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696D" w14:textId="2AC790F3" w:rsidR="00F4467A" w:rsidRPr="00100731" w:rsidRDefault="00A95E5A" w:rsidP="00F21D2F">
      <w:pPr>
        <w:pStyle w:val="Title"/>
        <w:spacing w:line="240" w:lineRule="auto"/>
        <w:rPr>
          <w:color w:val="17365D" w:themeColor="text2" w:themeShade="BF"/>
          <w:sz w:val="32"/>
        </w:rPr>
      </w:pPr>
      <w:r w:rsidRPr="00100731">
        <w:rPr>
          <w:color w:val="17365D" w:themeColor="text2" w:themeShade="BF"/>
          <w:sz w:val="32"/>
        </w:rPr>
        <w:t xml:space="preserve">Summary of </w:t>
      </w:r>
      <w:del w:id="0" w:author="Gonzales, Erica (DESE)" w:date="2019-04-05T16:27:00Z">
        <w:r w:rsidR="00305EA8" w:rsidRPr="00100731" w:rsidDel="000C3326">
          <w:rPr>
            <w:color w:val="17365D" w:themeColor="text2" w:themeShade="BF"/>
            <w:sz w:val="32"/>
          </w:rPr>
          <w:delText xml:space="preserve">the </w:delText>
        </w:r>
      </w:del>
      <w:del w:id="1" w:author="Gonzales, Erica (DESE)" w:date="2019-03-28T15:19:00Z">
        <w:r w:rsidR="00972BD3" w:rsidRPr="00100731" w:rsidDel="007B3F5F">
          <w:rPr>
            <w:color w:val="17365D" w:themeColor="text2" w:themeShade="BF"/>
            <w:sz w:val="32"/>
          </w:rPr>
          <w:delText>Next-Generation</w:delText>
        </w:r>
      </w:del>
      <w:ins w:id="2" w:author="Gonzales, Erica (DESE)" w:date="2019-03-28T15:19:00Z">
        <w:r w:rsidR="007B3F5F" w:rsidRPr="00100731">
          <w:rPr>
            <w:color w:val="17365D" w:themeColor="text2" w:themeShade="BF"/>
            <w:sz w:val="32"/>
          </w:rPr>
          <w:t>Massachusetts’</w:t>
        </w:r>
      </w:ins>
      <w:r w:rsidR="00972BD3" w:rsidRPr="00100731">
        <w:rPr>
          <w:color w:val="17365D" w:themeColor="text2" w:themeShade="BF"/>
          <w:sz w:val="32"/>
        </w:rPr>
        <w:t xml:space="preserve"> District and School Accountability System </w:t>
      </w:r>
    </w:p>
    <w:p w14:paraId="4780CC64" w14:textId="6CEAC114" w:rsidR="00667637" w:rsidRPr="00667637" w:rsidRDefault="00667637" w:rsidP="003F401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667637">
        <w:rPr>
          <w:rFonts w:asciiTheme="minorHAnsi" w:hAnsiTheme="minorHAnsi" w:cstheme="minorHAnsi"/>
          <w:i/>
          <w:color w:val="auto"/>
          <w:sz w:val="22"/>
        </w:rPr>
        <w:t>Note:</w:t>
      </w:r>
      <w:r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 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>This document</w:t>
      </w:r>
      <w:r w:rsidR="003F4013" w:rsidRPr="002E2A54">
        <w:rPr>
          <w:rFonts w:asciiTheme="minorHAnsi" w:hAnsiTheme="minorHAnsi" w:cstheme="minorHAnsi"/>
          <w:b w:val="0"/>
          <w:i/>
          <w:color w:val="auto"/>
          <w:sz w:val="22"/>
        </w:rPr>
        <w:t xml:space="preserve">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  <w:highlight w:val="yellow"/>
        </w:rPr>
        <w:t>highlights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  <w:highlight w:val="yellow"/>
        </w:rPr>
        <w:t xml:space="preserve"> in yellow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 xml:space="preserve">the proposed 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changes to the design of the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>Massachusetts District and School A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ccountability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>S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ystem,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>to facilitate public comment</w:t>
      </w:r>
      <w:r w:rsidR="003F4013" w:rsidRPr="00ED56F8">
        <w:rPr>
          <w:rFonts w:asciiTheme="minorHAnsi" w:hAnsiTheme="minorHAnsi" w:cstheme="minorHAnsi"/>
          <w:b w:val="0"/>
          <w:i/>
          <w:color w:val="auto"/>
          <w:sz w:val="22"/>
        </w:rPr>
        <w:t>.</w:t>
      </w:r>
    </w:p>
    <w:p w14:paraId="0FF441DC" w14:textId="746450E8" w:rsidR="00F4467A" w:rsidRPr="00912442" w:rsidRDefault="00F4467A" w:rsidP="00F63BE9">
      <w:pPr>
        <w:pStyle w:val="Heading1"/>
      </w:pPr>
      <w:r w:rsidRPr="00912442">
        <w:t>Introduction</w:t>
      </w:r>
    </w:p>
    <w:p w14:paraId="57DD407B" w14:textId="77777777" w:rsidR="00627D44" w:rsidRDefault="00CB0B30" w:rsidP="00F63BE9">
      <w:pPr>
        <w:rPr>
          <w:ins w:id="3" w:author="Gonzales, Erica (DESE)" w:date="2019-04-10T09:16:00Z"/>
        </w:rPr>
      </w:pPr>
      <w:ins w:id="4" w:author="Gonzales, Erica (DESE)" w:date="2019-03-28T15:14:00Z">
        <w:r>
          <w:t>I</w:t>
        </w:r>
        <w:r w:rsidRPr="002173DF">
          <w:t xml:space="preserve">n 2018, the Massachusetts Department of Elementary and Secondary Education (DESE) </w:t>
        </w:r>
        <w:r>
          <w:t>began reporting</w:t>
        </w:r>
        <w:r w:rsidRPr="002173DF">
          <w:t xml:space="preserve"> accountability results under its new framework for district and school accountability and assistance, which was approved by </w:t>
        </w:r>
      </w:ins>
      <w:ins w:id="5" w:author="Gonzales, Erica (DESE)" w:date="2019-03-28T15:15:00Z">
        <w:r>
          <w:t>the Board of Elementary and Secondary Education (Board) in June 2018</w:t>
        </w:r>
      </w:ins>
      <w:ins w:id="6" w:author="Gonzales, Erica (DESE)" w:date="2019-03-28T15:14:00Z">
        <w:r w:rsidRPr="002173DF">
          <w:t>.</w:t>
        </w:r>
      </w:ins>
      <w:ins w:id="7" w:author="Gonzales, Erica (DESE)" w:date="2019-03-28T15:15:00Z">
        <w:r>
          <w:t xml:space="preserve"> </w:t>
        </w:r>
      </w:ins>
    </w:p>
    <w:p w14:paraId="288F3E6F" w14:textId="24291A28" w:rsidR="00F4467A" w:rsidRPr="00414BC1" w:rsidRDefault="00F4467A" w:rsidP="00F63BE9">
      <w:del w:id="8" w:author="Gonzales, Erica (DESE)" w:date="2019-04-10T09:15:00Z">
        <w:r w:rsidRPr="00414BC1" w:rsidDel="00627D44">
          <w:delText>Since the approval of the Massachusetts state plan under the Every Student Succeeds Act (ESSA) in Sep</w:delText>
        </w:r>
        <w:r w:rsidR="007D5E19" w:rsidRPr="00414BC1" w:rsidDel="00627D44">
          <w:delText xml:space="preserve">tember 2017, </w:delText>
        </w:r>
        <w:r w:rsidRPr="00414BC1" w:rsidDel="00627D44">
          <w:delText>the Department of Elem</w:delText>
        </w:r>
        <w:r w:rsidR="00424811" w:rsidRPr="00414BC1" w:rsidDel="00627D44">
          <w:delText>entary and Secondary Education</w:delText>
        </w:r>
        <w:r w:rsidR="0084208B" w:rsidDel="00627D44">
          <w:delText xml:space="preserve"> (DESE)</w:delText>
        </w:r>
        <w:r w:rsidRPr="00414BC1" w:rsidDel="00627D44">
          <w:delText xml:space="preserve"> has been refining plans for </w:delText>
        </w:r>
        <w:r w:rsidR="00611EA0" w:rsidRPr="00414BC1" w:rsidDel="00627D44">
          <w:delText>a</w:delText>
        </w:r>
        <w:r w:rsidRPr="00414BC1" w:rsidDel="00627D44">
          <w:delText xml:space="preserve"> new district and school accountability system. </w:delText>
        </w:r>
        <w:r w:rsidR="00305EA8" w:rsidDel="00627D44">
          <w:delText xml:space="preserve">With the </w:delText>
        </w:r>
        <w:r w:rsidR="00F23AF5" w:rsidDel="00627D44">
          <w:delText xml:space="preserve">approval </w:delText>
        </w:r>
        <w:r w:rsidR="00305EA8" w:rsidDel="00627D44">
          <w:delText xml:space="preserve">of </w:delText>
        </w:r>
        <w:r w:rsidR="00F23AF5" w:rsidDel="00627D44">
          <w:delText xml:space="preserve">the Board of Elementary and Secondary Education (Board), </w:delText>
        </w:r>
        <w:r w:rsidR="0084208B" w:rsidDel="00627D44">
          <w:delText>DESE</w:delText>
        </w:r>
        <w:r w:rsidR="007D5E19" w:rsidRPr="00414BC1" w:rsidDel="00627D44">
          <w:delText xml:space="preserve"> will begin reporting </w:delText>
        </w:r>
        <w:r w:rsidR="001004B8" w:rsidRPr="00414BC1" w:rsidDel="00627D44">
          <w:delText xml:space="preserve">results for all Massachusetts public schools and districts </w:delText>
        </w:r>
        <w:r w:rsidR="00611EA0" w:rsidRPr="00414BC1" w:rsidDel="00627D44">
          <w:delText xml:space="preserve">using this new system </w:delText>
        </w:r>
        <w:r w:rsidR="001004B8" w:rsidRPr="00414BC1" w:rsidDel="00627D44">
          <w:delText>in fall 2018.</w:delText>
        </w:r>
      </w:del>
    </w:p>
    <w:p w14:paraId="1A5AF3EE" w14:textId="77777777" w:rsidR="00F4467A" w:rsidRPr="00912442" w:rsidRDefault="00F4467A" w:rsidP="00F63BE9">
      <w:pPr>
        <w:pStyle w:val="Heading1"/>
      </w:pPr>
      <w:r w:rsidRPr="00912442">
        <w:t>Background</w:t>
      </w:r>
    </w:p>
    <w:p w14:paraId="2E4CAF81" w14:textId="2C16EE4A" w:rsidR="00F4467A" w:rsidRPr="00F4467A" w:rsidRDefault="00F4467A" w:rsidP="00F63BE9">
      <w:r w:rsidRPr="00F4467A">
        <w:t xml:space="preserve">State and federal laws require that </w:t>
      </w:r>
      <w:r w:rsidR="0084208B">
        <w:t>DESE</w:t>
      </w:r>
      <w:r w:rsidRPr="00F4467A">
        <w:t xml:space="preserve"> implement a system of district and school accountability. </w:t>
      </w:r>
      <w:r w:rsidR="001004B8">
        <w:t>Prior to 2012, the Commonwealth’</w:t>
      </w:r>
      <w:r w:rsidRPr="00F4467A">
        <w:t>s schools and districts were a</w:t>
      </w:r>
      <w:r w:rsidR="001004B8">
        <w:t>ssessed based on both the state’</w:t>
      </w:r>
      <w:r w:rsidRPr="00F4467A">
        <w:t>s five-level framework for accountability and assistance and the requirements of the federal No Child Le</w:t>
      </w:r>
      <w:r w:rsidR="00424811">
        <w:t>ft Behind Act. From 2012 to 2017</w:t>
      </w:r>
      <w:r w:rsidRPr="00F4467A">
        <w:t>, Massachusetts operated under a flexibility waiver from the U.S. Department of Education, which permitted us to implement a single, unified accountability system that maintained our state</w:t>
      </w:r>
      <w:r w:rsidR="001004B8">
        <w:t>’</w:t>
      </w:r>
      <w:r w:rsidRPr="00F4467A">
        <w:t xml:space="preserve">s high standards and expectations and met both federal and state requirements. The enactment of </w:t>
      </w:r>
      <w:ins w:id="9" w:author="Gonzales, Erica (DESE)" w:date="2019-03-28T15:16:00Z">
        <w:r w:rsidR="00CB0B30">
          <w:t>the federal Every Student Succeeds Act (</w:t>
        </w:r>
      </w:ins>
      <w:r w:rsidRPr="00F4467A">
        <w:t>ESSA</w:t>
      </w:r>
      <w:ins w:id="10" w:author="Gonzales, Erica (DESE)" w:date="2019-03-28T15:16:00Z">
        <w:r w:rsidR="00CB0B30">
          <w:t>)</w:t>
        </w:r>
      </w:ins>
      <w:r w:rsidRPr="00F4467A">
        <w:t xml:space="preserve"> in 2015 and </w:t>
      </w:r>
      <w:r w:rsidR="00424811">
        <w:t>the</w:t>
      </w:r>
      <w:r w:rsidR="00611EA0">
        <w:t xml:space="preserve"> state’</w:t>
      </w:r>
      <w:r w:rsidRPr="00F4467A">
        <w:t xml:space="preserve">s transition to a Next-Generation MCAS assessment </w:t>
      </w:r>
      <w:r w:rsidR="00424811">
        <w:t>gave</w:t>
      </w:r>
      <w:r w:rsidRPr="00F4467A">
        <w:t xml:space="preserve"> us the opportunity to rethink the design of our accountability system.</w:t>
      </w:r>
    </w:p>
    <w:p w14:paraId="4EF5AAA0" w14:textId="77777777" w:rsidR="00F4467A" w:rsidRPr="00912442" w:rsidRDefault="00F4467A" w:rsidP="00F63BE9">
      <w:pPr>
        <w:pStyle w:val="Heading1"/>
      </w:pPr>
      <w:r w:rsidRPr="00912442">
        <w:t xml:space="preserve">System </w:t>
      </w:r>
      <w:r w:rsidR="00414BC1" w:rsidRPr="00912442">
        <w:t>Highlights</w:t>
      </w:r>
    </w:p>
    <w:p w14:paraId="419F8FE5" w14:textId="24D74953" w:rsidR="00F4467A" w:rsidRPr="00F4467A" w:rsidRDefault="00074C9E" w:rsidP="00F63BE9">
      <w:r>
        <w:t>The purpose of the accountability system is to provide</w:t>
      </w:r>
      <w:r w:rsidR="00D5473B">
        <w:t xml:space="preserve"> clear, actionable</w:t>
      </w:r>
      <w:r>
        <w:t xml:space="preserve"> information to families, community membe</w:t>
      </w:r>
      <w:r w:rsidR="002B756C">
        <w:t xml:space="preserve">rs, and the public about </w:t>
      </w:r>
      <w:r>
        <w:t xml:space="preserve">district </w:t>
      </w:r>
      <w:r w:rsidR="002B756C">
        <w:t xml:space="preserve">and school </w:t>
      </w:r>
      <w:r>
        <w:t>performance. Additionally, the accountability system help</w:t>
      </w:r>
      <w:r w:rsidR="002B2696">
        <w:t>s</w:t>
      </w:r>
      <w:r>
        <w:t xml:space="preserve"> </w:t>
      </w:r>
      <w:r w:rsidR="006E4139">
        <w:t>DESE</w:t>
      </w:r>
      <w:r>
        <w:t xml:space="preserve"> </w:t>
      </w:r>
      <w:r w:rsidR="00305EA8">
        <w:t xml:space="preserve">to </w:t>
      </w:r>
      <w:r>
        <w:t>direct resources</w:t>
      </w:r>
      <w:r w:rsidR="00305EA8">
        <w:t xml:space="preserve"> and assistance</w:t>
      </w:r>
      <w:r>
        <w:t xml:space="preserve">. </w:t>
      </w:r>
      <w:r w:rsidR="00F4467A" w:rsidRPr="00F4467A">
        <w:t xml:space="preserve">The framework for </w:t>
      </w:r>
      <w:del w:id="11" w:author="Gonzales, Erica (DESE)" w:date="2019-04-02T08:54:00Z">
        <w:r w:rsidR="00F4467A" w:rsidRPr="00F4467A" w:rsidDel="003B7606">
          <w:delText xml:space="preserve">our </w:delText>
        </w:r>
      </w:del>
      <w:ins w:id="12" w:author="Gonzales, Erica (DESE)" w:date="2019-04-02T08:54:00Z">
        <w:r w:rsidR="003B7606">
          <w:t>the</w:t>
        </w:r>
        <w:r w:rsidR="003B7606" w:rsidRPr="00F4467A">
          <w:t xml:space="preserve"> </w:t>
        </w:r>
      </w:ins>
      <w:del w:id="13" w:author="Gonzales, Erica (DESE)" w:date="2019-03-28T15:17:00Z">
        <w:r w:rsidR="00F4467A" w:rsidRPr="00F4467A" w:rsidDel="00CB0B30">
          <w:delText xml:space="preserve">new </w:delText>
        </w:r>
      </w:del>
      <w:r w:rsidR="00F4467A" w:rsidRPr="00F4467A">
        <w:t xml:space="preserve">accountability system allows </w:t>
      </w:r>
      <w:r w:rsidR="006E4139">
        <w:t>DESE</w:t>
      </w:r>
      <w:r w:rsidR="00F4467A" w:rsidRPr="00F4467A">
        <w:t xml:space="preserve"> to identify schools that require assistance or intervention, as well as schools that are demonstrating success. It maintains a single statewide accountability system that </w:t>
      </w:r>
      <w:r w:rsidR="00A65B94">
        <w:t xml:space="preserve">aligns with </w:t>
      </w:r>
      <w:r w:rsidR="00305EA8">
        <w:t xml:space="preserve">the Commonwealth’s </w:t>
      </w:r>
      <w:r w:rsidR="00A65B94">
        <w:t>priorities</w:t>
      </w:r>
      <w:r w:rsidR="009C7318">
        <w:t xml:space="preserve"> </w:t>
      </w:r>
      <w:r w:rsidR="0035668E">
        <w:t xml:space="preserve">while meeting </w:t>
      </w:r>
      <w:r w:rsidR="00424811">
        <w:t>federal</w:t>
      </w:r>
      <w:r w:rsidR="00DE6B6E">
        <w:t xml:space="preserve"> education requirements</w:t>
      </w:r>
      <w:r w:rsidR="009167EE">
        <w:t xml:space="preserve">. </w:t>
      </w:r>
      <w:r w:rsidR="00F4467A" w:rsidRPr="00F4467A">
        <w:t xml:space="preserve">Highlights of the </w:t>
      </w:r>
      <w:del w:id="14" w:author="Gonzales, Erica (DESE)" w:date="2019-03-28T15:17:00Z">
        <w:r w:rsidR="00F4467A" w:rsidRPr="00F4467A" w:rsidDel="00CB0B30">
          <w:delText xml:space="preserve">new </w:delText>
        </w:r>
      </w:del>
      <w:r w:rsidR="00F4467A" w:rsidRPr="00F4467A">
        <w:t xml:space="preserve">system include: </w:t>
      </w:r>
    </w:p>
    <w:p w14:paraId="63C30773" w14:textId="5003EB98" w:rsidR="00F63BE9" w:rsidRDefault="00F4467A" w:rsidP="00F63BE9">
      <w:pPr>
        <w:pStyle w:val="ListParagraph"/>
        <w:numPr>
          <w:ilvl w:val="0"/>
          <w:numId w:val="9"/>
        </w:numPr>
        <w:spacing w:after="0"/>
      </w:pPr>
      <w:r w:rsidRPr="001E6F13">
        <w:t xml:space="preserve">The inclusion of </w:t>
      </w:r>
      <w:del w:id="15" w:author="Gonzales, Erica (DESE)" w:date="2019-04-02T10:08:00Z">
        <w:r w:rsidRPr="001E6F13" w:rsidDel="004F15F6">
          <w:delText xml:space="preserve">additional </w:delText>
        </w:r>
      </w:del>
      <w:r w:rsidRPr="001E6F13">
        <w:t>accountability indicators</w:t>
      </w:r>
      <w:del w:id="16" w:author="Gonzales, Erica (DESE)" w:date="2019-04-02T10:08:00Z">
        <w:r w:rsidRPr="001E6F13" w:rsidDel="004F15F6">
          <w:delText xml:space="preserve">, which </w:delText>
        </w:r>
      </w:del>
      <w:del w:id="17" w:author="Gonzales, Erica (DESE)" w:date="2019-03-28T15:17:00Z">
        <w:r w:rsidRPr="001E6F13" w:rsidDel="00CB0B30">
          <w:delText xml:space="preserve">will </w:delText>
        </w:r>
      </w:del>
      <w:ins w:id="18" w:author="Gonzales, Erica (DESE)" w:date="2019-04-02T10:08:00Z">
        <w:r w:rsidR="004F15F6">
          <w:t xml:space="preserve"> that </w:t>
        </w:r>
      </w:ins>
      <w:r w:rsidRPr="001E6F13">
        <w:t>provide information about school performance and student opportunities beyond test scores;</w:t>
      </w:r>
    </w:p>
    <w:p w14:paraId="7FDA25A9" w14:textId="7719F2DC" w:rsidR="00F4467A" w:rsidRPr="001E6F13" w:rsidRDefault="00F4467A" w:rsidP="00F63BE9">
      <w:pPr>
        <w:pStyle w:val="ListParagraph"/>
        <w:numPr>
          <w:ilvl w:val="0"/>
          <w:numId w:val="9"/>
        </w:numPr>
        <w:spacing w:after="0"/>
      </w:pPr>
      <w:r w:rsidRPr="001E6F13">
        <w:t>A focus on raising</w:t>
      </w:r>
      <w:r w:rsidR="001004B8">
        <w:t xml:space="preserve"> the performance of each</w:t>
      </w:r>
      <w:r w:rsidR="00101CC6">
        <w:t xml:space="preserve"> district</w:t>
      </w:r>
      <w:r w:rsidR="00305EA8">
        <w:t>’s</w:t>
      </w:r>
      <w:r w:rsidR="00101CC6">
        <w:t xml:space="preserve"> or</w:t>
      </w:r>
      <w:r w:rsidR="001004B8">
        <w:t xml:space="preserve"> school’</w:t>
      </w:r>
      <w:r w:rsidRPr="001E6F13">
        <w:t xml:space="preserve">s lowest performing students in addition to the performance of the </w:t>
      </w:r>
      <w:r w:rsidR="00101CC6">
        <w:t xml:space="preserve">district or </w:t>
      </w:r>
      <w:r w:rsidRPr="001E6F13">
        <w:t>school as a whole; and</w:t>
      </w:r>
    </w:p>
    <w:p w14:paraId="6EE3C0FF" w14:textId="4D0FB374" w:rsidR="00795319" w:rsidRDefault="00F4467A" w:rsidP="00F63BE9">
      <w:pPr>
        <w:pStyle w:val="ListParagraph"/>
        <w:numPr>
          <w:ilvl w:val="0"/>
          <w:numId w:val="9"/>
        </w:numPr>
        <w:spacing w:after="0"/>
      </w:pPr>
      <w:r w:rsidRPr="00F4467A">
        <w:lastRenderedPageBreak/>
        <w:t xml:space="preserve">The </w:t>
      </w:r>
      <w:del w:id="19" w:author="Gonzales, Erica (DESE)" w:date="2019-04-02T10:08:00Z">
        <w:r w:rsidRPr="00F4467A" w:rsidDel="004F15F6">
          <w:delText xml:space="preserve">discontinuation of accountability and assistance levels (Levels 1 to 5), which </w:delText>
        </w:r>
      </w:del>
      <w:del w:id="20" w:author="Gonzales, Erica (DESE)" w:date="2019-03-28T15:17:00Z">
        <w:r w:rsidRPr="00F4467A" w:rsidDel="00CB0B30">
          <w:delText>will be</w:delText>
        </w:r>
      </w:del>
      <w:del w:id="21" w:author="Gonzales, Erica (DESE)" w:date="2019-04-02T10:08:00Z">
        <w:r w:rsidRPr="00F4467A" w:rsidDel="004F15F6">
          <w:delText xml:space="preserve"> replaced with</w:delText>
        </w:r>
      </w:del>
      <w:ins w:id="22" w:author="Gonzales, Erica (DESE)" w:date="2019-04-02T10:08:00Z">
        <w:r w:rsidR="004F15F6">
          <w:t>use of</w:t>
        </w:r>
      </w:ins>
      <w:r w:rsidRPr="00F4467A">
        <w:t xml:space="preserve"> accountability categories that </w:t>
      </w:r>
      <w:del w:id="23" w:author="Gonzales, Erica (DESE)" w:date="2019-04-02T10:09:00Z">
        <w:r w:rsidRPr="00F4467A" w:rsidDel="004F15F6">
          <w:delText xml:space="preserve">better </w:delText>
        </w:r>
      </w:del>
      <w:r w:rsidRPr="00F4467A">
        <w:t xml:space="preserve">define the progress that </w:t>
      </w:r>
      <w:r w:rsidR="00101CC6">
        <w:t xml:space="preserve">districts and </w:t>
      </w:r>
      <w:r w:rsidRPr="00F4467A">
        <w:t xml:space="preserve">schools are making and the type of support or assistance they may receive from </w:t>
      </w:r>
      <w:r w:rsidR="009E2D7C">
        <w:t>DESE</w:t>
      </w:r>
      <w:r w:rsidRPr="00F4467A">
        <w:t>.</w:t>
      </w:r>
    </w:p>
    <w:p w14:paraId="1715D6B3" w14:textId="77777777" w:rsidR="00F63BE9" w:rsidRDefault="00F63BE9" w:rsidP="00F63BE9">
      <w:pPr>
        <w:spacing w:after="0"/>
      </w:pPr>
    </w:p>
    <w:p w14:paraId="326FF98A" w14:textId="77777777" w:rsidR="00177931" w:rsidRPr="00912442" w:rsidRDefault="00177931" w:rsidP="00F63BE9">
      <w:pPr>
        <w:pStyle w:val="Heading1"/>
      </w:pPr>
      <w:r w:rsidRPr="00912442">
        <w:t>Accountability System Elements</w:t>
      </w:r>
    </w:p>
    <w:p w14:paraId="0CC4E333" w14:textId="4363E662" w:rsidR="00744EF0" w:rsidRDefault="00744EF0" w:rsidP="00F63BE9">
      <w:r w:rsidRPr="00414BC1">
        <w:t xml:space="preserve">A description of </w:t>
      </w:r>
      <w:r>
        <w:t>each of the key</w:t>
      </w:r>
      <w:r w:rsidRPr="00414BC1">
        <w:t xml:space="preserve"> elements of </w:t>
      </w:r>
      <w:r w:rsidR="00305EA8">
        <w:t xml:space="preserve">the </w:t>
      </w:r>
      <w:del w:id="24" w:author="Gonzales, Erica (DESE)" w:date="2019-03-28T15:17:00Z">
        <w:r w:rsidR="00305EA8" w:rsidDel="00CB0B30">
          <w:delText xml:space="preserve">new </w:delText>
        </w:r>
      </w:del>
      <w:r w:rsidRPr="00414BC1">
        <w:t xml:space="preserve">Massachusetts district and school accountability system is included below. </w:t>
      </w:r>
    </w:p>
    <w:p w14:paraId="784CDA9D" w14:textId="77777777" w:rsidR="00331F48" w:rsidRPr="00331F48" w:rsidRDefault="00331F48" w:rsidP="00F63BE9">
      <w:pPr>
        <w:pStyle w:val="Heading2"/>
      </w:pPr>
      <w:r>
        <w:t>Accountability Indicators</w:t>
      </w:r>
    </w:p>
    <w:p w14:paraId="376BB6FE" w14:textId="1A701DA7" w:rsidR="00104427" w:rsidRPr="00F63BE9" w:rsidRDefault="00104427" w:rsidP="00F63BE9">
      <w:r w:rsidRPr="00F63BE9">
        <w:t>Annual performance</w:t>
      </w:r>
      <w:r w:rsidR="00744EF0" w:rsidRPr="00F63BE9">
        <w:t xml:space="preserve"> determinations for districts and schools </w:t>
      </w:r>
      <w:del w:id="25" w:author="Gonzales, Erica (DESE)" w:date="2019-04-02T08:55:00Z">
        <w:r w:rsidR="00744EF0" w:rsidRPr="00F63BE9" w:rsidDel="003B7606">
          <w:delText>will be</w:delText>
        </w:r>
      </w:del>
      <w:ins w:id="26" w:author="Gonzales, Erica (DESE)" w:date="2019-04-02T08:55:00Z">
        <w:r w:rsidR="003B7606">
          <w:t>are</w:t>
        </w:r>
      </w:ins>
      <w:r w:rsidR="00744EF0" w:rsidRPr="00F63BE9">
        <w:t xml:space="preserve"> calculated using</w:t>
      </w:r>
      <w:r w:rsidRPr="00F63BE9">
        <w:t xml:space="preserve"> </w:t>
      </w:r>
      <w:r w:rsidR="00744EF0" w:rsidRPr="00F63BE9">
        <w:t>the following</w:t>
      </w:r>
      <w:r w:rsidRPr="00F63BE9">
        <w:t xml:space="preserve"> accountability indicators: </w:t>
      </w:r>
    </w:p>
    <w:tbl>
      <w:tblPr>
        <w:tblStyle w:val="GridTable4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  <w:tblCaption w:val="Indicators"/>
        <w:tblDescription w:val="• English language arts (ELA) achievement &#10;• Mathematics achievement &#10;• Science achievement&#10;• ELA mean student growth percentile (SGP)&#10;• Mathematics mean SGP&#10;• Four-year cohort graduation rate &#10;• Extended engagement rate (five-year cohort graduation rate plus the percentage of students from the cohort who are still enrolled)&#10;• Annual dropout rate&#10;• Progress made by students towards attaining English language proficiency (percentage of students meeting annual targets calculated to attain English proficiency in six years)&#10;• Chronic absenteeism (percentage of students missing 10 percent or more of their days in membership)&#10;• Percentage of 11th &amp; 12th graders completing advanced coursework (Advanced Placement, International Baccalaureate, dual enrollment courses, and other selected rigorous courses)  "/>
      </w:tblPr>
      <w:tblGrid>
        <w:gridCol w:w="2010"/>
        <w:gridCol w:w="7330"/>
      </w:tblGrid>
      <w:tr w:rsidR="00F63BE9" w:rsidRPr="00D127E1" w14:paraId="716127A1" w14:textId="77777777" w:rsidTr="0016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  <w:tblHeader/>
        </w:trPr>
        <w:tc>
          <w:tcPr>
            <w:tcW w:w="10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hideMark/>
          </w:tcPr>
          <w:p w14:paraId="5A707DEB" w14:textId="77777777" w:rsidR="009D0C7E" w:rsidRPr="00BC2B6A" w:rsidRDefault="009D0C7E" w:rsidP="00D5473B">
            <w:pPr>
              <w:spacing w:after="0" w:line="240" w:lineRule="auto"/>
              <w:rPr>
                <w:color w:val="auto"/>
                <w:sz w:val="20"/>
              </w:rPr>
            </w:pPr>
            <w:r w:rsidRPr="00BC2B6A">
              <w:rPr>
                <w:color w:val="auto"/>
                <w:sz w:val="20"/>
              </w:rPr>
              <w:t xml:space="preserve">Indicator </w:t>
            </w:r>
          </w:p>
        </w:tc>
        <w:tc>
          <w:tcPr>
            <w:tcW w:w="3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hideMark/>
          </w:tcPr>
          <w:p w14:paraId="289B859A" w14:textId="77777777" w:rsidR="009D0C7E" w:rsidRPr="00BC2B6A" w:rsidRDefault="009D0C7E" w:rsidP="00D5473B">
            <w:pPr>
              <w:spacing w:after="0" w:line="240" w:lineRule="auto"/>
              <w:rPr>
                <w:color w:val="auto"/>
                <w:sz w:val="20"/>
              </w:rPr>
            </w:pPr>
            <w:r w:rsidRPr="00BC2B6A">
              <w:rPr>
                <w:color w:val="auto"/>
                <w:sz w:val="20"/>
              </w:rPr>
              <w:t>Measure</w:t>
            </w:r>
          </w:p>
        </w:tc>
      </w:tr>
      <w:tr w:rsidR="009D0C7E" w:rsidRPr="00D127E1" w14:paraId="13FA3F34" w14:textId="77777777" w:rsidTr="0016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1076" w:type="pct"/>
            <w:shd w:val="clear" w:color="auto" w:fill="auto"/>
            <w:hideMark/>
          </w:tcPr>
          <w:p w14:paraId="373A3EA7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Achievement</w:t>
            </w:r>
          </w:p>
        </w:tc>
        <w:tc>
          <w:tcPr>
            <w:tcW w:w="3924" w:type="pct"/>
            <w:shd w:val="clear" w:color="auto" w:fill="auto"/>
            <w:hideMark/>
          </w:tcPr>
          <w:p w14:paraId="50826D8D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English language arts (ELA) achievement </w:t>
            </w:r>
          </w:p>
          <w:p w14:paraId="36B18EBE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Mathematics achievement </w:t>
            </w:r>
          </w:p>
          <w:p w14:paraId="54BDE4AA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Science achievement</w:t>
            </w:r>
          </w:p>
        </w:tc>
      </w:tr>
      <w:tr w:rsidR="009D0C7E" w:rsidRPr="00D127E1" w14:paraId="550649D8" w14:textId="77777777" w:rsidTr="00165E29">
        <w:trPr>
          <w:trHeight w:val="54"/>
        </w:trPr>
        <w:tc>
          <w:tcPr>
            <w:tcW w:w="1076" w:type="pct"/>
            <w:shd w:val="clear" w:color="auto" w:fill="auto"/>
            <w:hideMark/>
          </w:tcPr>
          <w:p w14:paraId="02576185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Student Growth</w:t>
            </w:r>
          </w:p>
        </w:tc>
        <w:tc>
          <w:tcPr>
            <w:tcW w:w="3924" w:type="pct"/>
            <w:shd w:val="clear" w:color="auto" w:fill="auto"/>
            <w:hideMark/>
          </w:tcPr>
          <w:p w14:paraId="6D44E48F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 mean student growth percentile (SGP)</w:t>
            </w:r>
          </w:p>
          <w:p w14:paraId="07013977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Mathematics mean SGP</w:t>
            </w:r>
          </w:p>
        </w:tc>
      </w:tr>
      <w:tr w:rsidR="009D0C7E" w:rsidRPr="00D127E1" w14:paraId="4E76C24E" w14:textId="77777777" w:rsidTr="0016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tcW w:w="1076" w:type="pct"/>
            <w:shd w:val="clear" w:color="auto" w:fill="auto"/>
            <w:hideMark/>
          </w:tcPr>
          <w:p w14:paraId="6D4BC579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High School Completion</w:t>
            </w:r>
          </w:p>
        </w:tc>
        <w:tc>
          <w:tcPr>
            <w:tcW w:w="3924" w:type="pct"/>
            <w:shd w:val="clear" w:color="auto" w:fill="auto"/>
            <w:hideMark/>
          </w:tcPr>
          <w:p w14:paraId="0EE3A347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Four-year cohort graduation rate </w:t>
            </w:r>
          </w:p>
          <w:p w14:paraId="4DFB990F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Extended engagement rate (five-year cohort graduation rate plus the percentage of students</w:t>
            </w:r>
            <w:r w:rsidR="0059298B" w:rsidRPr="00D127E1">
              <w:rPr>
                <w:sz w:val="20"/>
              </w:rPr>
              <w:t xml:space="preserve"> from the cohort who are</w:t>
            </w:r>
            <w:r w:rsidRPr="00D127E1">
              <w:rPr>
                <w:sz w:val="20"/>
              </w:rPr>
              <w:t xml:space="preserve"> still enrolled)</w:t>
            </w:r>
          </w:p>
          <w:p w14:paraId="482BAC1D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Annual dropout rate</w:t>
            </w:r>
          </w:p>
        </w:tc>
      </w:tr>
      <w:tr w:rsidR="009D0C7E" w:rsidRPr="00D127E1" w14:paraId="4E81133A" w14:textId="77777777" w:rsidTr="00165E29">
        <w:trPr>
          <w:trHeight w:val="1065"/>
        </w:trPr>
        <w:tc>
          <w:tcPr>
            <w:tcW w:w="1076" w:type="pct"/>
            <w:shd w:val="clear" w:color="auto" w:fill="auto"/>
            <w:hideMark/>
          </w:tcPr>
          <w:p w14:paraId="1E8A5D2B" w14:textId="0970176B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English Language Proficiency</w:t>
            </w:r>
          </w:p>
        </w:tc>
        <w:tc>
          <w:tcPr>
            <w:tcW w:w="3924" w:type="pct"/>
            <w:shd w:val="clear" w:color="auto" w:fill="auto"/>
            <w:hideMark/>
          </w:tcPr>
          <w:p w14:paraId="3D24F969" w14:textId="63F8F866" w:rsidR="00195B23" w:rsidRPr="00D127E1" w:rsidRDefault="007A6353" w:rsidP="00A0158D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Progress made by students towards attaining English language proficiency (percentage of students meeting annual targets </w:t>
            </w:r>
            <w:r w:rsidR="00A0158D">
              <w:rPr>
                <w:sz w:val="20"/>
              </w:rPr>
              <w:t>calculated</w:t>
            </w:r>
            <w:r w:rsidRPr="00D127E1">
              <w:rPr>
                <w:sz w:val="20"/>
              </w:rPr>
              <w:t xml:space="preserve"> to attain English proficiency in six years)</w:t>
            </w:r>
          </w:p>
        </w:tc>
      </w:tr>
      <w:tr w:rsidR="009D0C7E" w:rsidRPr="00D127E1" w14:paraId="79B63505" w14:textId="77777777" w:rsidTr="00165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076" w:type="pct"/>
            <w:shd w:val="clear" w:color="auto" w:fill="auto"/>
            <w:hideMark/>
          </w:tcPr>
          <w:p w14:paraId="48CB68FE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Additional Indicator(s)</w:t>
            </w:r>
          </w:p>
        </w:tc>
        <w:tc>
          <w:tcPr>
            <w:tcW w:w="3924" w:type="pct"/>
            <w:shd w:val="clear" w:color="auto" w:fill="auto"/>
            <w:hideMark/>
          </w:tcPr>
          <w:p w14:paraId="3E87B8B5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Chronic absenteeism (percentage of students missing 10 percent or more of their days in membership)</w:t>
            </w:r>
          </w:p>
          <w:p w14:paraId="77C5C8D3" w14:textId="3E1C42AA" w:rsidR="00195B23" w:rsidRPr="00D127E1" w:rsidRDefault="007A6353" w:rsidP="00EC673C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Percentage of 11th &amp; 12th graders completing advanced coursework (Advanced Placement, International Baccalaureate, </w:t>
            </w:r>
            <w:ins w:id="27" w:author="Gonzales, Erica (DESE)" w:date="2019-03-28T15:20:00Z">
              <w:r w:rsidR="00D606C3" w:rsidRPr="00DD6B04">
                <w:rPr>
                  <w:sz w:val="20"/>
                  <w:highlight w:val="yellow"/>
                </w:rPr>
                <w:t>Project Lead the Way,</w:t>
              </w:r>
              <w:r w:rsidR="00D606C3">
                <w:rPr>
                  <w:sz w:val="20"/>
                </w:rPr>
                <w:t xml:space="preserve"> </w:t>
              </w:r>
            </w:ins>
            <w:r w:rsidRPr="00D127E1">
              <w:rPr>
                <w:sz w:val="20"/>
              </w:rPr>
              <w:t xml:space="preserve">dual enrollment courses, </w:t>
            </w:r>
            <w:r w:rsidR="00A0158D">
              <w:rPr>
                <w:sz w:val="20"/>
              </w:rPr>
              <w:t>and</w:t>
            </w:r>
            <w:r w:rsidRPr="00D127E1">
              <w:rPr>
                <w:sz w:val="20"/>
              </w:rPr>
              <w:t xml:space="preserve"> other selected rigorous courses)  </w:t>
            </w:r>
          </w:p>
        </w:tc>
      </w:tr>
    </w:tbl>
    <w:p w14:paraId="17334BCB" w14:textId="4320810D" w:rsidR="004F7B61" w:rsidRDefault="004F7B61" w:rsidP="00F63BE9">
      <w:pPr>
        <w:pStyle w:val="Heading2"/>
      </w:pPr>
      <w:r>
        <w:t xml:space="preserve">Weighting of Accountability Indicators </w:t>
      </w:r>
    </w:p>
    <w:p w14:paraId="25EF6F62" w14:textId="0BB1D584" w:rsidR="004F7B61" w:rsidRDefault="001258D9" w:rsidP="00F63BE9">
      <w:r w:rsidRPr="001258D9">
        <w:t xml:space="preserve">Federal law </w:t>
      </w:r>
      <w:r>
        <w:t>requires</w:t>
      </w:r>
      <w:r w:rsidRPr="001258D9">
        <w:t xml:space="preserve"> that substantial weight be given to the achievement, growth, English language proficiency, and graduation rate indicators, and that when taken together, these indicators should have much greater weight</w:t>
      </w:r>
      <w:r w:rsidR="00BD332B">
        <w:t xml:space="preserve"> than the additional indicators</w:t>
      </w:r>
      <w:r w:rsidRPr="001258D9">
        <w:t>.</w:t>
      </w:r>
    </w:p>
    <w:p w14:paraId="3B78A4C7" w14:textId="42110605" w:rsidR="001258D9" w:rsidDel="007944EB" w:rsidRDefault="001258D9" w:rsidP="00F63BE9">
      <w:pPr>
        <w:rPr>
          <w:del w:id="28" w:author="Gonzales, Erica (DESE)" w:date="2019-04-02T10:13:00Z"/>
        </w:rPr>
      </w:pPr>
      <w:del w:id="29" w:author="Gonzales, Erica (DESE)" w:date="2019-04-02T10:13:00Z">
        <w:r w:rsidDel="007944EB">
          <w:delText xml:space="preserve">In the </w:delText>
        </w:r>
      </w:del>
      <w:del w:id="30" w:author="Gonzales, Erica (DESE)" w:date="2019-03-28T15:23:00Z">
        <w:r w:rsidDel="00590349">
          <w:delText>most recent</w:delText>
        </w:r>
      </w:del>
      <w:del w:id="31" w:author="Gonzales, Erica (DESE)" w:date="2019-04-02T10:13:00Z">
        <w:r w:rsidDel="007944EB">
          <w:delText xml:space="preserve"> accountability system, achievement was weighted at 75 percent, and growth was weighted at 25 percent. However, the inclusion of </w:delText>
        </w:r>
      </w:del>
      <w:del w:id="32" w:author="Gonzales, Erica (DESE)" w:date="2019-03-28T15:18:00Z">
        <w:r w:rsidDel="00CB0B30">
          <w:delText xml:space="preserve">new </w:delText>
        </w:r>
      </w:del>
      <w:del w:id="33" w:author="Gonzales, Erica (DESE)" w:date="2019-04-02T10:13:00Z">
        <w:r w:rsidDel="007944EB">
          <w:delText xml:space="preserve">accountability indicators means that the percentages assigned to each indicator must change. Additionally, </w:delText>
        </w:r>
        <w:r w:rsidR="002B2696" w:rsidDel="007944EB">
          <w:delText xml:space="preserve">because not all districts and schools </w:delText>
        </w:r>
        <w:r w:rsidR="002B2696" w:rsidDel="007944EB">
          <w:lastRenderedPageBreak/>
          <w:delText>have</w:delText>
        </w:r>
        <w:r w:rsidR="0004292A" w:rsidDel="007944EB">
          <w:delText xml:space="preserve"> an English learner subgroup</w:delText>
        </w:r>
        <w:r w:rsidR="002B2696" w:rsidDel="007944EB">
          <w:delText xml:space="preserve">, </w:delText>
        </w:r>
        <w:r w:rsidDel="007944EB">
          <w:delText xml:space="preserve">the weighting </w:delText>
        </w:r>
      </w:del>
      <w:del w:id="34" w:author="Gonzales, Erica (DESE)" w:date="2019-04-02T10:12:00Z">
        <w:r w:rsidDel="007944EB">
          <w:delText>needs to</w:delText>
        </w:r>
      </w:del>
      <w:del w:id="35" w:author="Gonzales, Erica (DESE)" w:date="2019-04-02T10:13:00Z">
        <w:r w:rsidDel="007944EB">
          <w:delText xml:space="preserve"> remain flexible to accommodate </w:delText>
        </w:r>
        <w:r w:rsidR="00751397" w:rsidDel="007944EB">
          <w:delText xml:space="preserve">districts and </w:delText>
        </w:r>
        <w:r w:rsidDel="007944EB">
          <w:delText xml:space="preserve">schools that have data for the English language proficiency indicator and those that do not. </w:delText>
        </w:r>
      </w:del>
    </w:p>
    <w:p w14:paraId="18C3F592" w14:textId="7703F6B3" w:rsidR="001258D9" w:rsidDel="007944EB" w:rsidRDefault="000162BF" w:rsidP="00F63BE9">
      <w:pPr>
        <w:rPr>
          <w:del w:id="36" w:author="Gonzales, Erica (DESE)" w:date="2019-04-02T10:13:00Z"/>
        </w:rPr>
      </w:pPr>
      <w:del w:id="37" w:author="Gonzales, Erica (DESE)" w:date="2019-04-02T10:10:00Z">
        <w:r w:rsidDel="00AE206D">
          <w:delText>Therefore,</w:delText>
        </w:r>
      </w:del>
      <w:del w:id="38" w:author="Gonzales, Erica (DESE)" w:date="2019-04-02T10:13:00Z">
        <w:r w:rsidDel="007944EB">
          <w:delText xml:space="preserve"> DESE</w:delText>
        </w:r>
        <w:r w:rsidR="001258D9" w:rsidDel="007944EB">
          <w:delText xml:space="preserve"> </w:delText>
        </w:r>
      </w:del>
      <w:del w:id="39" w:author="Gonzales, Erica (DESE)" w:date="2019-03-28T15:25:00Z">
        <w:r w:rsidR="00F23AF5" w:rsidDel="00590349">
          <w:delText>propose</w:delText>
        </w:r>
        <w:r w:rsidR="00EC673C" w:rsidDel="00590349">
          <w:delText>s</w:delText>
        </w:r>
        <w:r w:rsidR="00F23AF5" w:rsidDel="00590349">
          <w:delText xml:space="preserve"> </w:delText>
        </w:r>
      </w:del>
      <w:del w:id="40" w:author="Gonzales, Erica (DESE)" w:date="2019-04-02T10:13:00Z">
        <w:r w:rsidR="00F23AF5" w:rsidDel="007944EB">
          <w:delText xml:space="preserve">that </w:delText>
        </w:r>
        <w:r w:rsidR="009C108A" w:rsidDel="007944EB">
          <w:delText xml:space="preserve">the </w:delText>
        </w:r>
        <w:r w:rsidDel="007944EB">
          <w:delText xml:space="preserve">weighting </w:delText>
        </w:r>
        <w:r w:rsidR="009C108A" w:rsidDel="007944EB">
          <w:delText xml:space="preserve">of achievement and growth </w:delText>
        </w:r>
        <w:r w:rsidR="00F23AF5" w:rsidDel="007944EB">
          <w:delText xml:space="preserve">be thought of </w:delText>
        </w:r>
        <w:r w:rsidDel="007944EB">
          <w:delText>in terms of ratios instead of percentages</w:delText>
        </w:r>
        <w:r w:rsidR="001258D9" w:rsidDel="007944EB">
          <w:delText xml:space="preserve">. </w:delText>
        </w:r>
        <w:r w:rsidR="001258D9" w:rsidRPr="001258D9" w:rsidDel="007944EB">
          <w:delText xml:space="preserve">The </w:delText>
        </w:r>
      </w:del>
      <w:del w:id="41" w:author="Gonzales, Erica (DESE)" w:date="2019-04-02T10:11:00Z">
        <w:r w:rsidR="001258D9" w:rsidRPr="001258D9" w:rsidDel="007944EB">
          <w:delText>most recent</w:delText>
        </w:r>
      </w:del>
      <w:del w:id="42" w:author="Gonzales, Erica (DESE)" w:date="2019-04-02T10:13:00Z">
        <w:r w:rsidR="001258D9" w:rsidRPr="001258D9" w:rsidDel="007944EB">
          <w:delText xml:space="preserve"> weighting, 75 percent achievement to 25 percent growth, is </w:delText>
        </w:r>
        <w:r w:rsidR="00613669" w:rsidDel="007944EB">
          <w:delText>equivalent to</w:delText>
        </w:r>
        <w:r w:rsidR="001258D9" w:rsidRPr="001258D9" w:rsidDel="007944EB">
          <w:delText xml:space="preserve"> </w:delText>
        </w:r>
        <w:r w:rsidR="00F23AF5" w:rsidDel="007944EB">
          <w:delText xml:space="preserve">a 3 to 1 </w:delText>
        </w:r>
        <w:r w:rsidR="001258D9" w:rsidRPr="001258D9" w:rsidDel="007944EB">
          <w:delText xml:space="preserve">ratio of achievement to growth. </w:delText>
        </w:r>
        <w:r w:rsidDel="007944EB">
          <w:delText xml:space="preserve">By using this approach, </w:delText>
        </w:r>
        <w:r w:rsidR="00613669" w:rsidDel="007944EB">
          <w:delText xml:space="preserve">DESE </w:delText>
        </w:r>
      </w:del>
      <w:del w:id="43" w:author="Gonzales, Erica (DESE)" w:date="2019-03-28T15:25:00Z">
        <w:r w:rsidR="00613669" w:rsidDel="00590349">
          <w:delText xml:space="preserve">can </w:delText>
        </w:r>
      </w:del>
      <w:del w:id="44" w:author="Gonzales, Erica (DESE)" w:date="2019-04-02T10:13:00Z">
        <w:r w:rsidR="00613669" w:rsidDel="007944EB">
          <w:delText xml:space="preserve">ensure that the </w:delText>
        </w:r>
        <w:r w:rsidR="001258D9" w:rsidRPr="001258D9" w:rsidDel="007944EB">
          <w:delText xml:space="preserve">ratio of achievement to growth </w:delText>
        </w:r>
        <w:r w:rsidR="001258D9" w:rsidDel="007944EB">
          <w:delText>remain</w:delText>
        </w:r>
      </w:del>
      <w:del w:id="45" w:author="Gonzales, Erica (DESE)" w:date="2019-03-28T15:25:00Z">
        <w:r w:rsidR="00613669" w:rsidDel="00590349">
          <w:delText>s</w:delText>
        </w:r>
      </w:del>
      <w:del w:id="46" w:author="Gonzales, Erica (DESE)" w:date="2019-04-02T10:13:00Z">
        <w:r w:rsidR="001258D9" w:rsidDel="007944EB">
          <w:delText xml:space="preserve"> </w:delText>
        </w:r>
        <w:r w:rsidR="001258D9" w:rsidRPr="001258D9" w:rsidDel="007944EB">
          <w:delText>consistent, but allow for flexibility in the actual percentages where necessary.</w:delText>
        </w:r>
      </w:del>
    </w:p>
    <w:p w14:paraId="1C34787A" w14:textId="77777777" w:rsidR="007944EB" w:rsidRDefault="000162BF" w:rsidP="00E218AE">
      <w:pPr>
        <w:rPr>
          <w:ins w:id="47" w:author="Gonzales, Erica (DESE)" w:date="2019-04-02T10:13:00Z"/>
        </w:rPr>
      </w:pPr>
      <w:del w:id="48" w:author="Gonzales, Erica (DESE)" w:date="2019-04-02T10:13:00Z">
        <w:r w:rsidDel="007944EB">
          <w:delText xml:space="preserve">DESE </w:delText>
        </w:r>
      </w:del>
      <w:del w:id="49" w:author="Gonzales, Erica (DESE)" w:date="2019-03-28T15:26:00Z">
        <w:r w:rsidDel="00590349">
          <w:delText xml:space="preserve">recommends </w:delText>
        </w:r>
      </w:del>
      <w:del w:id="50" w:author="Gonzales, Erica (DESE)" w:date="2019-04-02T10:13:00Z">
        <w:r w:rsidDel="007944EB">
          <w:delText xml:space="preserve">that the </w:delText>
        </w:r>
      </w:del>
      <w:del w:id="51" w:author="Gonzales, Erica (DESE)" w:date="2019-03-28T15:18:00Z">
        <w:r w:rsidDel="00CB0B30">
          <w:delText xml:space="preserve">new </w:delText>
        </w:r>
      </w:del>
      <w:del w:id="52" w:author="Gonzales, Erica (DESE)" w:date="2019-04-02T10:13:00Z">
        <w:r w:rsidDel="007944EB">
          <w:delText>accountability system maintain the achievement to growth ratio of 3 to 1, and apply the weightings shown in the tables below.</w:delText>
        </w:r>
        <w:r w:rsidR="00D112B3" w:rsidDel="007944EB">
          <w:delText xml:space="preserve"> </w:delText>
        </w:r>
      </w:del>
    </w:p>
    <w:p w14:paraId="18344C82" w14:textId="4075F639" w:rsidR="000162BF" w:rsidRPr="00E218AE" w:rsidRDefault="007944EB" w:rsidP="00E218AE">
      <w:ins w:id="53" w:author="Gonzales, Erica (DESE)" w:date="2019-04-02T10:13:00Z">
        <w:r>
          <w:t>In June 2018, the Board approved DESE</w:t>
        </w:r>
      </w:ins>
      <w:ins w:id="54" w:author="Gonzales, Erica (DESE)" w:date="2019-04-02T10:14:00Z">
        <w:r>
          <w:t xml:space="preserve">’s proposal to use a 3 to 1 ratio of achievement to growth, consistent with the weightings </w:t>
        </w:r>
      </w:ins>
      <w:ins w:id="55" w:author="Gonzales, Erica (DESE)" w:date="2019-04-02T10:15:00Z">
        <w:r>
          <w:t>shown</w:t>
        </w:r>
      </w:ins>
      <w:ins w:id="56" w:author="Gonzales, Erica (DESE)" w:date="2019-04-02T10:14:00Z">
        <w:r>
          <w:t xml:space="preserve"> in the tables below. </w:t>
        </w:r>
      </w:ins>
      <w:ins w:id="57" w:author="Gonzales, Erica (DESE)" w:date="2019-04-02T10:16:00Z">
        <w:r>
          <w:t>By using this approach, DESE can ensure that the ration of achievement to growth remains consistent, but allow for flexibility in the actual percentages where necessary (</w:t>
        </w:r>
      </w:ins>
      <w:ins w:id="58" w:author="Gonzales, Erica (DESE)" w:date="2019-04-02T10:17:00Z">
        <w:r>
          <w:t xml:space="preserve">e.g., to accommodate districts and schools that have data for the English language proficiency </w:t>
        </w:r>
      </w:ins>
      <w:ins w:id="59" w:author="Gonzales, Erica (DESE)" w:date="2019-04-02T10:18:00Z">
        <w:r>
          <w:t>indicator</w:t>
        </w:r>
      </w:ins>
      <w:ins w:id="60" w:author="Gonzales, Erica (DESE)" w:date="2019-04-02T10:17:00Z">
        <w:r>
          <w:t xml:space="preserve"> and those that do not).</w:t>
        </w:r>
      </w:ins>
      <w:ins w:id="61" w:author="Gonzales, Erica (DESE)" w:date="2019-04-02T10:16:00Z">
        <w:r>
          <w:t xml:space="preserve"> </w:t>
        </w:r>
      </w:ins>
      <w:ins w:id="62" w:author="Gonzales, Erica (DESE)" w:date="2019-03-28T15:26:00Z">
        <w:r w:rsidR="00590349" w:rsidRPr="00DD6B04">
          <w:t xml:space="preserve">For 2019 reporting, DESE </w:t>
        </w:r>
      </w:ins>
      <w:ins w:id="63" w:author="Gonzales, Erica (DESE)" w:date="2019-04-02T10:15:00Z">
        <w:r w:rsidRPr="00DD6B04">
          <w:t>intends to</w:t>
        </w:r>
      </w:ins>
      <w:ins w:id="64" w:author="Gonzales, Erica (DESE)" w:date="2019-03-28T15:26:00Z">
        <w:r w:rsidR="00590349" w:rsidRPr="00DD6B04">
          <w:t xml:space="preserve"> apply the same indicator weightings within the accountability </w:t>
        </w:r>
      </w:ins>
      <w:ins w:id="65" w:author="Gonzales, Erica (DESE)" w:date="2019-04-02T08:57:00Z">
        <w:r w:rsidR="003B7606" w:rsidRPr="00DD6B04">
          <w:t>calculations</w:t>
        </w:r>
      </w:ins>
      <w:ins w:id="66" w:author="Gonzales, Erica (DESE)" w:date="2019-03-28T15:26:00Z">
        <w:r w:rsidR="00590349" w:rsidRPr="00DD6B04">
          <w:t>.</w:t>
        </w:r>
        <w:r w:rsidR="00590349">
          <w:t xml:space="preserve"> </w:t>
        </w:r>
      </w:ins>
      <w:r w:rsidR="00D112B3">
        <w:t xml:space="preserve">Note that </w:t>
      </w:r>
      <w:r w:rsidR="00E218AE">
        <w:t>at</w:t>
      </w:r>
      <w:r w:rsidR="00E218AE" w:rsidRPr="00E218AE">
        <w:t xml:space="preserve"> the high school level, the h</w:t>
      </w:r>
      <w:r w:rsidR="00E218AE">
        <w:t>igh school completion indicators are</w:t>
      </w:r>
      <w:r w:rsidR="00E218AE" w:rsidRPr="00E218AE">
        <w:t xml:space="preserve"> considered part of achievement when </w:t>
      </w:r>
      <w:r w:rsidR="00E51B85">
        <w:t>calculating</w:t>
      </w:r>
      <w:r w:rsidR="00E218AE" w:rsidRPr="00E218AE">
        <w:t xml:space="preserve"> the ratio of achievement to growth. </w:t>
      </w:r>
    </w:p>
    <w:p w14:paraId="090F7802" w14:textId="0690ED94" w:rsidR="000162BF" w:rsidRPr="00F63BE9" w:rsidRDefault="000162BF" w:rsidP="00F63BE9">
      <w:pPr>
        <w:spacing w:after="0"/>
        <w:rPr>
          <w:b/>
        </w:rPr>
      </w:pPr>
      <w:r w:rsidRPr="00F63BE9">
        <w:rPr>
          <w:b/>
        </w:rPr>
        <w:t>Accountability Indicator Weightings – Non-High Schools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4"/>
        <w:gridCol w:w="4642"/>
        <w:gridCol w:w="1315"/>
        <w:gridCol w:w="1179"/>
      </w:tblGrid>
      <w:tr w:rsidR="000162BF" w:rsidRPr="00D127E1" w14:paraId="521C9E01" w14:textId="77777777" w:rsidTr="00A82A0F">
        <w:trPr>
          <w:trHeight w:val="33"/>
        </w:trPr>
        <w:tc>
          <w:tcPr>
            <w:tcW w:w="1180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AE42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Indicator</w:t>
            </w:r>
          </w:p>
        </w:tc>
        <w:tc>
          <w:tcPr>
            <w:tcW w:w="2485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D912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Measures</w:t>
            </w:r>
          </w:p>
        </w:tc>
        <w:tc>
          <w:tcPr>
            <w:tcW w:w="1335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38C5" w14:textId="5DB6CD42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Weighting (3:1)</w:t>
            </w:r>
          </w:p>
        </w:tc>
      </w:tr>
      <w:tr w:rsidR="000162BF" w:rsidRPr="00D127E1" w14:paraId="29E78701" w14:textId="77777777" w:rsidTr="00A82A0F">
        <w:trPr>
          <w:trHeight w:val="29"/>
        </w:trPr>
        <w:tc>
          <w:tcPr>
            <w:tcW w:w="1180" w:type="pct"/>
            <w:vMerge/>
            <w:shd w:val="clear" w:color="auto" w:fill="B8CCE4" w:themeFill="accent1" w:themeFillTint="66"/>
            <w:vAlign w:val="center"/>
            <w:hideMark/>
          </w:tcPr>
          <w:p w14:paraId="2EE66E4C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5" w:type="pct"/>
            <w:vMerge/>
            <w:shd w:val="clear" w:color="auto" w:fill="B8CCE4" w:themeFill="accent1" w:themeFillTint="66"/>
            <w:vAlign w:val="center"/>
            <w:hideMark/>
          </w:tcPr>
          <w:p w14:paraId="59221C98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DBE6" w14:textId="01F503B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With EL</w:t>
            </w:r>
          </w:p>
        </w:tc>
        <w:tc>
          <w:tcPr>
            <w:tcW w:w="631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B084" w14:textId="62FD57D5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No EL</w:t>
            </w:r>
          </w:p>
        </w:tc>
      </w:tr>
      <w:tr w:rsidR="000162BF" w:rsidRPr="00D127E1" w14:paraId="21435F6A" w14:textId="77777777" w:rsidTr="00A82A0F">
        <w:trPr>
          <w:trHeight w:val="181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2FD0B" w14:textId="77777777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Achievement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225401" w14:textId="0E01B1F0" w:rsidR="00160FEB" w:rsidRPr="00D127E1" w:rsidRDefault="009A6AA2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ELA, math, &amp; science achiev</w:t>
            </w:r>
            <w:r w:rsidR="000162BF" w:rsidRPr="00D127E1">
              <w:rPr>
                <w:sz w:val="20"/>
              </w:rPr>
              <w:t>ement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FD8F5D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60%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1DD4A" w14:textId="1BF1DA5C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67.5%</w:t>
            </w:r>
          </w:p>
        </w:tc>
      </w:tr>
      <w:tr w:rsidR="000162BF" w:rsidRPr="00D127E1" w14:paraId="09EC45D3" w14:textId="77777777" w:rsidTr="00A82A0F">
        <w:trPr>
          <w:trHeight w:val="109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01EFB" w14:textId="77777777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Student Growth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142DF" w14:textId="199D187A" w:rsidR="00160FEB" w:rsidRPr="00D127E1" w:rsidRDefault="000162BF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 &amp; m</w:t>
            </w:r>
            <w:r w:rsidR="009A6AA2" w:rsidRPr="00D127E1">
              <w:rPr>
                <w:sz w:val="20"/>
              </w:rPr>
              <w:t xml:space="preserve">ath </w:t>
            </w:r>
            <w:r w:rsidRPr="00D127E1">
              <w:rPr>
                <w:sz w:val="20"/>
              </w:rPr>
              <w:t>SGP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8F4DFD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FA8D1" w14:textId="113ECA83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22.5%</w:t>
            </w:r>
          </w:p>
        </w:tc>
      </w:tr>
      <w:tr w:rsidR="000162BF" w:rsidRPr="00D127E1" w14:paraId="01503B9D" w14:textId="77777777" w:rsidTr="00165E29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6956A" w14:textId="76BEBFA9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English Language Proficiency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EDF4D" w14:textId="7EE49DD4" w:rsidR="00160FEB" w:rsidRPr="00D127E1" w:rsidRDefault="009A6AA2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Progress made by students towards attaining English language proficiency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92DA4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88CDEA" w14:textId="1FBD00DF" w:rsidR="000162BF" w:rsidRPr="00D127E1" w:rsidRDefault="00B959D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--</w:t>
            </w:r>
          </w:p>
        </w:tc>
      </w:tr>
      <w:tr w:rsidR="000162BF" w:rsidRPr="00D127E1" w14:paraId="0C731B4E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BB2F3" w14:textId="77777777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Additional Indicators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DD07F8" w14:textId="6F20B5DE" w:rsidR="00160FEB" w:rsidRPr="00D127E1" w:rsidRDefault="009A6AA2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Chronic absenteeism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87857E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1908CA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</w:tr>
    </w:tbl>
    <w:p w14:paraId="2F41324D" w14:textId="522CF643" w:rsidR="000162BF" w:rsidRDefault="000162BF" w:rsidP="004C2DE3">
      <w:pPr>
        <w:spacing w:after="0"/>
      </w:pPr>
    </w:p>
    <w:p w14:paraId="16E602DF" w14:textId="77777777" w:rsidR="000C401D" w:rsidRDefault="000C401D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B22E8A3" w14:textId="124FB52C" w:rsidR="000162BF" w:rsidRPr="00F63BE9" w:rsidRDefault="000162BF" w:rsidP="00F63BE9">
      <w:pPr>
        <w:spacing w:after="0"/>
        <w:rPr>
          <w:b/>
        </w:rPr>
      </w:pPr>
      <w:r w:rsidRPr="00F63BE9">
        <w:rPr>
          <w:b/>
        </w:rPr>
        <w:t>Accountability Indicator Weightings – Hig</w:t>
      </w:r>
      <w:r w:rsidR="00160FEB" w:rsidRPr="00F63BE9">
        <w:rPr>
          <w:b/>
        </w:rPr>
        <w:t>h Schools &amp; Middle-</w:t>
      </w:r>
      <w:r w:rsidRPr="00F63BE9">
        <w:rPr>
          <w:b/>
        </w:rPr>
        <w:t>High/K-12 Schools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4"/>
        <w:gridCol w:w="4642"/>
        <w:gridCol w:w="1315"/>
        <w:gridCol w:w="1179"/>
      </w:tblGrid>
      <w:tr w:rsidR="000162BF" w:rsidRPr="00D127E1" w14:paraId="004A1CFB" w14:textId="77777777" w:rsidTr="00A82A0F">
        <w:trPr>
          <w:trHeight w:val="33"/>
        </w:trPr>
        <w:tc>
          <w:tcPr>
            <w:tcW w:w="1180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9739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Indicator</w:t>
            </w:r>
          </w:p>
        </w:tc>
        <w:tc>
          <w:tcPr>
            <w:tcW w:w="2485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2FA9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Measures</w:t>
            </w:r>
          </w:p>
        </w:tc>
        <w:tc>
          <w:tcPr>
            <w:tcW w:w="1335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4AF2" w14:textId="7777777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Weighting (3:1)</w:t>
            </w:r>
          </w:p>
        </w:tc>
      </w:tr>
      <w:tr w:rsidR="000162BF" w:rsidRPr="00D127E1" w14:paraId="5076CF33" w14:textId="77777777" w:rsidTr="00A82A0F">
        <w:trPr>
          <w:trHeight w:val="33"/>
        </w:trPr>
        <w:tc>
          <w:tcPr>
            <w:tcW w:w="1180" w:type="pct"/>
            <w:vMerge/>
            <w:shd w:val="clear" w:color="auto" w:fill="B8CCE4" w:themeFill="accent1" w:themeFillTint="66"/>
            <w:vAlign w:val="center"/>
            <w:hideMark/>
          </w:tcPr>
          <w:p w14:paraId="36466E59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5" w:type="pct"/>
            <w:vMerge/>
            <w:shd w:val="clear" w:color="auto" w:fill="B8CCE4" w:themeFill="accent1" w:themeFillTint="66"/>
            <w:vAlign w:val="center"/>
            <w:hideMark/>
          </w:tcPr>
          <w:p w14:paraId="470429C5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3FD7" w14:textId="7777777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With EL</w:t>
            </w:r>
          </w:p>
        </w:tc>
        <w:tc>
          <w:tcPr>
            <w:tcW w:w="631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C358" w14:textId="7777777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No EL</w:t>
            </w:r>
          </w:p>
        </w:tc>
      </w:tr>
      <w:tr w:rsidR="00160FEB" w:rsidRPr="00D127E1" w14:paraId="6AE18168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F7B542" w14:textId="073EDBF3" w:rsidR="00160FEB" w:rsidRPr="00D127E1" w:rsidRDefault="00160FEB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Achievement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F1AE18" w14:textId="512A3243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ELA, math, &amp; science achievement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B0B825" w14:textId="63E2635E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40%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52CB8" w14:textId="14828690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47.5%</w:t>
            </w:r>
          </w:p>
        </w:tc>
      </w:tr>
      <w:tr w:rsidR="00160FEB" w:rsidRPr="00D127E1" w14:paraId="4C9BC9B7" w14:textId="77777777" w:rsidTr="00A82A0F">
        <w:trPr>
          <w:trHeight w:val="109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2E68A4" w14:textId="40FBA7FB" w:rsidR="00160FEB" w:rsidRPr="00D127E1" w:rsidRDefault="00160FEB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Student Growth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715124" w14:textId="35457154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 &amp; math SGP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42ABB2" w14:textId="3DD93477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1886E" w14:textId="0F0C31CE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22.5%</w:t>
            </w:r>
          </w:p>
        </w:tc>
      </w:tr>
      <w:tr w:rsidR="00160FEB" w:rsidRPr="00D127E1" w14:paraId="1AA379D4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BB073" w14:textId="4CF00A82" w:rsidR="00160FEB" w:rsidRPr="00D127E1" w:rsidRDefault="00160FEB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High School Completion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87522E" w14:textId="7777777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Four-year cohort graduation rate</w:t>
            </w:r>
          </w:p>
          <w:p w14:paraId="2834E109" w14:textId="7777777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Extended engagement rate</w:t>
            </w:r>
          </w:p>
          <w:p w14:paraId="19DCE8D9" w14:textId="34C9B3F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Annual dropout rate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DD81BB" w14:textId="7A650865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6C5EA" w14:textId="4AC87844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</w:tr>
      <w:tr w:rsidR="00160FEB" w:rsidRPr="00D127E1" w14:paraId="3960CA5F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856900" w14:textId="26A45CEE" w:rsidR="00160FEB" w:rsidRPr="00D127E1" w:rsidRDefault="00160FEB" w:rsidP="00D5473B">
            <w:pPr>
              <w:pStyle w:val="NormalWeb"/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English Language </w:t>
            </w:r>
            <w:r w:rsidRPr="00D127E1">
              <w:rPr>
                <w:rFonts w:eastAsia="Calibri"/>
                <w:sz w:val="20"/>
              </w:rPr>
              <w:t>Proficiency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19D434" w14:textId="66BDD281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Progress made by students towards attaining English language proficiency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EEB95C" w14:textId="4B7F7B8E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A02F9" w14:textId="31E3C706" w:rsidR="00160FEB" w:rsidRPr="00D127E1" w:rsidRDefault="00565FA1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--</w:t>
            </w:r>
          </w:p>
        </w:tc>
      </w:tr>
      <w:tr w:rsidR="00160FEB" w:rsidRPr="00D127E1" w14:paraId="2ED4C426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5A50B" w14:textId="769D5E6E" w:rsidR="00160FEB" w:rsidRPr="00D127E1" w:rsidRDefault="00160FEB" w:rsidP="00D5473B">
            <w:pPr>
              <w:pStyle w:val="NormalWeb"/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Additional Indicators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57580E" w14:textId="7777777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Chronic absenteeism</w:t>
            </w:r>
          </w:p>
          <w:p w14:paraId="3FA954E3" w14:textId="74D53948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Advanced coursework completion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A63A7" w14:textId="78935F2C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DD9AF" w14:textId="06B34A08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</w:tr>
    </w:tbl>
    <w:p w14:paraId="6D90C4C3" w14:textId="50C9C6BB" w:rsidR="00331F48" w:rsidRDefault="00623F0A" w:rsidP="00F63BE9">
      <w:pPr>
        <w:pStyle w:val="Heading2"/>
      </w:pPr>
      <w:r>
        <w:t>Reported</w:t>
      </w:r>
      <w:r w:rsidR="00104427">
        <w:t xml:space="preserve"> Measures</w:t>
      </w:r>
    </w:p>
    <w:p w14:paraId="65D95596" w14:textId="287784AD" w:rsidR="00FC747E" w:rsidRDefault="00FC747E" w:rsidP="00F63BE9">
      <w:r>
        <w:t xml:space="preserve">Accountability determinations </w:t>
      </w:r>
      <w:del w:id="67" w:author="Gonzales, Erica (DESE)" w:date="2019-03-28T15:22:00Z">
        <w:r w:rsidDel="00FB38DF">
          <w:delText xml:space="preserve">will </w:delText>
        </w:r>
      </w:del>
      <w:r>
        <w:t xml:space="preserve">consist of a normative component and a criterion-referenced component, which </w:t>
      </w:r>
      <w:del w:id="68" w:author="Gonzales, Erica (DESE)" w:date="2019-03-28T15:22:00Z">
        <w:r w:rsidDel="00FB38DF">
          <w:delText>will be</w:delText>
        </w:r>
      </w:del>
      <w:ins w:id="69" w:author="Gonzales, Erica (DESE)" w:date="2019-03-28T15:22:00Z">
        <w:r w:rsidR="00FB38DF">
          <w:t>are</w:t>
        </w:r>
      </w:ins>
      <w:r>
        <w:t xml:space="preserve"> used to classify districts and schools. </w:t>
      </w:r>
    </w:p>
    <w:p w14:paraId="5DB5594C" w14:textId="77777777" w:rsidR="00863D54" w:rsidRPr="00863D54" w:rsidRDefault="00863D54" w:rsidP="00F63BE9">
      <w:pPr>
        <w:pStyle w:val="Heading3"/>
      </w:pPr>
      <w:r w:rsidRPr="00863D54">
        <w:t>Normative Component</w:t>
      </w:r>
    </w:p>
    <w:p w14:paraId="51516633" w14:textId="7612E62E" w:rsidR="00F50E1D" w:rsidRDefault="00FC747E" w:rsidP="00F63BE9">
      <w:r>
        <w:t>The normative component, or accountability percentile, measures the perform</w:t>
      </w:r>
      <w:r w:rsidR="00262F8B">
        <w:t xml:space="preserve">ance of all students in a school </w:t>
      </w:r>
      <w:r>
        <w:t xml:space="preserve">compared to other schools </w:t>
      </w:r>
      <w:r w:rsidR="00863D54">
        <w:t>in the state</w:t>
      </w:r>
      <w:r>
        <w:t xml:space="preserve">. </w:t>
      </w:r>
      <w:r w:rsidR="000F5AB5">
        <w:t xml:space="preserve">This measure </w:t>
      </w:r>
      <w:r w:rsidRPr="00FC747E">
        <w:t xml:space="preserve">is </w:t>
      </w:r>
      <w:r w:rsidR="000F5AB5">
        <w:t xml:space="preserve">reported as </w:t>
      </w:r>
      <w:r w:rsidRPr="00FC747E">
        <w:t xml:space="preserve">a percentile, from 1 to </w:t>
      </w:r>
      <w:r w:rsidR="000F5AB5" w:rsidRPr="00FC747E">
        <w:t>99, which</w:t>
      </w:r>
      <w:r w:rsidRPr="00FC747E">
        <w:t xml:space="preserve"> is calculated using all available</w:t>
      </w:r>
      <w:r w:rsidR="000F5AB5">
        <w:t xml:space="preserve"> accountability</w:t>
      </w:r>
      <w:r w:rsidRPr="00FC747E">
        <w:t xml:space="preserve"> indicators for a school. Schools are grouped together based on the statewide assessments that they administer</w:t>
      </w:r>
      <w:r w:rsidR="00805CAC">
        <w:t xml:space="preserve">: </w:t>
      </w:r>
      <w:r w:rsidR="00805CAC" w:rsidRPr="00805CAC">
        <w:rPr>
          <w:i/>
        </w:rPr>
        <w:t>non-high schools</w:t>
      </w:r>
      <w:r w:rsidR="00805CAC">
        <w:t xml:space="preserve">, serving a combination of grades 3 through 8; </w:t>
      </w:r>
      <w:r w:rsidR="00805CAC" w:rsidRPr="00805CAC">
        <w:rPr>
          <w:i/>
        </w:rPr>
        <w:t>middle-high and K-12 schools</w:t>
      </w:r>
      <w:r w:rsidR="00805CAC">
        <w:t xml:space="preserve">, serving one or more grades 3 through 8 and grade 10; and </w:t>
      </w:r>
      <w:r w:rsidR="00805CAC" w:rsidRPr="00805CAC">
        <w:rPr>
          <w:i/>
        </w:rPr>
        <w:t>high schools</w:t>
      </w:r>
      <w:r w:rsidR="00805CAC">
        <w:t>, where the only tested grade is grade 10.</w:t>
      </w:r>
      <w:r w:rsidRPr="00FC747E">
        <w:t xml:space="preserve"> </w:t>
      </w:r>
      <w:r w:rsidR="00805CAC">
        <w:t>Within each grouping, each school’s</w:t>
      </w:r>
      <w:r w:rsidRPr="00FC747E">
        <w:t xml:space="preserve"> performance on each indicator is ranked a</w:t>
      </w:r>
      <w:r w:rsidR="00863D54">
        <w:t>nd weighted</w:t>
      </w:r>
      <w:r w:rsidR="00F50E1D">
        <w:t xml:space="preserve"> according to the weighting rules described above</w:t>
      </w:r>
      <w:r w:rsidR="000F5AB5">
        <w:t>. The resulting accountability percentile provides information about</w:t>
      </w:r>
      <w:r w:rsidRPr="00FC747E">
        <w:t xml:space="preserve"> how a school is doing compared to other schools</w:t>
      </w:r>
      <w:r w:rsidR="00E32E5A">
        <w:t xml:space="preserve"> administering </w:t>
      </w:r>
      <w:r w:rsidR="00ED768A">
        <w:t>similar</w:t>
      </w:r>
      <w:r w:rsidR="00E32E5A">
        <w:t xml:space="preserve"> assessments</w:t>
      </w:r>
      <w:r w:rsidRPr="00FC747E">
        <w:t xml:space="preserve">. </w:t>
      </w:r>
    </w:p>
    <w:p w14:paraId="112F917A" w14:textId="6B90670D" w:rsidR="00FC747E" w:rsidRDefault="00D9283C" w:rsidP="00F63BE9">
      <w:r>
        <w:t xml:space="preserve">For the purposes of accountability reporting, the accountability percentile </w:t>
      </w:r>
      <w:del w:id="70" w:author="Gonzales, Erica (DESE)" w:date="2019-03-28T15:27:00Z">
        <w:r w:rsidDel="0045793B">
          <w:delText>will be</w:delText>
        </w:r>
      </w:del>
      <w:ins w:id="71" w:author="Gonzales, Erica (DESE)" w:date="2019-03-28T15:27:00Z">
        <w:r w:rsidR="0045793B">
          <w:t>is</w:t>
        </w:r>
      </w:ins>
      <w:r>
        <w:t xml:space="preserve"> calculated only </w:t>
      </w:r>
      <w:r w:rsidR="002A470C">
        <w:t>at the school level</w:t>
      </w:r>
      <w:r w:rsidR="00262F8B">
        <w:t xml:space="preserve">, for the </w:t>
      </w:r>
      <w:r w:rsidR="00262F8B" w:rsidRPr="00965160">
        <w:t>all students</w:t>
      </w:r>
      <w:r w:rsidR="00262F8B">
        <w:t xml:space="preserve"> group</w:t>
      </w:r>
      <w:r>
        <w:t xml:space="preserve">; it </w:t>
      </w:r>
      <w:del w:id="72" w:author="Gonzales, Erica (DESE)" w:date="2019-03-28T15:28:00Z">
        <w:r w:rsidDel="0045793B">
          <w:delText>will not be</w:delText>
        </w:r>
      </w:del>
      <w:ins w:id="73" w:author="Gonzales, Erica (DESE)" w:date="2019-03-28T15:28:00Z">
        <w:r w:rsidR="0045793B">
          <w:t>is not</w:t>
        </w:r>
      </w:ins>
      <w:r>
        <w:t xml:space="preserve"> calculated at the district level. </w:t>
      </w:r>
      <w:r w:rsidR="002A470C">
        <w:t xml:space="preserve"> </w:t>
      </w:r>
    </w:p>
    <w:p w14:paraId="65676A11" w14:textId="5D47A6EA" w:rsidR="00775E7D" w:rsidRDefault="00775E7D" w:rsidP="00775E7D">
      <w:del w:id="74" w:author="Gonzales, Erica (DESE)" w:date="2019-04-02T10:03:00Z">
        <w:r w:rsidRPr="00B47C0E" w:rsidDel="0084787D">
          <w:rPr>
            <w:highlight w:val="yellow"/>
          </w:rPr>
          <w:delText xml:space="preserve">In </w:delText>
        </w:r>
        <w:r w:rsidR="00D43D11" w:rsidRPr="00B47C0E" w:rsidDel="0084787D">
          <w:rPr>
            <w:highlight w:val="yellow"/>
          </w:rPr>
          <w:delText>the first year of reporting</w:delText>
        </w:r>
        <w:r w:rsidRPr="00B47C0E" w:rsidDel="0084787D">
          <w:rPr>
            <w:highlight w:val="yellow"/>
          </w:rPr>
          <w:delText xml:space="preserve">, the accountability percentile </w:delText>
        </w:r>
      </w:del>
      <w:del w:id="75" w:author="Gonzales, Erica (DESE)" w:date="2019-03-28T15:32:00Z">
        <w:r w:rsidRPr="00B47C0E" w:rsidDel="00747C3F">
          <w:rPr>
            <w:highlight w:val="yellow"/>
          </w:rPr>
          <w:delText>will be</w:delText>
        </w:r>
      </w:del>
      <w:del w:id="76" w:author="Gonzales, Erica (DESE)" w:date="2019-04-02T10:03:00Z">
        <w:r w:rsidRPr="00B47C0E" w:rsidDel="0084787D">
          <w:rPr>
            <w:highlight w:val="yellow"/>
          </w:rPr>
          <w:delText xml:space="preserve"> based only on data from 2018. </w:delText>
        </w:r>
      </w:del>
      <w:del w:id="77" w:author="Gonzales, Erica (DESE)" w:date="2019-03-28T15:32:00Z">
        <w:r w:rsidRPr="00B47C0E" w:rsidDel="00747C3F">
          <w:rPr>
            <w:highlight w:val="yellow"/>
          </w:rPr>
          <w:delText xml:space="preserve">However, </w:delText>
        </w:r>
        <w:r w:rsidR="003C364D" w:rsidRPr="00B47C0E" w:rsidDel="00747C3F">
          <w:rPr>
            <w:highlight w:val="yellow"/>
          </w:rPr>
          <w:delText xml:space="preserve">after the first year of reporting, the accountability percentile will be based on </w:delText>
        </w:r>
        <w:r w:rsidRPr="00B47C0E" w:rsidDel="00747C3F">
          <w:rPr>
            <w:highlight w:val="yellow"/>
          </w:rPr>
          <w:delText>multiple years of data.</w:delText>
        </w:r>
      </w:del>
      <w:ins w:id="78" w:author="Gonzales, Erica (DESE)" w:date="2019-04-02T10:03:00Z">
        <w:r w:rsidR="0084787D" w:rsidRPr="00B47C0E">
          <w:rPr>
            <w:highlight w:val="yellow"/>
          </w:rPr>
          <w:t xml:space="preserve">In the </w:t>
        </w:r>
      </w:ins>
      <w:ins w:id="79" w:author="Gonzales, Erica (DESE)" w:date="2019-04-02T10:04:00Z">
        <w:r w:rsidR="0084787D" w:rsidRPr="00B47C0E">
          <w:rPr>
            <w:highlight w:val="yellow"/>
          </w:rPr>
          <w:t>calculation</w:t>
        </w:r>
      </w:ins>
      <w:ins w:id="80" w:author="Gonzales, Erica (DESE)" w:date="2019-04-02T10:03:00Z">
        <w:r w:rsidR="0084787D" w:rsidRPr="00B47C0E">
          <w:rPr>
            <w:highlight w:val="yellow"/>
          </w:rPr>
          <w:t xml:space="preserve"> of the 2019 accountability percentile, DESE uses two years of data (e.g., 2018 and 2019).</w:t>
        </w:r>
      </w:ins>
      <w:ins w:id="81" w:author="Gonzales, Erica (DESE)" w:date="2019-04-02T10:02:00Z">
        <w:r w:rsidR="0084787D" w:rsidRPr="00B47C0E">
          <w:rPr>
            <w:highlight w:val="yellow"/>
          </w:rPr>
          <w:t xml:space="preserve"> Data from each year </w:t>
        </w:r>
      </w:ins>
      <w:ins w:id="82" w:author="Gonzales, Erica (DESE)" w:date="2019-04-02T10:05:00Z">
        <w:r w:rsidR="0084787D" w:rsidRPr="00B47C0E">
          <w:rPr>
            <w:highlight w:val="yellow"/>
          </w:rPr>
          <w:t>is</w:t>
        </w:r>
      </w:ins>
      <w:ins w:id="83" w:author="Gonzales, Erica (DESE)" w:date="2019-04-02T10:02:00Z">
        <w:r w:rsidR="0084787D" w:rsidRPr="00B47C0E">
          <w:rPr>
            <w:highlight w:val="yellow"/>
          </w:rPr>
          <w:t xml:space="preserve"> weighted in the overall percentile calculation, placing more weight on data from the most recent year (e.g., 40 percent for 2018 and 60 percent for 2019).</w:t>
        </w:r>
      </w:ins>
      <w:ins w:id="84" w:author="Gonzales, Erica (DESE)" w:date="2019-03-28T15:32:00Z">
        <w:r w:rsidR="00747C3F">
          <w:t xml:space="preserve"> </w:t>
        </w:r>
      </w:ins>
      <w:r>
        <w:t xml:space="preserve"> </w:t>
      </w:r>
    </w:p>
    <w:p w14:paraId="68ECB921" w14:textId="3D2E15DE" w:rsidR="000F5AB5" w:rsidRDefault="000F5AB5" w:rsidP="00F63BE9">
      <w:pPr>
        <w:pStyle w:val="Heading3"/>
      </w:pPr>
      <w:r>
        <w:t>Criterion-Referenced</w:t>
      </w:r>
      <w:r w:rsidRPr="00863D54">
        <w:t xml:space="preserve"> Component</w:t>
      </w:r>
    </w:p>
    <w:p w14:paraId="2E930F91" w14:textId="42FC5664" w:rsidR="00D55300" w:rsidRDefault="00D55300" w:rsidP="00D55300">
      <w:r>
        <w:t>The criterion-referenced component measures a district</w:t>
      </w:r>
      <w:r w:rsidR="00305EA8">
        <w:t>’s</w:t>
      </w:r>
      <w:r>
        <w:t xml:space="preserve"> or school’s progress towards improvement targets. In the </w:t>
      </w:r>
      <w:del w:id="85" w:author="Gonzales, Erica (DESE)" w:date="2019-03-28T15:18:00Z">
        <w:r w:rsidDel="00CB0B30">
          <w:delText xml:space="preserve">new </w:delText>
        </w:r>
      </w:del>
      <w:r>
        <w:t xml:space="preserve">accountability system, DESE </w:t>
      </w:r>
      <w:del w:id="86" w:author="Gonzales, Erica (DESE)" w:date="2019-03-28T15:28:00Z">
        <w:r w:rsidDel="00AF1B4E">
          <w:delText xml:space="preserve">will </w:delText>
        </w:r>
      </w:del>
      <w:r>
        <w:t>use</w:t>
      </w:r>
      <w:ins w:id="87" w:author="Gonzales, Erica (DESE)" w:date="2019-03-28T15:29:00Z">
        <w:r w:rsidR="00AF1B4E">
          <w:t>s</w:t>
        </w:r>
      </w:ins>
      <w:r>
        <w:t xml:space="preserve"> data from all students in the district or school and the lowest performing students in the district or school to determine overall progress towards targets. </w:t>
      </w:r>
    </w:p>
    <w:p w14:paraId="2C09C4A9" w14:textId="4F9BB2FC" w:rsidR="00D55300" w:rsidRPr="001D0C1E" w:rsidRDefault="00D55300" w:rsidP="001D0C1E">
      <w:pPr>
        <w:pStyle w:val="Heading4"/>
      </w:pPr>
      <w:r w:rsidRPr="001D0C1E">
        <w:t>Lowest Performing Students Group</w:t>
      </w:r>
    </w:p>
    <w:p w14:paraId="4F623014" w14:textId="6AE0F363" w:rsidR="00136BB6" w:rsidRDefault="00136BB6" w:rsidP="00136BB6">
      <w:r>
        <w:t xml:space="preserve">In an effort to control for student transiency, DESE </w:t>
      </w:r>
      <w:del w:id="88" w:author="Gonzales, Erica (DESE)" w:date="2019-04-02T09:03:00Z">
        <w:r w:rsidDel="00F70983">
          <w:delText xml:space="preserve">intends to </w:delText>
        </w:r>
      </w:del>
      <w:r>
        <w:t>measure</w:t>
      </w:r>
      <w:ins w:id="89" w:author="Gonzales, Erica (DESE)" w:date="2019-04-02T09:03:00Z">
        <w:r w:rsidR="00F70983">
          <w:t>s</w:t>
        </w:r>
      </w:ins>
      <w:r>
        <w:t xml:space="preserve"> the performance of each district</w:t>
      </w:r>
      <w:r w:rsidR="00305EA8">
        <w:t>’s</w:t>
      </w:r>
      <w:r>
        <w:t xml:space="preserve"> and school’s lowest performing students who have been enrolled for multiple years. </w:t>
      </w:r>
      <w:r w:rsidR="00F76C67">
        <w:t>Districts and s</w:t>
      </w:r>
      <w:r>
        <w:t xml:space="preserve">chools </w:t>
      </w:r>
      <w:del w:id="90" w:author="Gonzales, Erica (DESE)" w:date="2019-04-02T09:04:00Z">
        <w:r w:rsidDel="00F70983">
          <w:delText>will still be</w:delText>
        </w:r>
      </w:del>
      <w:ins w:id="91" w:author="Gonzales, Erica (DESE)" w:date="2019-04-02T09:04:00Z">
        <w:r w:rsidR="00F70983">
          <w:t>are still</w:t>
        </w:r>
      </w:ins>
      <w:r>
        <w:t xml:space="preserve"> responsible for the annual performance of all students, as aggregate </w:t>
      </w:r>
      <w:r w:rsidR="00F76C67">
        <w:t xml:space="preserve">and </w:t>
      </w:r>
      <w:r>
        <w:t xml:space="preserve">subgroup results </w:t>
      </w:r>
      <w:del w:id="92" w:author="Gonzales, Erica (DESE)" w:date="2019-04-02T09:04:00Z">
        <w:r w:rsidDel="00F70983">
          <w:delText xml:space="preserve">will </w:delText>
        </w:r>
      </w:del>
      <w:r>
        <w:t xml:space="preserve">include all students enrolled in the school since the beginning of the school year. However, results for the lowest performing students group </w:t>
      </w:r>
      <w:del w:id="93" w:author="Gonzales, Erica (DESE)" w:date="2019-04-02T09:04:00Z">
        <w:r w:rsidDel="00F70983">
          <w:delText xml:space="preserve">will </w:delText>
        </w:r>
      </w:del>
      <w:r>
        <w:t xml:space="preserve">include only those students who have been enrolled in the same </w:t>
      </w:r>
      <w:ins w:id="94" w:author="Gonzales, Erica (DESE)" w:date="2019-04-02T09:03:00Z">
        <w:r w:rsidR="00F70983">
          <w:t xml:space="preserve">district or </w:t>
        </w:r>
      </w:ins>
      <w:r>
        <w:t xml:space="preserve">school for two consecutive years. </w:t>
      </w:r>
    </w:p>
    <w:p w14:paraId="04AFC4C4" w14:textId="60A355AC" w:rsidR="00F76C67" w:rsidRDefault="00F76C67" w:rsidP="00F76C67">
      <w:r w:rsidRPr="00072A18">
        <w:t>If a district or school does not have test results for enough students to establish a reportable lowest performing students group, the district</w:t>
      </w:r>
      <w:r w:rsidR="00305EA8">
        <w:t>’s</w:t>
      </w:r>
      <w:r w:rsidRPr="00072A18">
        <w:t xml:space="preserve"> or school’s accountability determination </w:t>
      </w:r>
      <w:del w:id="95" w:author="Gonzales, Erica (DESE)" w:date="2019-04-02T09:04:00Z">
        <w:r w:rsidRPr="00072A18" w:rsidDel="00F70983">
          <w:delText>will be</w:delText>
        </w:r>
      </w:del>
      <w:ins w:id="96" w:author="Gonzales, Erica (DESE)" w:date="2019-04-02T09:04:00Z">
        <w:r w:rsidR="00F70983">
          <w:t>is</w:t>
        </w:r>
      </w:ins>
      <w:r w:rsidRPr="00072A18">
        <w:t xml:space="preserve"> based on the performance of all students.</w:t>
      </w:r>
    </w:p>
    <w:p w14:paraId="5858DA6C" w14:textId="350CDC89" w:rsidR="001D0C1E" w:rsidRDefault="001D0C1E" w:rsidP="001D0C1E">
      <w:pPr>
        <w:pStyle w:val="Heading4"/>
      </w:pPr>
      <w:r>
        <w:t>Target-Setting</w:t>
      </w:r>
    </w:p>
    <w:p w14:paraId="4E5B157D" w14:textId="4D61C851" w:rsidR="00BD10A4" w:rsidRDefault="00D21B09" w:rsidP="00F63BE9">
      <w:r w:rsidRPr="00D21B09">
        <w:t xml:space="preserve">For each </w:t>
      </w:r>
      <w:r w:rsidR="00DC2D2A">
        <w:t>district or school</w:t>
      </w:r>
      <w:r w:rsidRPr="00D21B09">
        <w:t xml:space="preserve"> as a wh</w:t>
      </w:r>
      <w:r w:rsidR="009E285D">
        <w:t xml:space="preserve">ole and for the lowest performing students group, </w:t>
      </w:r>
      <w:r w:rsidR="00AA3BA5">
        <w:t xml:space="preserve">improvement </w:t>
      </w:r>
      <w:r>
        <w:t xml:space="preserve">targets </w:t>
      </w:r>
      <w:del w:id="97" w:author="Gonzales, Erica (DESE)" w:date="2019-04-02T09:04:00Z">
        <w:r w:rsidDel="00F70983">
          <w:delText>will be</w:delText>
        </w:r>
      </w:del>
      <w:ins w:id="98" w:author="Gonzales, Erica (DESE)" w:date="2019-04-02T09:04:00Z">
        <w:r w:rsidR="00F70983">
          <w:t>are</w:t>
        </w:r>
      </w:ins>
      <w:r>
        <w:t xml:space="preserve"> set</w:t>
      </w:r>
      <w:r w:rsidRPr="00D21B09">
        <w:t xml:space="preserve"> for each of the</w:t>
      </w:r>
      <w:r w:rsidR="009E285D">
        <w:t xml:space="preserve"> </w:t>
      </w:r>
      <w:r w:rsidR="00CE1682">
        <w:t xml:space="preserve">accountability </w:t>
      </w:r>
      <w:r w:rsidR="009E285D">
        <w:t>indicators as shown in the table below.</w:t>
      </w:r>
      <w:r w:rsidRPr="00D21B09"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048"/>
        <w:gridCol w:w="1573"/>
        <w:gridCol w:w="1573"/>
        <w:gridCol w:w="1573"/>
        <w:gridCol w:w="1573"/>
      </w:tblGrid>
      <w:tr w:rsidR="006E669D" w:rsidRPr="006E669D" w14:paraId="1B257141" w14:textId="77777777" w:rsidTr="006E669D">
        <w:trPr>
          <w:trHeight w:val="23"/>
        </w:trPr>
        <w:tc>
          <w:tcPr>
            <w:tcW w:w="1632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5019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684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8B67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Non-high schools</w:t>
            </w:r>
          </w:p>
        </w:tc>
        <w:tc>
          <w:tcPr>
            <w:tcW w:w="1684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AA5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 schools &amp; middle/high/K-12 schools</w:t>
            </w:r>
          </w:p>
        </w:tc>
      </w:tr>
      <w:tr w:rsidR="006E669D" w:rsidRPr="006E669D" w14:paraId="21877481" w14:textId="77777777" w:rsidTr="00165E29">
        <w:tc>
          <w:tcPr>
            <w:tcW w:w="1632" w:type="pct"/>
            <w:vMerge/>
            <w:shd w:val="clear" w:color="auto" w:fill="B8CCE4" w:themeFill="accent1" w:themeFillTint="66"/>
            <w:vAlign w:val="center"/>
            <w:hideMark/>
          </w:tcPr>
          <w:p w14:paraId="06767853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92F4" w14:textId="77777777" w:rsid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</w:t>
            </w:r>
          </w:p>
          <w:p w14:paraId="09F2B3FD" w14:textId="3635AACF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AE5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Lowest performing students</w:t>
            </w: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25D0" w14:textId="77777777" w:rsid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</w:t>
            </w:r>
          </w:p>
          <w:p w14:paraId="0C008A71" w14:textId="266C50F2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B911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Lowest performing students</w:t>
            </w:r>
          </w:p>
        </w:tc>
      </w:tr>
      <w:tr w:rsidR="006E669D" w:rsidRPr="006E669D" w14:paraId="396E9C40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3C99" w14:textId="01C7D3F3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 xml:space="preserve">ELA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achievement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9B37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5A7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0D4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11CD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5C726707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0541" w14:textId="74BBFE89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 xml:space="preserve">Math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achievement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7CA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18E6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E26F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7C9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03E960FC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6936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Science achievement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052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560D" w14:textId="1428546F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02FF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B50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7982A94B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4BEF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ELA SGP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E5FD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16C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40C8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21D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379BB5DC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A12E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Math SGP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20BB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5032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52B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704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34CDE4EE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9040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Four-year cohort graduation rate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C8CE" w14:textId="181E2D94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73DB" w14:textId="27B0A70C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7D7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F196" w14:textId="4514554C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7C1020F5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4558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Extended engagement rate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145D" w14:textId="5249B126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13FF" w14:textId="5600301D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D9C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8835" w14:textId="34D7989A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44C5E036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50B1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Annual dropout rate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492E" w14:textId="25984F51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2A01" w14:textId="70C79B38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15F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A2DC" w14:textId="01C52368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7ABA8DB8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4F0E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EL progress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CB50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4A663" w14:textId="6538B4B6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F424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CA31" w14:textId="1C390DAC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2F6E3E6E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B677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Chronic absenteeism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DF5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5DA7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C753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BE6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0DEB52B9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CBD7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Advanced coursework completion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D4B1" w14:textId="6E15131E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5F1F" w14:textId="597B0441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F36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0A77" w14:textId="504580C2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66FB4332" w14:textId="77777777" w:rsidR="009E285D" w:rsidRDefault="009E285D" w:rsidP="006E669D">
      <w:pPr>
        <w:spacing w:after="0"/>
      </w:pPr>
    </w:p>
    <w:p w14:paraId="7E9B0346" w14:textId="70CB7B97" w:rsidR="00595F27" w:rsidRDefault="00595F27" w:rsidP="00595F27">
      <w:r>
        <w:t xml:space="preserve">In </w:t>
      </w:r>
      <w:del w:id="99" w:author="Gonzales, Erica (DESE)" w:date="2019-04-02T09:05:00Z">
        <w:r w:rsidDel="00F70983">
          <w:delText>2018</w:delText>
        </w:r>
      </w:del>
      <w:ins w:id="100" w:author="Gonzales, Erica (DESE)" w:date="2019-04-02T09:05:00Z">
        <w:r w:rsidR="00F70983">
          <w:t>2019</w:t>
        </w:r>
      </w:ins>
      <w:r>
        <w:t xml:space="preserve">, </w:t>
      </w:r>
      <w:ins w:id="101" w:author="Gonzales, Erica (DESE)" w:date="2019-04-02T09:09:00Z">
        <w:r w:rsidR="00F70983">
          <w:t xml:space="preserve">achievement </w:t>
        </w:r>
      </w:ins>
      <w:r>
        <w:t xml:space="preserve">targets </w:t>
      </w:r>
      <w:del w:id="102" w:author="Gonzales, Erica (DESE)" w:date="2019-04-02T09:05:00Z">
        <w:r w:rsidDel="00F70983">
          <w:delText>will be</w:delText>
        </w:r>
      </w:del>
      <w:ins w:id="103" w:author="Gonzales, Erica (DESE)" w:date="2019-04-02T09:05:00Z">
        <w:r w:rsidR="00F70983">
          <w:t>have been</w:t>
        </w:r>
      </w:ins>
      <w:r>
        <w:t xml:space="preserve"> set only for one year, using </w:t>
      </w:r>
      <w:del w:id="104" w:author="Gonzales, Erica (DESE)" w:date="2019-04-02T09:05:00Z">
        <w:r w:rsidDel="00F70983">
          <w:delText xml:space="preserve">2017 </w:delText>
        </w:r>
      </w:del>
      <w:ins w:id="105" w:author="Gonzales, Erica (DESE)" w:date="2019-04-02T09:05:00Z">
        <w:r w:rsidR="00F70983">
          <w:t xml:space="preserve">2018 </w:t>
        </w:r>
      </w:ins>
      <w:r>
        <w:t xml:space="preserve">data as the baseline. </w:t>
      </w:r>
      <w:del w:id="106" w:author="Gonzales, Erica (DESE)" w:date="2019-04-02T09:05:00Z">
        <w:r w:rsidDel="00F70983">
          <w:delText xml:space="preserve">DESE </w:delText>
        </w:r>
        <w:r w:rsidR="00CE1682" w:rsidDel="00F70983">
          <w:delText>will</w:delText>
        </w:r>
        <w:r w:rsidDel="00F70983">
          <w:delText xml:space="preserve"> set conservative, yet reasonable achievement targets for 2018. </w:delText>
        </w:r>
      </w:del>
      <w:r w:rsidR="001C64DC">
        <w:t xml:space="preserve">By grouping schools together based on historical school percentile ranges (e.g., schools with </w:t>
      </w:r>
      <w:del w:id="107" w:author="Gonzales, Erica (DESE)" w:date="2019-04-02T09:05:00Z">
        <w:r w:rsidR="001C64DC" w:rsidDel="00F70983">
          <w:delText xml:space="preserve">2015 </w:delText>
        </w:r>
      </w:del>
      <w:ins w:id="108" w:author="Gonzales, Erica (DESE)" w:date="2019-04-02T09:05:00Z">
        <w:r w:rsidR="00F70983">
          <w:t xml:space="preserve">2018 </w:t>
        </w:r>
      </w:ins>
      <w:del w:id="109" w:author="Gonzales, Erica (DESE)" w:date="2019-04-02T09:09:00Z">
        <w:r w:rsidR="001C64DC" w:rsidDel="00F70983">
          <w:delText xml:space="preserve">school </w:delText>
        </w:r>
      </w:del>
      <w:ins w:id="110" w:author="Gonzales, Erica (DESE)" w:date="2019-04-02T09:09:00Z">
        <w:r w:rsidR="00F70983">
          <w:t xml:space="preserve">accountability </w:t>
        </w:r>
      </w:ins>
      <w:r w:rsidR="001C64DC">
        <w:t xml:space="preserve">percentiles 1-25) and looking at changes made by only those schools in the group that demonstrated improvement, DESE </w:t>
      </w:r>
      <w:del w:id="111" w:author="Gonzales, Erica (DESE)" w:date="2019-04-02T09:06:00Z">
        <w:r w:rsidR="00CE1682" w:rsidDel="00F70983">
          <w:delText>will</w:delText>
        </w:r>
        <w:r w:rsidR="001C64DC" w:rsidDel="00F70983">
          <w:delText xml:space="preserve"> </w:delText>
        </w:r>
      </w:del>
      <w:r w:rsidR="001C64DC">
        <w:t>use</w:t>
      </w:r>
      <w:ins w:id="112" w:author="Gonzales, Erica (DESE)" w:date="2019-04-02T09:06:00Z">
        <w:r w:rsidR="00F70983">
          <w:t>d</w:t>
        </w:r>
      </w:ins>
      <w:r w:rsidR="001C64DC">
        <w:t xml:space="preserve"> a statistical approach to apply the same expectation of improvement </w:t>
      </w:r>
      <w:del w:id="113" w:author="Gonzales, Erica (DESE)" w:date="2019-04-02T09:07:00Z">
        <w:r w:rsidR="001C64DC" w:rsidDel="00F70983">
          <w:delText xml:space="preserve">on the </w:delText>
        </w:r>
      </w:del>
      <w:del w:id="114" w:author="Gonzales, Erica (DESE)" w:date="2019-03-28T15:18:00Z">
        <w:r w:rsidR="001C64DC" w:rsidDel="00CB0B30">
          <w:delText xml:space="preserve">new </w:delText>
        </w:r>
      </w:del>
      <w:del w:id="115" w:author="Gonzales, Erica (DESE)" w:date="2019-04-02T09:07:00Z">
        <w:r w:rsidR="001C64DC" w:rsidDel="00F70983">
          <w:delText>test scale</w:delText>
        </w:r>
        <w:r w:rsidR="009144C9" w:rsidDel="00F70983">
          <w:delText xml:space="preserve"> to</w:delText>
        </w:r>
        <w:r w:rsidR="00385019" w:rsidDel="00F70983">
          <w:delText xml:space="preserve"> all</w:delText>
        </w:r>
      </w:del>
      <w:ins w:id="116" w:author="Gonzales, Erica (DESE)" w:date="2019-04-02T09:07:00Z">
        <w:r w:rsidR="00F70983">
          <w:t>when setting 2019 targets for all</w:t>
        </w:r>
      </w:ins>
      <w:r w:rsidR="00385019">
        <w:t xml:space="preserve"> schools within the group</w:t>
      </w:r>
      <w:r w:rsidR="001C64DC">
        <w:t xml:space="preserve">. </w:t>
      </w:r>
      <w:r>
        <w:t>Long</w:t>
      </w:r>
      <w:r w:rsidR="001C64DC">
        <w:t>-</w:t>
      </w:r>
      <w:r>
        <w:t xml:space="preserve">term targets will be set in the future, once </w:t>
      </w:r>
      <w:r w:rsidR="001C64DC">
        <w:t>there are</w:t>
      </w:r>
      <w:r>
        <w:t xml:space="preserve"> multiple years of Next-Generation MCAS data </w:t>
      </w:r>
      <w:ins w:id="117" w:author="Gonzales, Erica (DESE)" w:date="2019-04-02T09:07:00Z">
        <w:r w:rsidR="00F70983">
          <w:t xml:space="preserve">in all tested grades </w:t>
        </w:r>
      </w:ins>
      <w:r>
        <w:t>to analyze.</w:t>
      </w:r>
    </w:p>
    <w:p w14:paraId="0DA8CB48" w14:textId="38EEB5AA" w:rsidR="001D0C1E" w:rsidRDefault="00595F27" w:rsidP="00595F27">
      <w:r>
        <w:t xml:space="preserve">Targets for </w:t>
      </w:r>
      <w:del w:id="118" w:author="Gonzales, Erica (DESE)" w:date="2019-04-02T09:08:00Z">
        <w:r w:rsidR="00803A37" w:rsidDel="00F70983">
          <w:delText xml:space="preserve">achievement on </w:delText>
        </w:r>
        <w:r w:rsidDel="00F70983">
          <w:delText xml:space="preserve">the legacy MCAS tests and </w:delText>
        </w:r>
        <w:r w:rsidR="00803A37" w:rsidDel="00F70983">
          <w:delText xml:space="preserve">for </w:delText>
        </w:r>
      </w:del>
      <w:r w:rsidR="00803A37">
        <w:t xml:space="preserve">the </w:t>
      </w:r>
      <w:r>
        <w:t xml:space="preserve">non-assessment indicators </w:t>
      </w:r>
      <w:del w:id="119" w:author="Gonzales, Erica (DESE)" w:date="2019-04-02T09:08:00Z">
        <w:r w:rsidDel="00F70983">
          <w:delText>will be</w:delText>
        </w:r>
      </w:del>
      <w:ins w:id="120" w:author="Gonzales, Erica (DESE)" w:date="2019-04-02T09:08:00Z">
        <w:r w:rsidR="00F70983">
          <w:t>are</w:t>
        </w:r>
      </w:ins>
      <w:r>
        <w:t xml:space="preserve"> set by analyzing past trends using data that DESE has been collecting and reporting for several years.</w:t>
      </w:r>
      <w:r w:rsidR="00803A37">
        <w:t xml:space="preserve"> </w:t>
      </w:r>
    </w:p>
    <w:p w14:paraId="03319FB0" w14:textId="46BF3FCD" w:rsidR="001D0C1E" w:rsidRDefault="001D0C1E" w:rsidP="001D0C1E">
      <w:pPr>
        <w:pStyle w:val="Heading4"/>
      </w:pPr>
      <w:r>
        <w:t>Criterion-Referenced Component Calculation</w:t>
      </w:r>
    </w:p>
    <w:p w14:paraId="5C870F96" w14:textId="31DCB4A9" w:rsidR="00D21B09" w:rsidRDefault="00D21B09" w:rsidP="00F63BE9">
      <w:r w:rsidRPr="00D21B09">
        <w:t xml:space="preserve">Based on each target and actual performance, </w:t>
      </w:r>
      <w:r>
        <w:t>DESE</w:t>
      </w:r>
      <w:r w:rsidRPr="00D21B09">
        <w:t xml:space="preserve"> </w:t>
      </w:r>
      <w:del w:id="121" w:author="Gonzales, Erica (DESE)" w:date="2019-04-02T09:10:00Z">
        <w:r w:rsidRPr="00D21B09" w:rsidDel="00F70983">
          <w:delText xml:space="preserve">will </w:delText>
        </w:r>
      </w:del>
      <w:r w:rsidRPr="00D21B09">
        <w:t>assign</w:t>
      </w:r>
      <w:ins w:id="122" w:author="Gonzales, Erica (DESE)" w:date="2019-04-02T09:10:00Z">
        <w:r w:rsidR="00F70983">
          <w:t>s</w:t>
        </w:r>
      </w:ins>
      <w:r w:rsidRPr="00D21B09">
        <w:t xml:space="preserve"> points for each indicator </w:t>
      </w:r>
      <w:r>
        <w:t>as shown in the table below: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68"/>
        <w:gridCol w:w="1868"/>
        <w:gridCol w:w="1868"/>
        <w:gridCol w:w="1868"/>
        <w:gridCol w:w="1868"/>
      </w:tblGrid>
      <w:tr w:rsidR="00D21B09" w:rsidRPr="00D127E1" w14:paraId="3B579C85" w14:textId="77777777" w:rsidTr="004C2DE3">
        <w:trPr>
          <w:trHeight w:val="33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33CA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Declined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97B0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No change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037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Improved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E5D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Met target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3B73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Exceeded target</w:t>
            </w:r>
          </w:p>
        </w:tc>
      </w:tr>
      <w:tr w:rsidR="00D21B09" w:rsidRPr="00D127E1" w14:paraId="3F23BCA7" w14:textId="77777777" w:rsidTr="004C2DE3">
        <w:trPr>
          <w:trHeight w:val="33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69F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05CA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072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24E1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B10B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</w:tbl>
    <w:p w14:paraId="47D1A1C0" w14:textId="77777777" w:rsidR="004C2DE3" w:rsidRDefault="004C2DE3" w:rsidP="004C2DE3">
      <w:pPr>
        <w:spacing w:after="0"/>
      </w:pPr>
    </w:p>
    <w:p w14:paraId="029612FA" w14:textId="2D619014" w:rsidR="000C6152" w:rsidRDefault="00D21B09" w:rsidP="00F63BE9">
      <w:r>
        <w:t>For the</w:t>
      </w:r>
      <w:r w:rsidR="00DC2D2A">
        <w:t xml:space="preserve"> district or</w:t>
      </w:r>
      <w:r>
        <w:t xml:space="preserve"> school as a whole, the actual points earned and the total possible points </w:t>
      </w:r>
      <w:del w:id="123" w:author="Gonzales, Erica (DESE)" w:date="2019-04-02T09:10:00Z">
        <w:r w:rsidDel="00F70983">
          <w:delText>will be</w:delText>
        </w:r>
      </w:del>
      <w:ins w:id="124" w:author="Gonzales, Erica (DESE)" w:date="2019-04-02T09:10:00Z">
        <w:r w:rsidR="00F70983">
          <w:t>are</w:t>
        </w:r>
      </w:ins>
      <w:r>
        <w:t xml:space="preserve"> reported for each indicator. </w:t>
      </w:r>
      <w:r w:rsidR="00913D26">
        <w:t>The</w:t>
      </w:r>
      <w:r>
        <w:t xml:space="preserve"> points </w:t>
      </w:r>
      <w:r w:rsidR="00913D26">
        <w:t xml:space="preserve">earned </w:t>
      </w:r>
      <w:del w:id="125" w:author="Gonzales, Erica (DESE)" w:date="2019-04-02T09:10:00Z">
        <w:r w:rsidDel="00F70983">
          <w:delText>will be</w:delText>
        </w:r>
      </w:del>
      <w:ins w:id="126" w:author="Gonzales, Erica (DESE)" w:date="2019-04-02T09:10:00Z">
        <w:r w:rsidR="00F70983">
          <w:t>are</w:t>
        </w:r>
      </w:ins>
      <w:r>
        <w:t xml:space="preserve"> combined, weighted</w:t>
      </w:r>
      <w:r w:rsidR="00B727FF">
        <w:t xml:space="preserve"> according to the weightings described above</w:t>
      </w:r>
      <w:r>
        <w:t>, and calculated into a percent</w:t>
      </w:r>
      <w:r w:rsidR="00565155">
        <w:t xml:space="preserve">age of possible points for the </w:t>
      </w:r>
      <w:r w:rsidR="00565155" w:rsidRPr="00965160">
        <w:t>all students</w:t>
      </w:r>
      <w:r>
        <w:t xml:space="preserve"> group. The same </w:t>
      </w:r>
      <w:del w:id="127" w:author="Gonzales, Erica (DESE)" w:date="2019-04-02T09:10:00Z">
        <w:r w:rsidDel="00F70983">
          <w:delText>will be</w:delText>
        </w:r>
      </w:del>
      <w:ins w:id="128" w:author="Gonzales, Erica (DESE)" w:date="2019-04-02T09:10:00Z">
        <w:r w:rsidR="00F70983">
          <w:t>is</w:t>
        </w:r>
      </w:ins>
      <w:r>
        <w:t xml:space="preserve"> done for the lowest performing students group. The two percentage</w:t>
      </w:r>
      <w:r w:rsidR="00443438">
        <w:t>s</w:t>
      </w:r>
      <w:r>
        <w:t xml:space="preserve"> of possible points values </w:t>
      </w:r>
      <w:del w:id="129" w:author="Gonzales, Erica (DESE)" w:date="2019-04-02T09:10:00Z">
        <w:r w:rsidDel="00F70983">
          <w:delText xml:space="preserve">will </w:delText>
        </w:r>
      </w:del>
      <w:ins w:id="130" w:author="Gonzales, Erica (DESE)" w:date="2019-04-02T09:10:00Z">
        <w:r w:rsidR="00F70983">
          <w:t xml:space="preserve">are </w:t>
        </w:r>
      </w:ins>
      <w:r>
        <w:t xml:space="preserve">then </w:t>
      </w:r>
      <w:del w:id="131" w:author="Gonzales, Erica (DESE)" w:date="2019-04-02T09:10:00Z">
        <w:r w:rsidDel="00F70983">
          <w:delText xml:space="preserve">be </w:delText>
        </w:r>
      </w:del>
      <w:r>
        <w:t xml:space="preserve">averaged, resulting in the </w:t>
      </w:r>
      <w:r w:rsidR="00DC2D2A">
        <w:t>district</w:t>
      </w:r>
      <w:r w:rsidR="00305EA8">
        <w:t>’s</w:t>
      </w:r>
      <w:r w:rsidR="00DC2D2A">
        <w:t xml:space="preserve"> or </w:t>
      </w:r>
      <w:r>
        <w:t xml:space="preserve">school’s </w:t>
      </w:r>
      <w:del w:id="132" w:author="Gonzales, Erica (DESE)" w:date="2019-04-02T10:06:00Z">
        <w:r w:rsidDel="0084787D">
          <w:delText xml:space="preserve">overall </w:delText>
        </w:r>
      </w:del>
      <w:ins w:id="133" w:author="Gonzales, Erica (DESE)" w:date="2019-04-02T10:06:00Z">
        <w:r w:rsidR="0084787D">
          <w:t xml:space="preserve">annual </w:t>
        </w:r>
      </w:ins>
      <w:r>
        <w:t xml:space="preserve">criterion-referenced target percentage. </w:t>
      </w:r>
      <w:r w:rsidR="00DC2D2A" w:rsidRPr="00DC2D2A">
        <w:t>The goal is to earn 75 percent or higher, which represents meeting targets.</w:t>
      </w:r>
      <w:r w:rsidR="00565155">
        <w:t xml:space="preserve"> An example of this </w:t>
      </w:r>
      <w:ins w:id="134" w:author="Gonzales, Erica (DESE)" w:date="2019-04-02T10:00:00Z">
        <w:r w:rsidR="00E50060">
          <w:t xml:space="preserve">annual </w:t>
        </w:r>
      </w:ins>
      <w:r w:rsidR="00565155">
        <w:t xml:space="preserve">calculation for a non-high school is displayed in the table below.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960"/>
        <w:gridCol w:w="1063"/>
        <w:gridCol w:w="1063"/>
        <w:gridCol w:w="1065"/>
        <w:gridCol w:w="1063"/>
        <w:gridCol w:w="1063"/>
        <w:gridCol w:w="1063"/>
      </w:tblGrid>
      <w:tr w:rsidR="00565155" w:rsidRPr="00D127E1" w14:paraId="53147356" w14:textId="77777777" w:rsidTr="001C0202">
        <w:trPr>
          <w:trHeight w:val="184"/>
        </w:trPr>
        <w:tc>
          <w:tcPr>
            <w:tcW w:w="1585" w:type="pct"/>
            <w:vMerge w:val="restar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EE3F88" w14:textId="76C0AEDB" w:rsidR="00565155" w:rsidRPr="00D127E1" w:rsidRDefault="00332EC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5155"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  <w:r w:rsidR="00565155"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8" w:type="pct"/>
            <w:gridSpan w:val="3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08358D" w14:textId="45A3F731" w:rsidR="00565155" w:rsidRPr="00D127E1" w:rsidRDefault="00565155" w:rsidP="008D45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students</w:t>
            </w: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7" w:type="pct"/>
            <w:gridSpan w:val="3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FB2057" w14:textId="23000B0F" w:rsidR="00565155" w:rsidRPr="00D127E1" w:rsidRDefault="00565155" w:rsidP="008D45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Lowest performing students</w:t>
            </w: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(50%)</w:t>
            </w:r>
          </w:p>
        </w:tc>
      </w:tr>
      <w:tr w:rsidR="00565155" w:rsidRPr="00D127E1" w14:paraId="0D066198" w14:textId="77777777" w:rsidTr="001C0202">
        <w:trPr>
          <w:trHeight w:val="301"/>
        </w:trPr>
        <w:tc>
          <w:tcPr>
            <w:tcW w:w="1585" w:type="pct"/>
            <w:vMerge/>
            <w:shd w:val="clear" w:color="auto" w:fill="B8CCE4" w:themeFill="accent1" w:themeFillTint="66"/>
            <w:vAlign w:val="center"/>
            <w:hideMark/>
          </w:tcPr>
          <w:p w14:paraId="529979E4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E5FCE3" w14:textId="624CFAD2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Points</w:t>
            </w:r>
          </w:p>
          <w:p w14:paraId="6623813B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earned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219C6E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possible points</w:t>
            </w:r>
          </w:p>
        </w:tc>
        <w:tc>
          <w:tcPr>
            <w:tcW w:w="570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7B2CA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6D1D3F" w14:textId="3E3F3AAF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Points</w:t>
            </w:r>
          </w:p>
          <w:p w14:paraId="7007C92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earned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BD0A7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possible points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47C96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Weight</w:t>
            </w:r>
          </w:p>
        </w:tc>
      </w:tr>
      <w:tr w:rsidR="00565155" w:rsidRPr="00D127E1" w14:paraId="7CAAF0B1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DAAA5B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ELA scaled score 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C6505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05911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9C1DFD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37255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A0377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7BFD2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565155" w:rsidRPr="00D127E1" w14:paraId="6CB3565F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E0B35B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Math scaled score 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4D8A0A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B5959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39D57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C02FB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F383BB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116744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565155" w:rsidRPr="00D127E1" w14:paraId="479C0D67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055CF8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Science achievement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CC63A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178AB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310C7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B7C20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9AE14D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C23C9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565155" w:rsidRPr="00D127E1" w14:paraId="7E99DA27" w14:textId="77777777" w:rsidTr="001C0202">
        <w:trPr>
          <w:trHeight w:val="28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BB155D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 total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2F6EAB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B586D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01BA9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603BA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DE293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E14828" w14:textId="68FE10AD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67.5%</w:t>
            </w:r>
          </w:p>
        </w:tc>
      </w:tr>
      <w:tr w:rsidR="00565155" w:rsidRPr="00D127E1" w14:paraId="5E909E2F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531023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ELA SGP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9F063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BEAE1E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2AA6F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53308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7AC2F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95DEC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704038AD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1150C1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Math SGP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53FA9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C16412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28F1FD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D83C84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968A5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46052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03B48E59" w14:textId="77777777" w:rsidTr="001C0202">
        <w:trPr>
          <w:trHeight w:val="94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CB35B0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Growth total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D7900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BE515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4236F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427CF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C0D93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5AB3E8" w14:textId="2CEE575E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22.5%</w:t>
            </w:r>
          </w:p>
        </w:tc>
      </w:tr>
      <w:tr w:rsidR="00565155" w:rsidRPr="00D127E1" w14:paraId="686EE261" w14:textId="77777777" w:rsidTr="001C0202">
        <w:trPr>
          <w:trHeight w:val="28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C58F40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 progress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15567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A26F91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9ED5D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7E232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172952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98F15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602A6D1E" w14:textId="77777777" w:rsidTr="001C0202">
        <w:trPr>
          <w:trHeight w:val="28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EF8C4B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Chronic absenteeism 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E5BFB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F77D6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91F1A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F0651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62E06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486A7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  <w:tr w:rsidR="00565155" w:rsidRPr="00D127E1" w14:paraId="5140F7DB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A8EFB7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Weighted total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0114D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88B83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9.6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1026D1" w14:textId="180AE543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ADFE0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4.9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F77E81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BCEF9C" w14:textId="7509F6E8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6CC9DD66" w14:textId="77777777" w:rsidTr="001C0202">
        <w:trPr>
          <w:trHeight w:val="76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7171A3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Percentage of possible points</w:t>
            </w:r>
          </w:p>
        </w:tc>
        <w:tc>
          <w:tcPr>
            <w:tcW w:w="1138" w:type="pct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215554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63.5%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D34C8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8" w:type="pct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2CEA01" w14:textId="2F84E3C2" w:rsidR="00565155" w:rsidRPr="00D127E1" w:rsidRDefault="001812D2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64.5</w:t>
            </w:r>
            <w:r w:rsidR="00565155"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1A235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61A9C01E" w14:textId="77777777" w:rsidTr="001C0202">
        <w:trPr>
          <w:trHeight w:val="530"/>
        </w:trPr>
        <w:tc>
          <w:tcPr>
            <w:tcW w:w="1585" w:type="pct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3F7F61" w14:textId="660DB2A1" w:rsidR="00565155" w:rsidRPr="00D127E1" w:rsidRDefault="0084787D" w:rsidP="0084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ins w:id="135" w:author="Gonzales, Erica (DESE)" w:date="2019-04-02T10:04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Annual </w:t>
              </w:r>
            </w:ins>
            <w:del w:id="136" w:author="Gonzales, Erica (DESE)" w:date="2019-04-02T10:04:00Z">
              <w:r w:rsidR="00565155" w:rsidRPr="00D127E1" w:rsidDel="0084787D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C</w:delText>
              </w:r>
            </w:del>
            <w:ins w:id="137" w:author="Gonzales, Erica (DESE)" w:date="2019-04-02T10:04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c</w:t>
              </w:r>
            </w:ins>
            <w:r w:rsidR="00565155"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riterion-referenced target percentage</w:t>
            </w:r>
          </w:p>
        </w:tc>
        <w:tc>
          <w:tcPr>
            <w:tcW w:w="3415" w:type="pct"/>
            <w:gridSpan w:val="6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06604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64%</w:t>
            </w:r>
          </w:p>
        </w:tc>
      </w:tr>
    </w:tbl>
    <w:p w14:paraId="7494EA26" w14:textId="097959C7" w:rsidR="0027083A" w:rsidRDefault="0027083A" w:rsidP="00565155">
      <w:pPr>
        <w:spacing w:after="0"/>
      </w:pPr>
    </w:p>
    <w:p w14:paraId="2AA0E22B" w14:textId="40E668B0" w:rsidR="007514A9" w:rsidRDefault="00565155" w:rsidP="007514A9">
      <w:r>
        <w:t>At the high school</w:t>
      </w:r>
      <w:r w:rsidR="00612A71">
        <w:t xml:space="preserve"> and district</w:t>
      </w:r>
      <w:r>
        <w:t xml:space="preserve"> level</w:t>
      </w:r>
      <w:r w:rsidR="00612A71">
        <w:t>s</w:t>
      </w:r>
      <w:r>
        <w:t>, similar calculation</w:t>
      </w:r>
      <w:r w:rsidR="00917483">
        <w:t>s</w:t>
      </w:r>
      <w:r>
        <w:t xml:space="preserve"> </w:t>
      </w:r>
      <w:del w:id="138" w:author="Gonzales, Erica (DESE)" w:date="2019-04-02T09:10:00Z">
        <w:r w:rsidDel="001C003D">
          <w:delText>will be</w:delText>
        </w:r>
      </w:del>
      <w:ins w:id="139" w:author="Gonzales, Erica (DESE)" w:date="2019-04-02T09:10:00Z">
        <w:r w:rsidR="001C003D">
          <w:t>are</w:t>
        </w:r>
      </w:ins>
      <w:r>
        <w:t xml:space="preserve"> done using all available indicators (e.g., the indicators above, plus high school completion and advanced coursework completion) and the related indicator weightings. </w:t>
      </w:r>
    </w:p>
    <w:p w14:paraId="028A1EAE" w14:textId="240656A1" w:rsidR="00CE7624" w:rsidRDefault="00116D78" w:rsidP="00CE7624">
      <w:del w:id="140" w:author="Gonzales, Erica (DESE)" w:date="2019-04-02T10:05:00Z">
        <w:r w:rsidRPr="00B47C0E" w:rsidDel="0084787D">
          <w:rPr>
            <w:highlight w:val="yellow"/>
          </w:rPr>
          <w:delText xml:space="preserve">In 2018, the criterion-referenced component </w:delText>
        </w:r>
      </w:del>
      <w:del w:id="141" w:author="Gonzales, Erica (DESE)" w:date="2019-04-02T09:11:00Z">
        <w:r w:rsidRPr="00B47C0E" w:rsidDel="001C003D">
          <w:rPr>
            <w:highlight w:val="yellow"/>
          </w:rPr>
          <w:delText xml:space="preserve">will only </w:delText>
        </w:r>
      </w:del>
      <w:del w:id="142" w:author="Gonzales, Erica (DESE)" w:date="2019-04-02T09:14:00Z">
        <w:r w:rsidRPr="00B47C0E" w:rsidDel="003D0CC8">
          <w:rPr>
            <w:highlight w:val="yellow"/>
          </w:rPr>
          <w:delText>include data from 2017 and 2018</w:delText>
        </w:r>
      </w:del>
      <w:del w:id="143" w:author="Gonzales, Erica (DESE)" w:date="2019-04-02T10:05:00Z">
        <w:r w:rsidRPr="00B47C0E" w:rsidDel="0084787D">
          <w:rPr>
            <w:highlight w:val="yellow"/>
          </w:rPr>
          <w:delText xml:space="preserve">. </w:delText>
        </w:r>
      </w:del>
      <w:del w:id="144" w:author="Gonzales, Erica (DESE)" w:date="2019-04-02T09:15:00Z">
        <w:r w:rsidRPr="00B47C0E" w:rsidDel="003D0CC8">
          <w:rPr>
            <w:highlight w:val="yellow"/>
          </w:rPr>
          <w:delText xml:space="preserve">However, </w:delText>
        </w:r>
        <w:r w:rsidR="00CE7624" w:rsidRPr="00B47C0E" w:rsidDel="003D0CC8">
          <w:rPr>
            <w:highlight w:val="yellow"/>
          </w:rPr>
          <w:delText>after the first year of reporting, the criterion-referenced component will include multiple years of data.</w:delText>
        </w:r>
      </w:del>
      <w:ins w:id="145" w:author="Gonzales, Erica (DESE)" w:date="2019-04-02T09:15:00Z">
        <w:r w:rsidR="003D0CC8" w:rsidRPr="00B47C0E">
          <w:rPr>
            <w:highlight w:val="yellow"/>
          </w:rPr>
          <w:t>For 2019 reporting, the calculation of the criterion-referenced component include</w:t>
        </w:r>
      </w:ins>
      <w:ins w:id="146" w:author="Gonzales, Erica (DESE)" w:date="2019-04-02T10:00:00Z">
        <w:r w:rsidR="00BE5A3A" w:rsidRPr="00B47C0E">
          <w:rPr>
            <w:highlight w:val="yellow"/>
          </w:rPr>
          <w:t>s</w:t>
        </w:r>
      </w:ins>
      <w:ins w:id="147" w:author="Gonzales, Erica (DESE)" w:date="2019-04-02T09:15:00Z">
        <w:r w:rsidR="003D0CC8" w:rsidRPr="00B47C0E">
          <w:rPr>
            <w:highlight w:val="yellow"/>
          </w:rPr>
          <w:t xml:space="preserve"> multiple years of data</w:t>
        </w:r>
      </w:ins>
      <w:ins w:id="148" w:author="Gonzales, Erica (DESE)" w:date="2019-04-02T10:06:00Z">
        <w:r w:rsidR="0084787D" w:rsidRPr="00B47C0E">
          <w:rPr>
            <w:highlight w:val="yellow"/>
          </w:rPr>
          <w:t>.</w:t>
        </w:r>
      </w:ins>
      <w:ins w:id="149" w:author="Gonzales, Erica (DESE)" w:date="2019-04-02T09:15:00Z">
        <w:r w:rsidR="003D0CC8" w:rsidRPr="00B47C0E">
          <w:rPr>
            <w:highlight w:val="yellow"/>
          </w:rPr>
          <w:t xml:space="preserve"> </w:t>
        </w:r>
      </w:ins>
      <w:ins w:id="150" w:author="Gonzales, Erica (DESE)" w:date="2019-04-02T10:06:00Z">
        <w:r w:rsidR="0084787D" w:rsidRPr="00B47C0E">
          <w:rPr>
            <w:highlight w:val="yellow"/>
          </w:rPr>
          <w:t>B</w:t>
        </w:r>
      </w:ins>
      <w:ins w:id="151" w:author="Gonzales, Erica (DESE)" w:date="2019-04-02T09:15:00Z">
        <w:r w:rsidR="003D0CC8" w:rsidRPr="00B47C0E">
          <w:rPr>
            <w:highlight w:val="yellow"/>
          </w:rPr>
          <w:t xml:space="preserve">y combining </w:t>
        </w:r>
      </w:ins>
      <w:ins w:id="152" w:author="Gonzales, Erica (DESE)" w:date="2019-04-02T09:34:00Z">
        <w:r w:rsidR="00571A74" w:rsidRPr="00B47C0E">
          <w:rPr>
            <w:highlight w:val="yellow"/>
          </w:rPr>
          <w:t>the 2018 annual criterion-referenced target percentage (which measures performance from 2017 to 2018) and the 2019 annual criterion-referenced target percentage (which measures performance from 2018 to 2019)</w:t>
        </w:r>
      </w:ins>
      <w:ins w:id="153" w:author="Gonzales, Erica (DESE)" w:date="2019-04-02T10:06:00Z">
        <w:r w:rsidR="0084787D" w:rsidRPr="00B47C0E">
          <w:rPr>
            <w:highlight w:val="yellow"/>
          </w:rPr>
          <w:t>, DESE will produce</w:t>
        </w:r>
      </w:ins>
      <w:ins w:id="154" w:author="Gonzales, Erica (DESE)" w:date="2019-04-02T09:15:00Z">
        <w:r w:rsidR="003D0CC8" w:rsidRPr="00B47C0E">
          <w:rPr>
            <w:highlight w:val="yellow"/>
          </w:rPr>
          <w:t xml:space="preserve"> </w:t>
        </w:r>
      </w:ins>
      <w:ins w:id="155" w:author="Gonzales, Erica (DESE)" w:date="2019-04-02T09:16:00Z">
        <w:r w:rsidR="003D0CC8" w:rsidRPr="00B47C0E">
          <w:rPr>
            <w:highlight w:val="yellow"/>
          </w:rPr>
          <w:t>a single</w:t>
        </w:r>
      </w:ins>
      <w:ins w:id="156" w:author="Gonzales, Erica (DESE)" w:date="2019-04-02T09:35:00Z">
        <w:r w:rsidR="00571A74" w:rsidRPr="00B47C0E">
          <w:rPr>
            <w:highlight w:val="yellow"/>
          </w:rPr>
          <w:t>, final</w:t>
        </w:r>
      </w:ins>
      <w:ins w:id="157" w:author="Gonzales, Erica (DESE)" w:date="2019-04-02T09:16:00Z">
        <w:r w:rsidR="003D0CC8" w:rsidRPr="00B47C0E">
          <w:rPr>
            <w:highlight w:val="yellow"/>
          </w:rPr>
          <w:t xml:space="preserve"> </w:t>
        </w:r>
      </w:ins>
      <w:ins w:id="158" w:author="Gonzales, Erica (DESE)" w:date="2019-04-02T09:35:00Z">
        <w:r w:rsidR="00571A74" w:rsidRPr="00B47C0E">
          <w:rPr>
            <w:highlight w:val="yellow"/>
          </w:rPr>
          <w:t>percentage that represents</w:t>
        </w:r>
      </w:ins>
      <w:ins w:id="159" w:author="Gonzales, Erica (DESE)" w:date="2019-04-02T09:17:00Z">
        <w:r w:rsidR="003D0CC8" w:rsidRPr="00B47C0E">
          <w:rPr>
            <w:highlight w:val="yellow"/>
          </w:rPr>
          <w:t xml:space="preserve"> </w:t>
        </w:r>
      </w:ins>
      <w:ins w:id="160" w:author="Gonzales, Erica (DESE)" w:date="2019-04-02T09:35:00Z">
        <w:r w:rsidR="00571A74" w:rsidRPr="00B47C0E">
          <w:rPr>
            <w:highlight w:val="yellow"/>
          </w:rPr>
          <w:t>overall</w:t>
        </w:r>
      </w:ins>
      <w:ins w:id="161" w:author="Gonzales, Erica (DESE)" w:date="2019-04-02T09:17:00Z">
        <w:r w:rsidR="003D0CC8" w:rsidRPr="00B47C0E">
          <w:rPr>
            <w:highlight w:val="yellow"/>
          </w:rPr>
          <w:t xml:space="preserve"> progress towards targets. </w:t>
        </w:r>
      </w:ins>
      <w:ins w:id="162" w:author="Gonzales, Erica (DESE)" w:date="2019-04-02T09:36:00Z">
        <w:r w:rsidR="00571A74" w:rsidRPr="00B47C0E">
          <w:rPr>
            <w:highlight w:val="yellow"/>
          </w:rPr>
          <w:t xml:space="preserve">Within this calculation, the annual percentages are weighted according to the same </w:t>
        </w:r>
      </w:ins>
      <w:ins w:id="163" w:author="Gonzales, Erica (DESE)" w:date="2019-04-02T09:37:00Z">
        <w:r w:rsidR="00571A74" w:rsidRPr="00B47C0E">
          <w:rPr>
            <w:highlight w:val="yellow"/>
          </w:rPr>
          <w:t xml:space="preserve">rules as the percentile, </w:t>
        </w:r>
      </w:ins>
      <w:ins w:id="164" w:author="Gonzales, Erica (DESE)" w:date="2019-04-02T09:38:00Z">
        <w:r w:rsidR="00571A74" w:rsidRPr="00B47C0E">
          <w:rPr>
            <w:highlight w:val="yellow"/>
          </w:rPr>
          <w:t>giving</w:t>
        </w:r>
      </w:ins>
      <w:ins w:id="165" w:author="Gonzales, Erica (DESE)" w:date="2019-04-02T09:37:00Z">
        <w:r w:rsidR="00571A74" w:rsidRPr="00B47C0E">
          <w:rPr>
            <w:highlight w:val="yellow"/>
          </w:rPr>
          <w:t xml:space="preserve"> more weight to the most recent year (e.g., </w:t>
        </w:r>
      </w:ins>
      <w:ins w:id="166" w:author="Gonzales, Erica (DESE)" w:date="2019-04-02T09:39:00Z">
        <w:r w:rsidR="0084787D" w:rsidRPr="00B47C0E">
          <w:rPr>
            <w:highlight w:val="yellow"/>
          </w:rPr>
          <w:t>4</w:t>
        </w:r>
        <w:r w:rsidR="00571A74" w:rsidRPr="00B47C0E">
          <w:rPr>
            <w:highlight w:val="yellow"/>
          </w:rPr>
          <w:t>0 percent for 201</w:t>
        </w:r>
      </w:ins>
      <w:ins w:id="167" w:author="Gonzales, Erica (DESE)" w:date="2019-04-02T10:07:00Z">
        <w:r w:rsidR="0084787D" w:rsidRPr="00B47C0E">
          <w:rPr>
            <w:highlight w:val="yellow"/>
          </w:rPr>
          <w:t>8</w:t>
        </w:r>
      </w:ins>
      <w:ins w:id="168" w:author="Gonzales, Erica (DESE)" w:date="2019-04-02T09:39:00Z">
        <w:r w:rsidR="0084787D" w:rsidRPr="00B47C0E">
          <w:rPr>
            <w:highlight w:val="yellow"/>
          </w:rPr>
          <w:t xml:space="preserve"> and 6</w:t>
        </w:r>
        <w:r w:rsidR="00571A74" w:rsidRPr="00B47C0E">
          <w:rPr>
            <w:highlight w:val="yellow"/>
          </w:rPr>
          <w:t>0 percent for 201</w:t>
        </w:r>
      </w:ins>
      <w:ins w:id="169" w:author="Gonzales, Erica (DESE)" w:date="2019-04-02T10:07:00Z">
        <w:r w:rsidR="0084787D" w:rsidRPr="00B47C0E">
          <w:rPr>
            <w:highlight w:val="yellow"/>
          </w:rPr>
          <w:t>9</w:t>
        </w:r>
      </w:ins>
      <w:ins w:id="170" w:author="Gonzales, Erica (DESE)" w:date="2019-04-02T09:39:00Z">
        <w:r w:rsidR="00571A74" w:rsidRPr="00B47C0E">
          <w:rPr>
            <w:highlight w:val="yellow"/>
          </w:rPr>
          <w:t>).</w:t>
        </w:r>
      </w:ins>
      <w:del w:id="171" w:author="Gonzales, Erica (DESE)" w:date="2019-04-02T09:15:00Z">
        <w:r w:rsidR="00CE7624" w:rsidDel="003D0CC8">
          <w:delText xml:space="preserve"> </w:delText>
        </w:r>
      </w:del>
    </w:p>
    <w:p w14:paraId="1DE5BFFC" w14:textId="5C4D5FE6" w:rsidR="00BC0626" w:rsidRDefault="00BC0626" w:rsidP="007514A9">
      <w:pPr>
        <w:pStyle w:val="Heading2"/>
      </w:pPr>
      <w:r>
        <w:t xml:space="preserve">Subgroup Reporting </w:t>
      </w:r>
    </w:p>
    <w:p w14:paraId="1F64D645" w14:textId="31195A24" w:rsidR="00127C58" w:rsidRPr="00127C58" w:rsidRDefault="00127C58" w:rsidP="00127C58">
      <w:r>
        <w:t>While a district</w:t>
      </w:r>
      <w:r w:rsidR="00305EA8">
        <w:t>’s</w:t>
      </w:r>
      <w:r>
        <w:t xml:space="preserve"> or school’s accountability determination </w:t>
      </w:r>
      <w:del w:id="172" w:author="Gonzales, Erica (DESE)" w:date="2019-04-02T09:18:00Z">
        <w:r w:rsidDel="003D0CC8">
          <w:delText>will be</w:delText>
        </w:r>
      </w:del>
      <w:ins w:id="173" w:author="Gonzales, Erica (DESE)" w:date="2019-04-02T09:18:00Z">
        <w:r w:rsidR="003D0CC8">
          <w:t>is</w:t>
        </w:r>
      </w:ins>
      <w:r>
        <w:t xml:space="preserve"> primarily based on the performance of the district or school as a whole and its lowest performing students, DESE </w:t>
      </w:r>
      <w:del w:id="174" w:author="Gonzales, Erica (DESE)" w:date="2019-04-02T09:19:00Z">
        <w:r w:rsidDel="003D0CC8">
          <w:delText>will continue to</w:delText>
        </w:r>
      </w:del>
      <w:ins w:id="175" w:author="Gonzales, Erica (DESE)" w:date="2019-04-02T09:19:00Z">
        <w:r w:rsidR="003D0CC8">
          <w:t>also</w:t>
        </w:r>
      </w:ins>
      <w:r>
        <w:t xml:space="preserve"> report</w:t>
      </w:r>
      <w:ins w:id="176" w:author="Gonzales, Erica (DESE)" w:date="2019-04-02T09:19:00Z">
        <w:r w:rsidR="003D0CC8">
          <w:t>s</w:t>
        </w:r>
      </w:ins>
      <w:r>
        <w:t xml:space="preserve"> accountability results at the subgroup level.</w:t>
      </w:r>
    </w:p>
    <w:p w14:paraId="1202EBB5" w14:textId="77777777" w:rsidR="002E5D1C" w:rsidRDefault="002E5D1C" w:rsidP="00F63BE9">
      <w:pPr>
        <w:pStyle w:val="Heading3"/>
      </w:pPr>
      <w:r>
        <w:t>Accountability Subgroups</w:t>
      </w:r>
    </w:p>
    <w:p w14:paraId="15194B55" w14:textId="41A166E0" w:rsidR="002E5D1C" w:rsidRDefault="002E5D1C" w:rsidP="00F63BE9">
      <w:r>
        <w:t xml:space="preserve">In addition to reporting results for each district or school as a whole, accountability results </w:t>
      </w:r>
      <w:del w:id="177" w:author="Gonzales, Erica (DESE)" w:date="2019-04-02T09:19:00Z">
        <w:r w:rsidDel="003D0CC8">
          <w:delText>will be</w:delText>
        </w:r>
      </w:del>
      <w:ins w:id="178" w:author="Gonzales, Erica (DESE)" w:date="2019-04-02T09:19:00Z">
        <w:r w:rsidR="003D0CC8">
          <w:t>are</w:t>
        </w:r>
      </w:ins>
      <w:r>
        <w:t xml:space="preserve"> reported for the following </w:t>
      </w:r>
      <w:r w:rsidR="00C52248">
        <w:rPr>
          <w:rFonts w:asciiTheme="minorHAnsi" w:hAnsiTheme="minorHAnsi" w:cstheme="minorHAnsi"/>
        </w:rPr>
        <w:t>1</w:t>
      </w:r>
      <w:r w:rsidR="000C65C8">
        <w:rPr>
          <w:rFonts w:asciiTheme="minorHAnsi" w:hAnsiTheme="minorHAnsi" w:cstheme="minorHAnsi"/>
        </w:rPr>
        <w:t>1</w:t>
      </w:r>
      <w:r w:rsidR="00C52248" w:rsidRPr="0068717D">
        <w:rPr>
          <w:rFonts w:asciiTheme="minorHAnsi" w:hAnsiTheme="minorHAnsi" w:cstheme="minorHAnsi"/>
        </w:rPr>
        <w:t xml:space="preserve"> subgroups: </w:t>
      </w:r>
      <w:r w:rsidR="00A643F3">
        <w:rPr>
          <w:rFonts w:asciiTheme="minorHAnsi" w:hAnsiTheme="minorHAnsi" w:cstheme="minorHAnsi"/>
        </w:rPr>
        <w:t>American Indian or Alaska Native; Asian; African American or Black; Hispanic or Latino; Multi-race</w:t>
      </w:r>
      <w:r w:rsidR="00C52248">
        <w:rPr>
          <w:rFonts w:asciiTheme="minorHAnsi" w:hAnsiTheme="minorHAnsi" w:cstheme="minorHAnsi"/>
        </w:rPr>
        <w:t xml:space="preserve">, </w:t>
      </w:r>
      <w:r w:rsidR="00A643F3">
        <w:rPr>
          <w:rFonts w:asciiTheme="minorHAnsi" w:hAnsiTheme="minorHAnsi" w:cstheme="minorHAnsi"/>
        </w:rPr>
        <w:t xml:space="preserve">non-Hispanic or Latino; Native Hawaiian or Pacific Islander; White; </w:t>
      </w:r>
      <w:r w:rsidR="00C52248">
        <w:rPr>
          <w:rFonts w:asciiTheme="minorHAnsi" w:hAnsiTheme="minorHAnsi" w:cstheme="minorHAnsi"/>
        </w:rPr>
        <w:t>econ</w:t>
      </w:r>
      <w:r w:rsidR="00A643F3">
        <w:rPr>
          <w:rFonts w:asciiTheme="minorHAnsi" w:hAnsiTheme="minorHAnsi" w:cstheme="minorHAnsi"/>
        </w:rPr>
        <w:t>omically disadvantaged students; students with disabilities;</w:t>
      </w:r>
      <w:r w:rsidR="00C52248">
        <w:rPr>
          <w:rFonts w:asciiTheme="minorHAnsi" w:hAnsiTheme="minorHAnsi" w:cstheme="minorHAnsi"/>
        </w:rPr>
        <w:t xml:space="preserve"> current and former </w:t>
      </w:r>
      <w:r w:rsidR="00C52248" w:rsidRPr="0068717D">
        <w:rPr>
          <w:rFonts w:asciiTheme="minorHAnsi" w:hAnsiTheme="minorHAnsi" w:cstheme="minorHAnsi"/>
        </w:rPr>
        <w:t>English learners</w:t>
      </w:r>
      <w:r w:rsidR="00C52248">
        <w:rPr>
          <w:rFonts w:asciiTheme="minorHAnsi" w:hAnsiTheme="minorHAnsi" w:cstheme="minorHAnsi"/>
        </w:rPr>
        <w:t xml:space="preserve"> (ELs)</w:t>
      </w:r>
      <w:r w:rsidR="00A643F3">
        <w:rPr>
          <w:rFonts w:asciiTheme="minorHAnsi" w:hAnsiTheme="minorHAnsi" w:cstheme="minorHAnsi"/>
        </w:rPr>
        <w:t>;</w:t>
      </w:r>
      <w:r w:rsidR="00C52248">
        <w:rPr>
          <w:rFonts w:asciiTheme="minorHAnsi" w:hAnsiTheme="minorHAnsi" w:cstheme="minorHAnsi"/>
        </w:rPr>
        <w:t xml:space="preserve"> and high needs</w:t>
      </w:r>
      <w:r w:rsidR="00BC0626">
        <w:rPr>
          <w:rFonts w:asciiTheme="minorHAnsi" w:hAnsiTheme="minorHAnsi" w:cstheme="minorHAnsi"/>
        </w:rPr>
        <w:t xml:space="preserve"> students</w:t>
      </w:r>
      <w:r w:rsidR="00C52248">
        <w:rPr>
          <w:rFonts w:asciiTheme="minorHAnsi" w:hAnsiTheme="minorHAnsi" w:cstheme="minorHAnsi"/>
        </w:rPr>
        <w:t xml:space="preserve"> (</w:t>
      </w:r>
      <w:r w:rsidR="00BC0626">
        <w:rPr>
          <w:rFonts w:asciiTheme="minorHAnsi" w:hAnsiTheme="minorHAnsi" w:cstheme="minorHAnsi"/>
        </w:rPr>
        <w:t xml:space="preserve">an </w:t>
      </w:r>
      <w:r w:rsidR="00C52248">
        <w:rPr>
          <w:rFonts w:asciiTheme="minorHAnsi" w:hAnsiTheme="minorHAnsi" w:cstheme="minorHAnsi"/>
        </w:rPr>
        <w:t>undupli</w:t>
      </w:r>
      <w:r w:rsidR="00BC0626">
        <w:rPr>
          <w:rFonts w:asciiTheme="minorHAnsi" w:hAnsiTheme="minorHAnsi" w:cstheme="minorHAnsi"/>
        </w:rPr>
        <w:t>cated count of students who are</w:t>
      </w:r>
      <w:r w:rsidR="00C52248">
        <w:rPr>
          <w:rFonts w:asciiTheme="minorHAnsi" w:hAnsiTheme="minorHAnsi" w:cstheme="minorHAnsi"/>
        </w:rPr>
        <w:t xml:space="preserve"> economically disadvantaged, students with disabilities, and/or E</w:t>
      </w:r>
      <w:r w:rsidR="00BC0626">
        <w:rPr>
          <w:rFonts w:asciiTheme="minorHAnsi" w:hAnsiTheme="minorHAnsi" w:cstheme="minorHAnsi"/>
        </w:rPr>
        <w:t xml:space="preserve">Ls and </w:t>
      </w:r>
      <w:r w:rsidR="00C52248">
        <w:rPr>
          <w:rFonts w:asciiTheme="minorHAnsi" w:hAnsiTheme="minorHAnsi" w:cstheme="minorHAnsi"/>
        </w:rPr>
        <w:t>former ELs</w:t>
      </w:r>
      <w:r w:rsidR="00BC0626">
        <w:rPr>
          <w:rFonts w:asciiTheme="minorHAnsi" w:hAnsiTheme="minorHAnsi" w:cstheme="minorHAnsi"/>
        </w:rPr>
        <w:t xml:space="preserve">). In order to report data for a subgroup, there must be results for at least 20 students. </w:t>
      </w:r>
    </w:p>
    <w:p w14:paraId="066BC7C9" w14:textId="77777777" w:rsidR="00BC0626" w:rsidRDefault="00BC0626" w:rsidP="00F63BE9">
      <w:pPr>
        <w:pStyle w:val="Heading3"/>
      </w:pPr>
      <w:r>
        <w:t>Subgroup Results</w:t>
      </w:r>
    </w:p>
    <w:p w14:paraId="6FDC1D91" w14:textId="4B40B376" w:rsidR="00BC0626" w:rsidRDefault="00BC0626" w:rsidP="00F63BE9">
      <w:r>
        <w:t>For each subgroup</w:t>
      </w:r>
      <w:r w:rsidR="002A470C">
        <w:t xml:space="preserve"> in a district or school</w:t>
      </w:r>
      <w:r>
        <w:t>, performance against</w:t>
      </w:r>
      <w:r w:rsidR="00D5473B">
        <w:t xml:space="preserve"> improvement</w:t>
      </w:r>
      <w:r>
        <w:t xml:space="preserve"> targets </w:t>
      </w:r>
      <w:del w:id="179" w:author="Gonzales, Erica (DESE)" w:date="2019-04-02T09:19:00Z">
        <w:r w:rsidDel="003D0CC8">
          <w:delText>will be</w:delText>
        </w:r>
      </w:del>
      <w:ins w:id="180" w:author="Gonzales, Erica (DESE)" w:date="2019-04-02T09:19:00Z">
        <w:r w:rsidR="003D0CC8">
          <w:t>is</w:t>
        </w:r>
      </w:ins>
      <w:r>
        <w:t xml:space="preserve"> reported using the criterion-referenced component</w:t>
      </w:r>
      <w:del w:id="181" w:author="Gonzales, Erica (DESE)" w:date="2019-04-02T09:19:00Z">
        <w:r w:rsidDel="003D0CC8">
          <w:delText>s</w:delText>
        </w:r>
      </w:del>
      <w:r>
        <w:t xml:space="preserve"> described above. The overall accountability determination for a subgroup </w:t>
      </w:r>
      <w:del w:id="182" w:author="Gonzales, Erica (DESE)" w:date="2019-04-02T09:19:00Z">
        <w:r w:rsidDel="003D0CC8">
          <w:delText>will be</w:delText>
        </w:r>
      </w:del>
      <w:ins w:id="183" w:author="Gonzales, Erica (DESE)" w:date="2019-04-02T09:19:00Z">
        <w:r w:rsidR="003D0CC8">
          <w:t>is</w:t>
        </w:r>
      </w:ins>
      <w:r>
        <w:t xml:space="preserve"> reported </w:t>
      </w:r>
      <w:r w:rsidR="00991C53">
        <w:t xml:space="preserve">as the degree to which targets have been met. </w:t>
      </w:r>
    </w:p>
    <w:p w14:paraId="1675E28F" w14:textId="4DAE34CA" w:rsidR="00991C53" w:rsidRDefault="00991C53" w:rsidP="00F63BE9">
      <w:r>
        <w:t xml:space="preserve">In addition to the criterion-referenced component, each subgroup </w:t>
      </w:r>
      <w:del w:id="184" w:author="Gonzales, Erica (DESE)" w:date="2019-04-02T09:19:00Z">
        <w:r w:rsidDel="003D0CC8">
          <w:delText xml:space="preserve">will </w:delText>
        </w:r>
      </w:del>
      <w:r>
        <w:t>also receive</w:t>
      </w:r>
      <w:ins w:id="185" w:author="Gonzales, Erica (DESE)" w:date="2019-04-02T09:19:00Z">
        <w:r w:rsidR="003D0CC8">
          <w:t>s</w:t>
        </w:r>
      </w:ins>
      <w:r>
        <w:t xml:space="preserve"> a subgroup percentile. T</w:t>
      </w:r>
      <w:r>
        <w:rPr>
          <w:rStyle w:val="bold1"/>
          <w:rFonts w:eastAsiaTheme="majorEastAsia"/>
          <w:b w:val="0"/>
        </w:rPr>
        <w:t>he subgroup percentile measures the</w:t>
      </w:r>
      <w:r w:rsidRPr="001B6706">
        <w:rPr>
          <w:rStyle w:val="bold1"/>
          <w:rFonts w:eastAsiaTheme="majorEastAsia"/>
          <w:b w:val="0"/>
        </w:rPr>
        <w:t xml:space="preserve"> subgroup’s relative standing compared to like subgroups </w:t>
      </w:r>
      <w:ins w:id="186" w:author="Gonzales, Erica (DESE)" w:date="2019-04-02T09:21:00Z">
        <w:r w:rsidR="003D0CC8">
          <w:rPr>
            <w:rStyle w:val="bold1"/>
            <w:rFonts w:eastAsiaTheme="majorEastAsia"/>
            <w:b w:val="0"/>
          </w:rPr>
          <w:t xml:space="preserve">in the same gradespan grouping </w:t>
        </w:r>
      </w:ins>
      <w:r w:rsidRPr="001B6706">
        <w:rPr>
          <w:rStyle w:val="bold1"/>
          <w:rFonts w:eastAsiaTheme="majorEastAsia"/>
          <w:b w:val="0"/>
        </w:rPr>
        <w:t>statewide</w:t>
      </w:r>
      <w:r>
        <w:rPr>
          <w:rStyle w:val="bold1"/>
          <w:rFonts w:eastAsiaTheme="majorEastAsia"/>
          <w:b w:val="0"/>
        </w:rPr>
        <w:t xml:space="preserve"> (e.g., by comparing results from the students with disabilities subgroup in one </w:t>
      </w:r>
      <w:ins w:id="187" w:author="Gonzales, Erica (DESE)" w:date="2019-04-02T09:21:00Z">
        <w:r w:rsidR="003D0CC8">
          <w:rPr>
            <w:rStyle w:val="bold1"/>
            <w:rFonts w:eastAsiaTheme="majorEastAsia"/>
            <w:b w:val="0"/>
          </w:rPr>
          <w:t xml:space="preserve">high </w:t>
        </w:r>
      </w:ins>
      <w:r>
        <w:rPr>
          <w:rStyle w:val="bold1"/>
          <w:rFonts w:eastAsiaTheme="majorEastAsia"/>
          <w:b w:val="0"/>
        </w:rPr>
        <w:t xml:space="preserve">school to all other students with disabilities subgroups </w:t>
      </w:r>
      <w:ins w:id="188" w:author="Gonzales, Erica (DESE)" w:date="2019-04-02T09:21:00Z">
        <w:r w:rsidR="003D0CC8">
          <w:rPr>
            <w:rStyle w:val="bold1"/>
            <w:rFonts w:eastAsiaTheme="majorEastAsia"/>
            <w:b w:val="0"/>
          </w:rPr>
          <w:t xml:space="preserve">in high schools </w:t>
        </w:r>
      </w:ins>
      <w:r>
        <w:rPr>
          <w:rStyle w:val="bold1"/>
          <w:rFonts w:eastAsiaTheme="majorEastAsia"/>
          <w:b w:val="0"/>
        </w:rPr>
        <w:t>statewide)</w:t>
      </w:r>
      <w:r w:rsidRPr="001B6706">
        <w:rPr>
          <w:rStyle w:val="bold1"/>
          <w:rFonts w:eastAsiaTheme="majorEastAsia"/>
          <w:b w:val="0"/>
        </w:rPr>
        <w:t xml:space="preserve">. </w:t>
      </w:r>
      <w:r w:rsidRPr="001B6706">
        <w:t xml:space="preserve">The subgroup percentile </w:t>
      </w:r>
      <w:r>
        <w:t>is</w:t>
      </w:r>
      <w:r w:rsidRPr="001B6706">
        <w:t xml:space="preserve"> calculated</w:t>
      </w:r>
      <w:r>
        <w:t xml:space="preserve"> using the same process as the </w:t>
      </w:r>
      <w:r w:rsidR="00705CE4">
        <w:t xml:space="preserve">normative </w:t>
      </w:r>
      <w:r>
        <w:t>accountability percentile</w:t>
      </w:r>
      <w:r w:rsidR="00705CE4">
        <w:t xml:space="preserve"> described above</w:t>
      </w:r>
      <w:r>
        <w:t xml:space="preserve">: </w:t>
      </w:r>
      <w:r w:rsidRPr="001B6706">
        <w:t>by ranking data from all available accountability indicators for each subgroup and combining them into a single, final percentile value, from 1 to 99.</w:t>
      </w:r>
      <w:r w:rsidR="00705CE4">
        <w:t xml:space="preserve"> </w:t>
      </w:r>
      <w:r w:rsidR="00705CE4" w:rsidRPr="00863D54">
        <w:t xml:space="preserve">This allows </w:t>
      </w:r>
      <w:r w:rsidR="00705CE4">
        <w:t>DESE</w:t>
      </w:r>
      <w:r w:rsidR="00705CE4" w:rsidRPr="00863D54">
        <w:t xml:space="preserve"> to identify schools </w:t>
      </w:r>
      <w:r w:rsidR="00C445B1">
        <w:t>in which</w:t>
      </w:r>
      <w:r w:rsidR="00705CE4" w:rsidRPr="00863D54">
        <w:t xml:space="preserve"> the performance of the school as a whole may be masking the performance of one or more low performing subgroups.</w:t>
      </w:r>
    </w:p>
    <w:p w14:paraId="43813727" w14:textId="12E56089" w:rsidR="0089610A" w:rsidRDefault="00B727FF" w:rsidP="00F63BE9">
      <w:pPr>
        <w:pStyle w:val="Heading2"/>
      </w:pPr>
      <w:r>
        <w:t xml:space="preserve">Assessment </w:t>
      </w:r>
      <w:r w:rsidR="0089610A">
        <w:t>Participation</w:t>
      </w:r>
    </w:p>
    <w:p w14:paraId="55F51549" w14:textId="4F73F8DD" w:rsidR="009E318C" w:rsidRDefault="002A470C" w:rsidP="00F63BE9">
      <w:pPr>
        <w:rPr>
          <w:ins w:id="189" w:author="Gonzales, Erica (DESE)" w:date="2019-04-02T10:29:00Z"/>
        </w:rPr>
      </w:pPr>
      <w:r w:rsidRPr="00667637">
        <w:rPr>
          <w:highlight w:val="yellow"/>
        </w:rPr>
        <w:t xml:space="preserve">State and federal laws require high levels of student participation in statewide assessments. For each </w:t>
      </w:r>
      <w:del w:id="190" w:author="Gonzales, Erica (DESE)" w:date="2019-04-02T10:28:00Z">
        <w:r w:rsidRPr="00667637" w:rsidDel="009E318C">
          <w:rPr>
            <w:highlight w:val="yellow"/>
          </w:rPr>
          <w:delText>district, school, and subgroup,</w:delText>
        </w:r>
      </w:del>
      <w:ins w:id="191" w:author="Gonzales, Erica (DESE)" w:date="2019-04-02T10:28:00Z">
        <w:r w:rsidR="009E318C" w:rsidRPr="00667637">
          <w:rPr>
            <w:highlight w:val="yellow"/>
          </w:rPr>
          <w:t>district and school as a whole,</w:t>
        </w:r>
      </w:ins>
      <w:r w:rsidRPr="00667637">
        <w:rPr>
          <w:highlight w:val="yellow"/>
        </w:rPr>
        <w:t xml:space="preserve"> </w:t>
      </w:r>
      <w:r w:rsidR="00C856E7" w:rsidRPr="00667637">
        <w:rPr>
          <w:highlight w:val="yellow"/>
        </w:rPr>
        <w:t xml:space="preserve">assessment </w:t>
      </w:r>
      <w:r w:rsidRPr="00667637">
        <w:rPr>
          <w:highlight w:val="yellow"/>
        </w:rPr>
        <w:t xml:space="preserve">participation rates </w:t>
      </w:r>
      <w:del w:id="192" w:author="Gonzales, Erica (DESE)" w:date="2019-04-02T10:36:00Z">
        <w:r w:rsidRPr="00667637" w:rsidDel="009E318C">
          <w:rPr>
            <w:highlight w:val="yellow"/>
          </w:rPr>
          <w:delText>will be</w:delText>
        </w:r>
      </w:del>
      <w:ins w:id="193" w:author="Gonzales, Erica (DESE)" w:date="2019-04-02T10:36:00Z">
        <w:r w:rsidR="009E318C" w:rsidRPr="00667637">
          <w:rPr>
            <w:highlight w:val="yellow"/>
          </w:rPr>
          <w:t>are</w:t>
        </w:r>
      </w:ins>
      <w:r w:rsidRPr="00667637">
        <w:rPr>
          <w:highlight w:val="yellow"/>
        </w:rPr>
        <w:t xml:space="preserve"> calculated separately for ELA, mathematics, and science. </w:t>
      </w:r>
      <w:ins w:id="194" w:author="Gonzales, Erica (DESE)" w:date="2019-04-02T10:29:00Z">
        <w:r w:rsidR="009E318C" w:rsidRPr="00667637">
          <w:rPr>
            <w:highlight w:val="yellow"/>
          </w:rPr>
          <w:t xml:space="preserve">At the subgroup level, </w:t>
        </w:r>
      </w:ins>
      <w:ins w:id="195" w:author="Gonzales, Erica (DESE)" w:date="2019-04-02T10:36:00Z">
        <w:r w:rsidR="009E318C" w:rsidRPr="00667637">
          <w:rPr>
            <w:highlight w:val="yellow"/>
          </w:rPr>
          <w:t>assessment participation is calculated for the group as a whole, with</w:t>
        </w:r>
      </w:ins>
      <w:ins w:id="196" w:author="Gonzales, Erica (DESE)" w:date="2019-04-02T10:29:00Z">
        <w:r w:rsidR="009E318C" w:rsidRPr="00667637">
          <w:rPr>
            <w:highlight w:val="yellow"/>
          </w:rPr>
          <w:t xml:space="preserve"> all subjects combined (e.g., </w:t>
        </w:r>
      </w:ins>
      <w:ins w:id="197" w:author="Gonzales, Erica (DESE)" w:date="2019-04-02T10:30:00Z">
        <w:r w:rsidR="009E318C" w:rsidRPr="00667637">
          <w:rPr>
            <w:highlight w:val="yellow"/>
          </w:rPr>
          <w:t>measuring</w:t>
        </w:r>
      </w:ins>
      <w:ins w:id="198" w:author="Gonzales, Erica (DESE)" w:date="2019-04-02T10:29:00Z">
        <w:r w:rsidR="009E318C" w:rsidRPr="00667637">
          <w:rPr>
            <w:highlight w:val="yellow"/>
          </w:rPr>
          <w:t xml:space="preserve"> </w:t>
        </w:r>
      </w:ins>
      <w:ins w:id="199" w:author="Gonzales, Erica (DESE)" w:date="2019-04-02T10:30:00Z">
        <w:r w:rsidR="009E318C" w:rsidRPr="00667637">
          <w:rPr>
            <w:highlight w:val="yellow"/>
          </w:rPr>
          <w:t xml:space="preserve">the percentage of </w:t>
        </w:r>
      </w:ins>
      <w:ins w:id="200" w:author="Gonzales, Erica (DESE)" w:date="2019-04-02T10:36:00Z">
        <w:r w:rsidR="009E318C" w:rsidRPr="00667637">
          <w:rPr>
            <w:highlight w:val="yellow"/>
          </w:rPr>
          <w:t xml:space="preserve">individual </w:t>
        </w:r>
      </w:ins>
      <w:ins w:id="201" w:author="Gonzales, Erica (DESE)" w:date="2019-04-02T10:30:00Z">
        <w:r w:rsidR="009E318C" w:rsidRPr="00667637">
          <w:rPr>
            <w:highlight w:val="yellow"/>
          </w:rPr>
          <w:t xml:space="preserve">ELA, math, and science tests combined taken by </w:t>
        </w:r>
      </w:ins>
      <w:ins w:id="202" w:author="Gonzales, Erica (DESE)" w:date="2019-04-02T10:31:00Z">
        <w:r w:rsidR="009E318C" w:rsidRPr="00667637">
          <w:rPr>
            <w:highlight w:val="yellow"/>
          </w:rPr>
          <w:t>the group). This approach minimizes the effect of a small number of non-participants in small subgroups.</w:t>
        </w:r>
      </w:ins>
    </w:p>
    <w:p w14:paraId="4F2DBDA4" w14:textId="372381C1" w:rsidR="002A470C" w:rsidRDefault="002A470C" w:rsidP="00F63BE9">
      <w:del w:id="203" w:author="Gonzales, Erica (DESE)" w:date="2019-04-02T10:32:00Z">
        <w:r w:rsidRPr="00667637" w:rsidDel="009E318C">
          <w:rPr>
            <w:highlight w:val="yellow"/>
          </w:rPr>
          <w:delText xml:space="preserve">In </w:delText>
        </w:r>
      </w:del>
      <w:del w:id="204" w:author="Gonzales, Erica (DESE)" w:date="2019-04-02T10:28:00Z">
        <w:r w:rsidRPr="00667637" w:rsidDel="009E318C">
          <w:rPr>
            <w:highlight w:val="yellow"/>
          </w:rPr>
          <w:delText>2018</w:delText>
        </w:r>
      </w:del>
      <w:ins w:id="205" w:author="Gonzales, Erica (DESE)" w:date="2019-04-02T10:32:00Z">
        <w:r w:rsidR="009E318C" w:rsidRPr="00667637">
          <w:rPr>
            <w:highlight w:val="yellow"/>
          </w:rPr>
          <w:t xml:space="preserve">Regardless of the reporting level (e.g. </w:t>
        </w:r>
      </w:ins>
      <w:ins w:id="206" w:author="Gonzales, Erica (DESE)" w:date="2019-04-02T10:37:00Z">
        <w:r w:rsidR="009E318C" w:rsidRPr="00667637">
          <w:rPr>
            <w:highlight w:val="yellow"/>
          </w:rPr>
          <w:t>overall</w:t>
        </w:r>
      </w:ins>
      <w:ins w:id="207" w:author="Gonzales, Erica (DESE)" w:date="2019-04-02T10:32:00Z">
        <w:r w:rsidR="009E318C" w:rsidRPr="00667637">
          <w:rPr>
            <w:highlight w:val="yellow"/>
          </w:rPr>
          <w:t xml:space="preserve"> district or school </w:t>
        </w:r>
      </w:ins>
      <w:ins w:id="208" w:author="Gonzales, Erica (DESE)" w:date="2019-04-02T10:37:00Z">
        <w:r w:rsidR="009E318C" w:rsidRPr="00667637">
          <w:rPr>
            <w:highlight w:val="yellow"/>
          </w:rPr>
          <w:t>rates</w:t>
        </w:r>
      </w:ins>
      <w:ins w:id="209" w:author="Gonzales, Erica (DESE)" w:date="2019-04-02T10:32:00Z">
        <w:r w:rsidR="009E318C" w:rsidRPr="00667637">
          <w:rPr>
            <w:highlight w:val="yellow"/>
          </w:rPr>
          <w:t xml:space="preserve"> or subgroup </w:t>
        </w:r>
      </w:ins>
      <w:ins w:id="210" w:author="Gonzales, Erica (DESE)" w:date="2019-04-02T10:37:00Z">
        <w:r w:rsidR="009E318C" w:rsidRPr="00667637">
          <w:rPr>
            <w:highlight w:val="yellow"/>
          </w:rPr>
          <w:t>rates</w:t>
        </w:r>
      </w:ins>
      <w:ins w:id="211" w:author="Gonzales, Erica (DESE)" w:date="2019-04-02T10:32:00Z">
        <w:r w:rsidR="009E318C" w:rsidRPr="00667637">
          <w:rPr>
            <w:highlight w:val="yellow"/>
          </w:rPr>
          <w:t>)</w:t>
        </w:r>
      </w:ins>
      <w:r w:rsidRPr="00667637">
        <w:rPr>
          <w:highlight w:val="yellow"/>
        </w:rPr>
        <w:t xml:space="preserve">, participation </w:t>
      </w:r>
      <w:del w:id="212" w:author="Gonzales, Erica (DESE)" w:date="2019-04-02T10:33:00Z">
        <w:r w:rsidRPr="00667637" w:rsidDel="009E318C">
          <w:rPr>
            <w:highlight w:val="yellow"/>
          </w:rPr>
          <w:delText xml:space="preserve">will </w:delText>
        </w:r>
      </w:del>
      <w:ins w:id="213" w:author="Gonzales, Erica (DESE)" w:date="2019-04-02T10:33:00Z">
        <w:r w:rsidR="009E318C" w:rsidRPr="00667637">
          <w:rPr>
            <w:highlight w:val="yellow"/>
          </w:rPr>
          <w:t xml:space="preserve">is </w:t>
        </w:r>
      </w:ins>
      <w:r w:rsidRPr="00667637">
        <w:rPr>
          <w:highlight w:val="yellow"/>
        </w:rPr>
        <w:t xml:space="preserve">calculated two ways for use in accountability determinations. First, the </w:t>
      </w:r>
      <w:del w:id="214" w:author="Gonzales, Erica (DESE)" w:date="2019-04-02T10:33:00Z">
        <w:r w:rsidRPr="00667637" w:rsidDel="009E318C">
          <w:rPr>
            <w:highlight w:val="yellow"/>
          </w:rPr>
          <w:delText xml:space="preserve">2018 </w:delText>
        </w:r>
      </w:del>
      <w:ins w:id="215" w:author="Gonzales, Erica (DESE)" w:date="2019-04-02T10:33:00Z">
        <w:r w:rsidR="009E318C" w:rsidRPr="00667637">
          <w:rPr>
            <w:highlight w:val="yellow"/>
          </w:rPr>
          <w:t xml:space="preserve">2019 </w:t>
        </w:r>
      </w:ins>
      <w:r w:rsidRPr="00667637">
        <w:rPr>
          <w:highlight w:val="yellow"/>
        </w:rPr>
        <w:t xml:space="preserve">participation rate </w:t>
      </w:r>
      <w:del w:id="216" w:author="Gonzales, Erica (DESE)" w:date="2019-04-02T10:37:00Z">
        <w:r w:rsidRPr="00667637" w:rsidDel="009E318C">
          <w:rPr>
            <w:highlight w:val="yellow"/>
          </w:rPr>
          <w:delText xml:space="preserve">for </w:delText>
        </w:r>
      </w:del>
      <w:del w:id="217" w:author="Gonzales, Erica (DESE)" w:date="2019-04-02T10:33:00Z">
        <w:r w:rsidRPr="00667637" w:rsidDel="009E318C">
          <w:rPr>
            <w:highlight w:val="yellow"/>
          </w:rPr>
          <w:delText>each subgroup in each subject</w:delText>
        </w:r>
      </w:del>
      <w:del w:id="218" w:author="Gonzales, Erica (DESE)" w:date="2019-04-02T10:37:00Z">
        <w:r w:rsidRPr="00667637" w:rsidDel="009E318C">
          <w:rPr>
            <w:highlight w:val="yellow"/>
          </w:rPr>
          <w:delText xml:space="preserve"> will be</w:delText>
        </w:r>
      </w:del>
      <w:ins w:id="219" w:author="Gonzales, Erica (DESE)" w:date="2019-04-02T10:37:00Z">
        <w:r w:rsidR="009E318C" w:rsidRPr="00667637">
          <w:rPr>
            <w:highlight w:val="yellow"/>
          </w:rPr>
          <w:t>is</w:t>
        </w:r>
      </w:ins>
      <w:r w:rsidRPr="00667637">
        <w:rPr>
          <w:highlight w:val="yellow"/>
        </w:rPr>
        <w:t xml:space="preserve"> calculated. If the actual </w:t>
      </w:r>
      <w:del w:id="220" w:author="Gonzales, Erica (DESE)" w:date="2019-04-02T10:37:00Z">
        <w:r w:rsidRPr="00667637" w:rsidDel="009E318C">
          <w:rPr>
            <w:highlight w:val="yellow"/>
          </w:rPr>
          <w:delText xml:space="preserve">2018 </w:delText>
        </w:r>
      </w:del>
      <w:ins w:id="221" w:author="Gonzales, Erica (DESE)" w:date="2019-04-02T10:37:00Z">
        <w:r w:rsidR="009E318C" w:rsidRPr="00667637">
          <w:rPr>
            <w:highlight w:val="yellow"/>
          </w:rPr>
          <w:t xml:space="preserve">2019 </w:t>
        </w:r>
      </w:ins>
      <w:r w:rsidRPr="00667637">
        <w:rPr>
          <w:highlight w:val="yellow"/>
        </w:rPr>
        <w:t>participation rate is lower than 95 percent</w:t>
      </w:r>
      <w:del w:id="222" w:author="Gonzales, Erica (DESE)" w:date="2019-04-02T10:38:00Z">
        <w:r w:rsidRPr="00667637" w:rsidDel="009E318C">
          <w:rPr>
            <w:highlight w:val="yellow"/>
          </w:rPr>
          <w:delText xml:space="preserve"> for any group in any subject</w:delText>
        </w:r>
      </w:del>
      <w:r w:rsidRPr="00667637">
        <w:rPr>
          <w:highlight w:val="yellow"/>
        </w:rPr>
        <w:t xml:space="preserve">, that rate will be compared to </w:t>
      </w:r>
      <w:del w:id="223" w:author="Gonzales, Erica (DESE)" w:date="2019-04-02T10:38:00Z">
        <w:r w:rsidRPr="00667637" w:rsidDel="002020CC">
          <w:rPr>
            <w:highlight w:val="yellow"/>
          </w:rPr>
          <w:delText xml:space="preserve">the average of the </w:delText>
        </w:r>
      </w:del>
      <w:r w:rsidRPr="00667637">
        <w:rPr>
          <w:highlight w:val="yellow"/>
        </w:rPr>
        <w:t>most recent two</w:t>
      </w:r>
      <w:ins w:id="224" w:author="Gonzales, Erica (DESE)" w:date="2019-04-02T10:38:00Z">
        <w:r w:rsidR="002020CC" w:rsidRPr="00667637">
          <w:rPr>
            <w:highlight w:val="yellow"/>
          </w:rPr>
          <w:t>-</w:t>
        </w:r>
      </w:ins>
      <w:del w:id="225" w:author="Gonzales, Erica (DESE)" w:date="2019-04-02T10:38:00Z">
        <w:r w:rsidRPr="00667637" w:rsidDel="002020CC">
          <w:rPr>
            <w:highlight w:val="yellow"/>
          </w:rPr>
          <w:delText xml:space="preserve"> </w:delText>
        </w:r>
      </w:del>
      <w:r w:rsidRPr="00667637">
        <w:rPr>
          <w:highlight w:val="yellow"/>
        </w:rPr>
        <w:t>year</w:t>
      </w:r>
      <w:del w:id="226" w:author="Gonzales, Erica (DESE)" w:date="2019-04-02T10:38:00Z">
        <w:r w:rsidRPr="00667637" w:rsidDel="002020CC">
          <w:rPr>
            <w:highlight w:val="yellow"/>
          </w:rPr>
          <w:delText>s</w:delText>
        </w:r>
      </w:del>
      <w:r w:rsidRPr="00667637">
        <w:rPr>
          <w:highlight w:val="yellow"/>
        </w:rPr>
        <w:t xml:space="preserve"> of assessment participation </w:t>
      </w:r>
      <w:del w:id="227" w:author="Gonzales, Erica (DESE)" w:date="2019-04-02T10:38:00Z">
        <w:r w:rsidRPr="00667637" w:rsidDel="002020CC">
          <w:rPr>
            <w:highlight w:val="yellow"/>
          </w:rPr>
          <w:delText xml:space="preserve">data </w:delText>
        </w:r>
      </w:del>
      <w:ins w:id="228" w:author="Gonzales, Erica (DESE)" w:date="2019-04-02T10:38:00Z">
        <w:r w:rsidR="002020CC" w:rsidRPr="00667637">
          <w:rPr>
            <w:highlight w:val="yellow"/>
          </w:rPr>
          <w:t xml:space="preserve">rate </w:t>
        </w:r>
      </w:ins>
      <w:r w:rsidRPr="00667637">
        <w:rPr>
          <w:highlight w:val="yellow"/>
        </w:rPr>
        <w:t xml:space="preserve">for </w:t>
      </w:r>
      <w:del w:id="229" w:author="Gonzales, Erica (DESE)" w:date="2019-04-02T10:38:00Z">
        <w:r w:rsidRPr="00667637" w:rsidDel="002020CC">
          <w:rPr>
            <w:highlight w:val="yellow"/>
          </w:rPr>
          <w:delText xml:space="preserve">that </w:delText>
        </w:r>
      </w:del>
      <w:ins w:id="230" w:author="Gonzales, Erica (DESE)" w:date="2019-04-02T10:38:00Z">
        <w:r w:rsidR="002020CC" w:rsidRPr="00667637">
          <w:rPr>
            <w:highlight w:val="yellow"/>
          </w:rPr>
          <w:t xml:space="preserve">the </w:t>
        </w:r>
      </w:ins>
      <w:r w:rsidRPr="00667637">
        <w:rPr>
          <w:highlight w:val="yellow"/>
        </w:rPr>
        <w:t xml:space="preserve">group </w:t>
      </w:r>
      <w:del w:id="231" w:author="Gonzales, Erica (DESE)" w:date="2019-04-02T10:38:00Z">
        <w:r w:rsidRPr="00667637" w:rsidDel="002020CC">
          <w:rPr>
            <w:highlight w:val="yellow"/>
          </w:rPr>
          <w:delText xml:space="preserve">and </w:delText>
        </w:r>
      </w:del>
      <w:ins w:id="232" w:author="Gonzales, Erica (DESE)" w:date="2019-04-02T10:38:00Z">
        <w:r w:rsidR="002020CC" w:rsidRPr="00667637">
          <w:rPr>
            <w:highlight w:val="yellow"/>
          </w:rPr>
          <w:t xml:space="preserve">or </w:t>
        </w:r>
      </w:ins>
      <w:r w:rsidRPr="00667637">
        <w:rPr>
          <w:highlight w:val="yellow"/>
        </w:rPr>
        <w:t>subject. The higher of the two resulting rates will be factored into the district</w:t>
      </w:r>
      <w:r w:rsidR="00305EA8" w:rsidRPr="00667637">
        <w:rPr>
          <w:highlight w:val="yellow"/>
        </w:rPr>
        <w:t>’s</w:t>
      </w:r>
      <w:r w:rsidRPr="00667637">
        <w:rPr>
          <w:highlight w:val="yellow"/>
        </w:rPr>
        <w:t xml:space="preserve"> or school’s overall accountability determination. </w:t>
      </w:r>
      <w:ins w:id="233" w:author="Gonzales, Erica (DESE)" w:date="2019-04-02T10:39:00Z">
        <w:r w:rsidR="006E77BA" w:rsidRPr="00667637">
          <w:rPr>
            <w:highlight w:val="yellow"/>
          </w:rPr>
          <w:t xml:space="preserve">This two-step approach further minimizes the </w:t>
        </w:r>
      </w:ins>
      <w:ins w:id="234" w:author="Gonzales, Erica (DESE)" w:date="2019-04-02T10:40:00Z">
        <w:r w:rsidR="002A36F5" w:rsidRPr="00667637">
          <w:rPr>
            <w:highlight w:val="yellow"/>
          </w:rPr>
          <w:t>impact</w:t>
        </w:r>
      </w:ins>
      <w:ins w:id="235" w:author="Gonzales, Erica (DESE)" w:date="2019-04-02T10:39:00Z">
        <w:r w:rsidR="006E77BA" w:rsidRPr="00667637">
          <w:rPr>
            <w:highlight w:val="yellow"/>
          </w:rPr>
          <w:t xml:space="preserve"> of a small number of non-participants in small subgroups.</w:t>
        </w:r>
      </w:ins>
    </w:p>
    <w:p w14:paraId="28D11AB1" w14:textId="77777777" w:rsidR="0089610A" w:rsidRDefault="0089610A" w:rsidP="00F63BE9">
      <w:pPr>
        <w:pStyle w:val="Heading2"/>
      </w:pPr>
      <w:r>
        <w:t xml:space="preserve">Graduation Rates </w:t>
      </w:r>
    </w:p>
    <w:p w14:paraId="78F9B12B" w14:textId="4D4DF6B4" w:rsidR="002A470C" w:rsidRPr="002A470C" w:rsidRDefault="002A470C" w:rsidP="00F63BE9">
      <w:r>
        <w:t>Federal law requires states to identify any school that does not graduate two</w:t>
      </w:r>
      <w:r w:rsidR="00305EA8">
        <w:t>-</w:t>
      </w:r>
      <w:r>
        <w:t xml:space="preserve">thirds of its students. Therefore, any district or school in which the most recent four-year cohort graduation rate is below 66.7 percent </w:t>
      </w:r>
      <w:del w:id="236" w:author="Gonzales, Erica (DESE)" w:date="2019-04-02T09:22:00Z">
        <w:r w:rsidDel="003D0CC8">
          <w:delText>will be</w:delText>
        </w:r>
      </w:del>
      <w:ins w:id="237" w:author="Gonzales, Erica (DESE)" w:date="2019-04-02T09:22:00Z">
        <w:r w:rsidR="003D0CC8">
          <w:t>is</w:t>
        </w:r>
      </w:ins>
      <w:r>
        <w:t xml:space="preserve"> identified as </w:t>
      </w:r>
      <w:r w:rsidR="00BF1387">
        <w:t>requiring</w:t>
      </w:r>
      <w:r>
        <w:t xml:space="preserve"> assistance or intervention.</w:t>
      </w:r>
    </w:p>
    <w:p w14:paraId="70D4E42B" w14:textId="3E1596E6" w:rsidR="00824294" w:rsidRDefault="00BD10A4" w:rsidP="00824294">
      <w:pPr>
        <w:pStyle w:val="Heading2"/>
      </w:pPr>
      <w:r>
        <w:t>Categorization</w:t>
      </w:r>
      <w:r w:rsidR="00824294">
        <w:t xml:space="preserve"> of S</w:t>
      </w:r>
      <w:r w:rsidR="00824294" w:rsidRPr="0068717D">
        <w:t>chools</w:t>
      </w:r>
    </w:p>
    <w:p w14:paraId="32424407" w14:textId="2BDC2D1A" w:rsidR="00824294" w:rsidRDefault="00824294" w:rsidP="00824294">
      <w:del w:id="238" w:author="Gonzales, Erica (DESE)" w:date="2019-04-02T09:48:00Z">
        <w:r w:rsidDel="00FE08DC">
          <w:delText>Beginning in 2018,</w:delText>
        </w:r>
      </w:del>
      <w:ins w:id="239" w:author="Gonzales, Erica (DESE)" w:date="2019-04-02T09:48:00Z">
        <w:r w:rsidR="00FE08DC">
          <w:t>Overall</w:t>
        </w:r>
      </w:ins>
      <w:r>
        <w:t xml:space="preserve"> school results </w:t>
      </w:r>
      <w:del w:id="240" w:author="Gonzales, Erica (DESE)" w:date="2019-04-02T09:40:00Z">
        <w:r w:rsidDel="00FE08DC">
          <w:delText>will be</w:delText>
        </w:r>
      </w:del>
      <w:ins w:id="241" w:author="Gonzales, Erica (DESE)" w:date="2019-04-02T09:40:00Z">
        <w:r w:rsidR="00FE08DC">
          <w:t>are</w:t>
        </w:r>
      </w:ins>
      <w:r>
        <w:t xml:space="preserve"> reported in two categories: schools requiring assistance or intervention, and schools not requiring assistance or intervention. </w:t>
      </w:r>
    </w:p>
    <w:p w14:paraId="33388481" w14:textId="77777777" w:rsidR="00824294" w:rsidRDefault="00824294" w:rsidP="00824294">
      <w:pPr>
        <w:pStyle w:val="Heading3"/>
      </w:pPr>
      <w:r>
        <w:t>Schools Requiring Assistance or Intervention</w:t>
      </w:r>
    </w:p>
    <w:p w14:paraId="1A40190A" w14:textId="53B9F2C8" w:rsidR="00824294" w:rsidRDefault="00824294" w:rsidP="00824294">
      <w:r>
        <w:t xml:space="preserve">Schools requiring assistance or intervention </w:t>
      </w:r>
      <w:del w:id="242" w:author="Gonzales, Erica (DESE)" w:date="2019-04-02T09:40:00Z">
        <w:r w:rsidDel="00FE08DC">
          <w:delText>will be</w:delText>
        </w:r>
      </w:del>
      <w:ins w:id="243" w:author="Gonzales, Erica (DESE)" w:date="2019-04-02T09:40:00Z">
        <w:r w:rsidR="00FE08DC">
          <w:t>are</w:t>
        </w:r>
      </w:ins>
      <w:r>
        <w:t xml:space="preserve"> identified as:</w:t>
      </w:r>
    </w:p>
    <w:p w14:paraId="280D55BF" w14:textId="77777777" w:rsidR="00824294" w:rsidRDefault="00824294" w:rsidP="00824294">
      <w:pPr>
        <w:pStyle w:val="ListParagraph"/>
        <w:numPr>
          <w:ilvl w:val="0"/>
          <w:numId w:val="23"/>
        </w:numPr>
      </w:pPr>
      <w:r w:rsidRPr="00AB7CFB">
        <w:t xml:space="preserve">In need </w:t>
      </w:r>
      <w:r>
        <w:t xml:space="preserve">of broad/comprehensive support, if they are designated </w:t>
      </w:r>
      <w:r w:rsidRPr="00AB7CFB">
        <w:t>underperforming or chronically underperforming</w:t>
      </w:r>
      <w:r>
        <w:t>, at the discretion of the Commissioner of Elementary and Secondary Education, or</w:t>
      </w:r>
    </w:p>
    <w:p w14:paraId="229F544F" w14:textId="77777777" w:rsidR="00824294" w:rsidRDefault="00824294" w:rsidP="00824294">
      <w:pPr>
        <w:pStyle w:val="ListParagraph"/>
        <w:numPr>
          <w:ilvl w:val="0"/>
          <w:numId w:val="23"/>
        </w:numPr>
      </w:pPr>
      <w:r w:rsidRPr="00AB7CFB">
        <w:t>In n</w:t>
      </w:r>
      <w:r>
        <w:t>eed of focused/targeted support, if they have not been identified as in need of broad/comprehensive support, and:</w:t>
      </w:r>
    </w:p>
    <w:p w14:paraId="55721EF5" w14:textId="77777777" w:rsidR="00824294" w:rsidRDefault="00824294" w:rsidP="00824294">
      <w:pPr>
        <w:pStyle w:val="ListParagraph"/>
        <w:numPr>
          <w:ilvl w:val="1"/>
          <w:numId w:val="23"/>
        </w:numPr>
      </w:pPr>
      <w:r>
        <w:t xml:space="preserve">Are among the lowest 10 percent of schools statewide, as measured by the accountability percentile, </w:t>
      </w:r>
    </w:p>
    <w:p w14:paraId="161A890E" w14:textId="77777777" w:rsidR="00824294" w:rsidRDefault="00824294" w:rsidP="00824294">
      <w:pPr>
        <w:pStyle w:val="ListParagraph"/>
        <w:numPr>
          <w:ilvl w:val="1"/>
          <w:numId w:val="23"/>
        </w:numPr>
      </w:pPr>
      <w:r>
        <w:t xml:space="preserve">Have one or more low performing subgroups, as measured by the subgroup percentile, </w:t>
      </w:r>
    </w:p>
    <w:p w14:paraId="13088EB8" w14:textId="77777777" w:rsidR="00824294" w:rsidRDefault="00824294" w:rsidP="00824294">
      <w:pPr>
        <w:pStyle w:val="ListParagraph"/>
        <w:numPr>
          <w:ilvl w:val="1"/>
          <w:numId w:val="23"/>
        </w:numPr>
      </w:pPr>
      <w:r>
        <w:t>Have l</w:t>
      </w:r>
      <w:r w:rsidRPr="00AB7CFB">
        <w:t>ow graduation rates</w:t>
      </w:r>
      <w:r>
        <w:t xml:space="preserve"> (below 66.7 percent)</w:t>
      </w:r>
      <w:r w:rsidRPr="00AB7CFB">
        <w:t>,</w:t>
      </w:r>
      <w:r>
        <w:t xml:space="preserve"> and/or</w:t>
      </w:r>
    </w:p>
    <w:p w14:paraId="4A57D7E6" w14:textId="1B7F66A0" w:rsidR="00824294" w:rsidRDefault="00824294" w:rsidP="00824294">
      <w:pPr>
        <w:pStyle w:val="ListParagraph"/>
        <w:numPr>
          <w:ilvl w:val="1"/>
          <w:numId w:val="23"/>
        </w:numPr>
      </w:pPr>
      <w:r>
        <w:t>Have l</w:t>
      </w:r>
      <w:r w:rsidRPr="00AB7CFB">
        <w:t xml:space="preserve">ow assessment </w:t>
      </w:r>
      <w:r>
        <w:t>participation (below 95 percent) in the aggregate or for one or more subgroups</w:t>
      </w:r>
      <w:del w:id="244" w:author="Gonzales, Erica (DESE)" w:date="2019-04-03T15:11:00Z">
        <w:r w:rsidDel="002525C0">
          <w:delText xml:space="preserve"> </w:delText>
        </w:r>
        <w:r w:rsidRPr="00667637" w:rsidDel="002525C0">
          <w:rPr>
            <w:highlight w:val="yellow"/>
          </w:rPr>
          <w:delText>in one or more subjects</w:delText>
        </w:r>
      </w:del>
      <w:r w:rsidRPr="00667637">
        <w:rPr>
          <w:highlight w:val="yellow"/>
        </w:rPr>
        <w:t>.</w:t>
      </w:r>
    </w:p>
    <w:p w14:paraId="27026F18" w14:textId="77777777" w:rsidR="00824294" w:rsidRDefault="00824294" w:rsidP="00824294">
      <w:pPr>
        <w:pStyle w:val="Heading3"/>
      </w:pPr>
      <w:r>
        <w:t>Schools Not Requiring Assistance or Intervention</w:t>
      </w:r>
    </w:p>
    <w:p w14:paraId="236CABB6" w14:textId="62DB1C3B" w:rsidR="00824294" w:rsidRDefault="000C1521" w:rsidP="00824294">
      <w:r>
        <w:t>A school</w:t>
      </w:r>
      <w:r w:rsidR="00824294">
        <w:t xml:space="preserve"> that do</w:t>
      </w:r>
      <w:r>
        <w:t>es</w:t>
      </w:r>
      <w:r w:rsidR="00824294">
        <w:t xml:space="preserve"> not meet the criteria listed above </w:t>
      </w:r>
      <w:del w:id="245" w:author="Gonzales, Erica (DESE)" w:date="2019-04-02T09:41:00Z">
        <w:r w:rsidR="00824294" w:rsidDel="00FE08DC">
          <w:delText>will be</w:delText>
        </w:r>
      </w:del>
      <w:ins w:id="246" w:author="Gonzales, Erica (DESE)" w:date="2019-04-02T09:41:00Z">
        <w:r w:rsidR="00FE08DC">
          <w:t>is</w:t>
        </w:r>
      </w:ins>
      <w:r w:rsidR="00824294">
        <w:t xml:space="preserve"> </w:t>
      </w:r>
      <w:r w:rsidR="00EA19A8">
        <w:t>identified</w:t>
      </w:r>
      <w:r w:rsidR="00824294">
        <w:t xml:space="preserve"> as not requiring assistance or intervention. </w:t>
      </w:r>
      <w:del w:id="247" w:author="Gonzales, Erica (DESE)" w:date="2019-04-02T10:42:00Z">
        <w:r w:rsidR="00824294" w:rsidDel="00AA253E">
          <w:delText xml:space="preserve">DESE </w:delText>
        </w:r>
      </w:del>
      <w:ins w:id="248" w:author="Gonzales, Erica (DESE)" w:date="2019-04-02T10:42:00Z">
        <w:r w:rsidR="00AA253E">
          <w:t xml:space="preserve">The Department </w:t>
        </w:r>
      </w:ins>
      <w:del w:id="249" w:author="Gonzales, Erica (DESE)" w:date="2019-04-02T09:41:00Z">
        <w:r w:rsidR="00824294" w:rsidDel="00FE08DC">
          <w:delText xml:space="preserve">will </w:delText>
        </w:r>
      </w:del>
      <w:r w:rsidR="00824294">
        <w:t>report</w:t>
      </w:r>
      <w:ins w:id="250" w:author="Gonzales, Erica (DESE)" w:date="2019-04-02T09:41:00Z">
        <w:r w:rsidR="00FE08DC">
          <w:t>s</w:t>
        </w:r>
      </w:ins>
      <w:r w:rsidR="00824294">
        <w:t xml:space="preserve"> results for these schools based on their overall performance against improvement targets, using the criterion-referenced component of the system</w:t>
      </w:r>
      <w:r w:rsidR="00824294" w:rsidRPr="00667637">
        <w:t xml:space="preserve">. </w:t>
      </w:r>
      <w:r w:rsidR="00824294" w:rsidRPr="00667637">
        <w:rPr>
          <w:highlight w:val="yellow"/>
        </w:rPr>
        <w:t xml:space="preserve">In </w:t>
      </w:r>
      <w:del w:id="251" w:author="Gonzales, Erica (DESE)" w:date="2019-04-02T09:49:00Z">
        <w:r w:rsidR="00824294" w:rsidRPr="00667637" w:rsidDel="00FE08DC">
          <w:rPr>
            <w:highlight w:val="yellow"/>
          </w:rPr>
          <w:delText>2018</w:delText>
        </w:r>
      </w:del>
      <w:ins w:id="252" w:author="Gonzales, Erica (DESE)" w:date="2019-04-02T09:49:00Z">
        <w:r w:rsidR="00FE08DC" w:rsidRPr="00667637">
          <w:rPr>
            <w:highlight w:val="yellow"/>
          </w:rPr>
          <w:t>2019</w:t>
        </w:r>
      </w:ins>
      <w:r w:rsidR="00824294" w:rsidRPr="00667637">
        <w:rPr>
          <w:highlight w:val="yellow"/>
        </w:rPr>
        <w:t xml:space="preserve">, schools </w:t>
      </w:r>
      <w:del w:id="253" w:author="Gonzales, Erica (DESE)" w:date="2019-04-02T09:49:00Z">
        <w:r w:rsidR="00824294" w:rsidRPr="00667637" w:rsidDel="00FE08DC">
          <w:rPr>
            <w:highlight w:val="yellow"/>
          </w:rPr>
          <w:delText>will be</w:delText>
        </w:r>
      </w:del>
      <w:ins w:id="254" w:author="Gonzales, Erica (DESE)" w:date="2019-04-02T09:49:00Z">
        <w:r w:rsidR="00FE08DC" w:rsidRPr="00667637">
          <w:rPr>
            <w:highlight w:val="yellow"/>
          </w:rPr>
          <w:t>are</w:t>
        </w:r>
      </w:ins>
      <w:r w:rsidR="00824294" w:rsidRPr="00667637">
        <w:rPr>
          <w:highlight w:val="yellow"/>
        </w:rPr>
        <w:t xml:space="preserve"> </w:t>
      </w:r>
      <w:r w:rsidR="00772886" w:rsidRPr="00667637">
        <w:rPr>
          <w:highlight w:val="yellow"/>
        </w:rPr>
        <w:t>reported</w:t>
      </w:r>
      <w:r w:rsidR="00824294" w:rsidRPr="00667637">
        <w:rPr>
          <w:highlight w:val="yellow"/>
        </w:rPr>
        <w:t xml:space="preserve"> as either </w:t>
      </w:r>
      <w:r w:rsidR="00824294" w:rsidRPr="00667637">
        <w:rPr>
          <w:i/>
          <w:highlight w:val="yellow"/>
        </w:rPr>
        <w:t>meeting targets</w:t>
      </w:r>
      <w:r w:rsidR="00222D91" w:rsidRPr="00667637">
        <w:rPr>
          <w:highlight w:val="yellow"/>
        </w:rPr>
        <w:t>, if they have a</w:t>
      </w:r>
      <w:ins w:id="255" w:author="Gonzales, Erica (DESE)" w:date="2019-04-02T09:52:00Z">
        <w:r w:rsidR="00442CDA" w:rsidRPr="00667637">
          <w:rPr>
            <w:highlight w:val="yellow"/>
          </w:rPr>
          <w:t>n overall</w:t>
        </w:r>
      </w:ins>
      <w:r w:rsidR="00222D91" w:rsidRPr="00667637">
        <w:rPr>
          <w:highlight w:val="yellow"/>
        </w:rPr>
        <w:t xml:space="preserve"> criterion-referenced target percentage of 75 percent or higher,</w:t>
      </w:r>
      <w:r w:rsidR="00824294" w:rsidRPr="00667637">
        <w:rPr>
          <w:highlight w:val="yellow"/>
        </w:rPr>
        <w:t xml:space="preserve"> </w:t>
      </w:r>
      <w:del w:id="256" w:author="Gonzales, Erica (DESE)" w:date="2019-04-02T09:50:00Z">
        <w:r w:rsidR="00824294" w:rsidRPr="00667637" w:rsidDel="00FE08DC">
          <w:rPr>
            <w:highlight w:val="yellow"/>
          </w:rPr>
          <w:delText xml:space="preserve">or </w:delText>
        </w:r>
        <w:r w:rsidR="00824294" w:rsidRPr="00667637" w:rsidDel="00FE08DC">
          <w:rPr>
            <w:i/>
            <w:highlight w:val="yellow"/>
          </w:rPr>
          <w:delText>partially meeting</w:delText>
        </w:r>
      </w:del>
      <w:ins w:id="257" w:author="Gonzales, Erica (DESE)" w:date="2019-04-02T09:50:00Z">
        <w:r w:rsidR="00FE08DC" w:rsidRPr="00667637">
          <w:rPr>
            <w:i/>
            <w:highlight w:val="yellow"/>
          </w:rPr>
          <w:t>improving toward</w:t>
        </w:r>
      </w:ins>
      <w:r w:rsidR="00824294" w:rsidRPr="00667637">
        <w:rPr>
          <w:i/>
          <w:highlight w:val="yellow"/>
        </w:rPr>
        <w:t xml:space="preserve"> targets</w:t>
      </w:r>
      <w:r w:rsidR="00222D91" w:rsidRPr="00667637">
        <w:rPr>
          <w:highlight w:val="yellow"/>
        </w:rPr>
        <w:t xml:space="preserve"> if they have a</w:t>
      </w:r>
      <w:ins w:id="258" w:author="Gonzales, Erica (DESE)" w:date="2019-04-02T09:52:00Z">
        <w:r w:rsidR="00442CDA" w:rsidRPr="00667637">
          <w:rPr>
            <w:highlight w:val="yellow"/>
          </w:rPr>
          <w:t>n overall</w:t>
        </w:r>
      </w:ins>
      <w:r w:rsidR="00222D91" w:rsidRPr="00667637">
        <w:rPr>
          <w:highlight w:val="yellow"/>
        </w:rPr>
        <w:t xml:space="preserve"> criterion-referenced target percentage </w:t>
      </w:r>
      <w:del w:id="259" w:author="Gonzales, Erica (DESE)" w:date="2019-04-02T09:51:00Z">
        <w:r w:rsidR="00222D91" w:rsidRPr="00667637" w:rsidDel="00442CDA">
          <w:rPr>
            <w:highlight w:val="yellow"/>
          </w:rPr>
          <w:delText>below 75 percent</w:delText>
        </w:r>
      </w:del>
      <w:ins w:id="260" w:author="Gonzales, Erica (DESE)" w:date="2019-04-02T09:51:00Z">
        <w:r w:rsidR="00442CDA" w:rsidRPr="00667637">
          <w:rPr>
            <w:highlight w:val="yellow"/>
          </w:rPr>
          <w:t xml:space="preserve">from 50 to 74 percent, or </w:t>
        </w:r>
        <w:r w:rsidR="00442CDA" w:rsidRPr="00667637">
          <w:rPr>
            <w:i/>
            <w:highlight w:val="yellow"/>
          </w:rPr>
          <w:t>not meeting targets</w:t>
        </w:r>
        <w:r w:rsidR="00442CDA" w:rsidRPr="00667637">
          <w:rPr>
            <w:highlight w:val="yellow"/>
          </w:rPr>
          <w:t xml:space="preserve"> if they have a</w:t>
        </w:r>
      </w:ins>
      <w:ins w:id="261" w:author="Gonzales, Erica (DESE)" w:date="2019-04-02T09:52:00Z">
        <w:r w:rsidR="00442CDA" w:rsidRPr="00667637">
          <w:rPr>
            <w:highlight w:val="yellow"/>
          </w:rPr>
          <w:t>n overall</w:t>
        </w:r>
      </w:ins>
      <w:ins w:id="262" w:author="Gonzales, Erica (DESE)" w:date="2019-04-02T09:51:00Z">
        <w:r w:rsidR="00442CDA" w:rsidRPr="00667637">
          <w:rPr>
            <w:highlight w:val="yellow"/>
          </w:rPr>
          <w:t xml:space="preserve"> criterion-referenced target percentage below 50 percent</w:t>
        </w:r>
      </w:ins>
      <w:r w:rsidR="00824294" w:rsidRPr="00667637">
        <w:rPr>
          <w:highlight w:val="yellow"/>
        </w:rPr>
        <w:t xml:space="preserve">. </w:t>
      </w:r>
      <w:del w:id="263" w:author="Gonzales, Erica (DESE)" w:date="2019-04-02T09:52:00Z">
        <w:r w:rsidR="00824294" w:rsidRPr="00667637" w:rsidDel="00442CDA">
          <w:rPr>
            <w:highlight w:val="yellow"/>
          </w:rPr>
          <w:delText xml:space="preserve">Beginning in 2019, schools will be reported as </w:delText>
        </w:r>
        <w:r w:rsidR="00824294" w:rsidRPr="00667637" w:rsidDel="00442CDA">
          <w:rPr>
            <w:i/>
            <w:highlight w:val="yellow"/>
          </w:rPr>
          <w:delText>meeting targets</w:delText>
        </w:r>
        <w:r w:rsidR="00824294" w:rsidRPr="00667637" w:rsidDel="00442CDA">
          <w:rPr>
            <w:highlight w:val="yellow"/>
          </w:rPr>
          <w:delText xml:space="preserve">, </w:delText>
        </w:r>
        <w:r w:rsidR="00824294" w:rsidRPr="00667637" w:rsidDel="00442CDA">
          <w:rPr>
            <w:i/>
            <w:highlight w:val="yellow"/>
          </w:rPr>
          <w:delText>partially meeting targets</w:delText>
        </w:r>
        <w:r w:rsidR="00824294" w:rsidRPr="00667637" w:rsidDel="00442CDA">
          <w:rPr>
            <w:highlight w:val="yellow"/>
          </w:rPr>
          <w:delText xml:space="preserve">, or </w:delText>
        </w:r>
        <w:r w:rsidR="00824294" w:rsidRPr="00667637" w:rsidDel="00442CDA">
          <w:rPr>
            <w:i/>
            <w:highlight w:val="yellow"/>
          </w:rPr>
          <w:delText>not meeting targets</w:delText>
        </w:r>
        <w:r w:rsidR="00824294" w:rsidRPr="00667637" w:rsidDel="00442CDA">
          <w:rPr>
            <w:highlight w:val="yellow"/>
          </w:rPr>
          <w:delText>.</w:delText>
        </w:r>
        <w:r w:rsidR="00824294" w:rsidDel="00442CDA">
          <w:delText xml:space="preserve"> </w:delText>
        </w:r>
      </w:del>
    </w:p>
    <w:p w14:paraId="3246E4F0" w14:textId="77777777" w:rsidR="005F3075" w:rsidRDefault="005F3075" w:rsidP="005F3075">
      <w:pPr>
        <w:pStyle w:val="Heading3"/>
      </w:pPr>
      <w:r>
        <w:t>Schools of R</w:t>
      </w:r>
      <w:r w:rsidRPr="0068717D">
        <w:t>ecognition</w:t>
      </w:r>
    </w:p>
    <w:p w14:paraId="64C9A1E1" w14:textId="5A38BFAF" w:rsidR="005F3075" w:rsidRDefault="005F3075" w:rsidP="005F3075">
      <w:r>
        <w:t xml:space="preserve">A </w:t>
      </w:r>
      <w:r w:rsidRPr="00531F9B">
        <w:t xml:space="preserve">subset of schools </w:t>
      </w:r>
      <w:r>
        <w:t xml:space="preserve">that are classified as not requiring assistance or intervention </w:t>
      </w:r>
      <w:del w:id="264" w:author="Gonzales, Erica (DESE)" w:date="2019-04-02T09:41:00Z">
        <w:r w:rsidDel="00FE08DC">
          <w:delText>will be</w:delText>
        </w:r>
      </w:del>
      <w:ins w:id="265" w:author="Gonzales, Erica (DESE)" w:date="2019-04-02T09:41:00Z">
        <w:r w:rsidR="00FE08DC">
          <w:t>are</w:t>
        </w:r>
      </w:ins>
      <w:r>
        <w:t xml:space="preserve"> recognized </w:t>
      </w:r>
      <w:r w:rsidRPr="00F24703">
        <w:t xml:space="preserve">for their </w:t>
      </w:r>
      <w:r>
        <w:t xml:space="preserve">academic </w:t>
      </w:r>
      <w:r w:rsidRPr="00F24703">
        <w:t>accomplishments.</w:t>
      </w:r>
      <w:r w:rsidRPr="00531F9B">
        <w:t xml:space="preserve"> </w:t>
      </w:r>
      <w:r>
        <w:t xml:space="preserve">Schools of recognition </w:t>
      </w:r>
      <w:del w:id="266" w:author="Gonzales, Erica (DESE)" w:date="2019-04-02T09:41:00Z">
        <w:r w:rsidDel="00FE08DC">
          <w:delText>will be</w:delText>
        </w:r>
      </w:del>
      <w:ins w:id="267" w:author="Gonzales, Erica (DESE)" w:date="2019-04-02T09:41:00Z">
        <w:r w:rsidR="00FE08DC">
          <w:t>are</w:t>
        </w:r>
      </w:ins>
      <w:r>
        <w:t xml:space="preserve"> identified for demonstrating success or improvement in achievement, growth, and other areas, based on criteria established by DESE. </w:t>
      </w:r>
    </w:p>
    <w:p w14:paraId="292CB91B" w14:textId="76D614E1" w:rsidR="005D51EF" w:rsidRDefault="005D51EF" w:rsidP="005D51EF">
      <w:r>
        <w:t xml:space="preserve">The table below shows how </w:t>
      </w:r>
      <w:r w:rsidR="00F3529E">
        <w:t>schools</w:t>
      </w:r>
      <w:r>
        <w:t xml:space="preserve"> </w:t>
      </w:r>
      <w:del w:id="268" w:author="Gonzales, Erica (DESE)" w:date="2019-04-02T09:41:00Z">
        <w:r w:rsidDel="00FE08DC">
          <w:delText>will be</w:delText>
        </w:r>
      </w:del>
      <w:ins w:id="269" w:author="Gonzales, Erica (DESE)" w:date="2019-04-02T09:41:00Z">
        <w:r w:rsidR="00FE08DC">
          <w:t>are</w:t>
        </w:r>
      </w:ins>
      <w:r>
        <w:t xml:space="preserve"> placed into accountability categories. </w:t>
      </w:r>
    </w:p>
    <w:p w14:paraId="696E484C" w14:textId="77777777" w:rsidR="00FE08DC" w:rsidRDefault="00FE08DC">
      <w:pPr>
        <w:rPr>
          <w:ins w:id="270" w:author="Gonzales, Erica (DESE)" w:date="2019-04-02T09:42:00Z"/>
        </w:rPr>
      </w:pPr>
      <w:ins w:id="271" w:author="Gonzales, Erica (DESE)" w:date="2019-04-02T09:42:00Z">
        <w:r>
          <w:br w:type="page"/>
        </w:r>
      </w:ins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39"/>
        <w:gridCol w:w="1381"/>
        <w:gridCol w:w="1382"/>
        <w:gridCol w:w="1382"/>
        <w:gridCol w:w="1887"/>
        <w:gridCol w:w="1889"/>
      </w:tblGrid>
      <w:tr w:rsidR="005901AC" w:rsidRPr="0048478A" w14:paraId="15B68A68" w14:textId="77777777" w:rsidTr="00FE08DC">
        <w:trPr>
          <w:trHeight w:val="49"/>
        </w:trPr>
        <w:tc>
          <w:tcPr>
            <w:tcW w:w="2983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6ECD" w14:textId="1AC09705" w:rsidR="0048478A" w:rsidRDefault="005D51EF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Schools without required assistance or intervention </w:t>
            </w:r>
          </w:p>
          <w:p w14:paraId="003FB64E" w14:textId="22F87BC7" w:rsidR="005D51EF" w:rsidRPr="0048478A" w:rsidRDefault="007F7788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(approximately </w:t>
            </w:r>
            <w:r w:rsidR="005D51EF" w:rsidRPr="0048478A">
              <w:rPr>
                <w:b/>
                <w:bCs/>
                <w:sz w:val="20"/>
                <w:szCs w:val="20"/>
              </w:rPr>
              <w:t>85%)</w:t>
            </w:r>
          </w:p>
        </w:tc>
        <w:tc>
          <w:tcPr>
            <w:tcW w:w="201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6FDC" w14:textId="07D1AA1E" w:rsidR="0048478A" w:rsidDel="00FE08DC" w:rsidRDefault="005D51EF" w:rsidP="00FE08DC">
            <w:pPr>
              <w:spacing w:after="0" w:line="240" w:lineRule="auto"/>
              <w:jc w:val="center"/>
              <w:rPr>
                <w:del w:id="272" w:author="Gonzales, Erica (DESE)" w:date="2019-04-02T09:46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Schools requiring assistance or intervention </w:t>
            </w:r>
          </w:p>
          <w:p w14:paraId="27417873" w14:textId="3636CF3D" w:rsidR="005D51EF" w:rsidRPr="0048478A" w:rsidRDefault="007F7788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(approximately</w:t>
            </w:r>
            <w:r w:rsidR="005D51EF" w:rsidRPr="0048478A">
              <w:rPr>
                <w:b/>
                <w:bCs/>
                <w:sz w:val="20"/>
                <w:szCs w:val="20"/>
              </w:rPr>
              <w:t xml:space="preserve"> 15%)</w:t>
            </w:r>
          </w:p>
        </w:tc>
      </w:tr>
      <w:tr w:rsidR="00FE08DC" w:rsidRPr="0048478A" w14:paraId="67E0E7A5" w14:textId="77777777" w:rsidTr="00FE08DC">
        <w:trPr>
          <w:trHeight w:val="3672"/>
        </w:trPr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FD3FDA" w14:textId="77777777" w:rsidR="00FE08DC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E8633E" w14:textId="55D7CDC1" w:rsidR="00FE08DC" w:rsidRPr="0048478A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Schools of recognition</w:t>
            </w:r>
          </w:p>
          <w:p w14:paraId="5596DF99" w14:textId="77777777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10AA23" w14:textId="77777777" w:rsidR="00FE08DC" w:rsidRDefault="00FE08DC" w:rsidP="00D5473B">
            <w:pPr>
              <w:spacing w:after="0" w:line="240" w:lineRule="auto"/>
              <w:jc w:val="center"/>
              <w:rPr>
                <w:ins w:id="273" w:author="Gonzales, Erica (DESE)" w:date="2019-04-02T09:45:00Z"/>
                <w:sz w:val="20"/>
                <w:szCs w:val="20"/>
              </w:rPr>
            </w:pPr>
          </w:p>
          <w:p w14:paraId="6C34027C" w14:textId="604FC3A0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demonstrating high achievement, significant improvement, or high growth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D3A6C" w14:textId="77777777" w:rsidR="00FE08DC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503B65" w14:textId="00D62EC7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Meeting</w:t>
            </w:r>
          </w:p>
          <w:p w14:paraId="7B035E57" w14:textId="67D1AC72" w:rsidR="00FE08DC" w:rsidRPr="0048478A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8478A">
              <w:rPr>
                <w:b/>
                <w:bCs/>
                <w:sz w:val="20"/>
                <w:szCs w:val="20"/>
              </w:rPr>
              <w:t>argets</w:t>
            </w:r>
          </w:p>
          <w:p w14:paraId="08559334" w14:textId="77777777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908FBD" w14:textId="77777777" w:rsidR="00FE08DC" w:rsidRDefault="00FE08DC" w:rsidP="00D5473B">
            <w:pPr>
              <w:spacing w:after="0" w:line="240" w:lineRule="auto"/>
              <w:jc w:val="center"/>
              <w:rPr>
                <w:ins w:id="274" w:author="Gonzales, Erica (DESE)" w:date="2019-04-02T09:45:00Z"/>
                <w:sz w:val="20"/>
                <w:szCs w:val="20"/>
              </w:rPr>
            </w:pPr>
          </w:p>
          <w:p w14:paraId="4B4728D7" w14:textId="649739C8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Criterion-referenced</w:t>
            </w:r>
          </w:p>
          <w:p w14:paraId="03F6960D" w14:textId="77777777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target percentage</w:t>
            </w:r>
          </w:p>
          <w:p w14:paraId="25E73150" w14:textId="77777777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75-100</w:t>
            </w:r>
          </w:p>
        </w:tc>
        <w:tc>
          <w:tcPr>
            <w:tcW w:w="738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B1D455" w14:textId="77777777" w:rsidR="00FE08DC" w:rsidRPr="00667637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0F833132" w14:textId="77777777" w:rsidR="00FE08DC" w:rsidRPr="00667637" w:rsidRDefault="00FE08DC" w:rsidP="00D5473B">
            <w:pPr>
              <w:spacing w:after="0" w:line="240" w:lineRule="auto"/>
              <w:jc w:val="center"/>
              <w:rPr>
                <w:ins w:id="275" w:author="Gonzales, Erica (DESE)" w:date="2019-04-02T09:46:00Z"/>
                <w:b/>
                <w:bCs/>
                <w:sz w:val="20"/>
                <w:szCs w:val="20"/>
                <w:highlight w:val="yellow"/>
              </w:rPr>
            </w:pPr>
            <w:del w:id="276" w:author="Gonzales, Erica (DESE)" w:date="2019-04-02T09:46:00Z">
              <w:r w:rsidRPr="00667637" w:rsidDel="00FE08DC">
                <w:rPr>
                  <w:b/>
                  <w:bCs/>
                  <w:sz w:val="20"/>
                  <w:szCs w:val="20"/>
                  <w:highlight w:val="yellow"/>
                </w:rPr>
                <w:delText>Partially meeting</w:delText>
              </w:r>
            </w:del>
          </w:p>
          <w:p w14:paraId="315B9392" w14:textId="4C706944" w:rsidR="00FE08DC" w:rsidRPr="00667637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277" w:author="Gonzales, Erica (DESE)" w:date="2019-04-02T09:46:00Z">
              <w:r w:rsidRPr="00667637">
                <w:rPr>
                  <w:b/>
                  <w:bCs/>
                  <w:sz w:val="20"/>
                  <w:szCs w:val="20"/>
                  <w:highlight w:val="yellow"/>
                </w:rPr>
                <w:t>Improving toward</w:t>
              </w:r>
            </w:ins>
          </w:p>
          <w:p w14:paraId="213902C9" w14:textId="1F5B7461" w:rsidR="00FE08DC" w:rsidRPr="00667637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67637">
              <w:rPr>
                <w:b/>
                <w:bCs/>
                <w:sz w:val="20"/>
                <w:szCs w:val="20"/>
                <w:highlight w:val="yellow"/>
              </w:rPr>
              <w:t>targets</w:t>
            </w:r>
          </w:p>
          <w:p w14:paraId="0C47EA8D" w14:textId="77777777" w:rsidR="00FE08DC" w:rsidRPr="00667637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232C9C15" w14:textId="30D7E295" w:rsidR="00FE08DC" w:rsidRPr="00667637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Criterion-referenced</w:t>
            </w:r>
          </w:p>
          <w:p w14:paraId="016C9AEA" w14:textId="77777777" w:rsidR="00FE08DC" w:rsidRPr="00667637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target percentage</w:t>
            </w:r>
          </w:p>
          <w:p w14:paraId="3E7FA8D9" w14:textId="2B914F17" w:rsidR="00FE08DC" w:rsidRPr="00667637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278" w:author="Gonzales, Erica (DESE)" w:date="2019-04-02T09:46:00Z">
              <w:r w:rsidRPr="00667637">
                <w:rPr>
                  <w:sz w:val="20"/>
                  <w:szCs w:val="20"/>
                  <w:highlight w:val="yellow"/>
                </w:rPr>
                <w:t>5</w:t>
              </w:r>
            </w:ins>
            <w:r w:rsidRPr="00667637">
              <w:rPr>
                <w:sz w:val="20"/>
                <w:szCs w:val="20"/>
                <w:highlight w:val="yellow"/>
              </w:rPr>
              <w:t>0-74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7B82AAE" w14:textId="77777777" w:rsidR="00FE08DC" w:rsidRPr="00667637" w:rsidRDefault="00FE08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3687AC18" w14:textId="77777777" w:rsidR="00FE08DC" w:rsidRPr="00667637" w:rsidRDefault="00FE08DC" w:rsidP="00D5473B">
            <w:pPr>
              <w:spacing w:after="0" w:line="240" w:lineRule="auto"/>
              <w:jc w:val="center"/>
              <w:rPr>
                <w:ins w:id="279" w:author="Gonzales, Erica (DESE)" w:date="2019-04-02T09:45:00Z"/>
                <w:b/>
                <w:sz w:val="20"/>
                <w:szCs w:val="20"/>
                <w:highlight w:val="yellow"/>
              </w:rPr>
            </w:pPr>
            <w:ins w:id="280" w:author="Gonzales, Erica (DESE)" w:date="2019-04-02T09:45:00Z">
              <w:r w:rsidRPr="00667637">
                <w:rPr>
                  <w:b/>
                  <w:sz w:val="20"/>
                  <w:szCs w:val="20"/>
                  <w:highlight w:val="yellow"/>
                </w:rPr>
                <w:t xml:space="preserve">Not </w:t>
              </w:r>
            </w:ins>
          </w:p>
          <w:p w14:paraId="2D483452" w14:textId="77777777" w:rsidR="00FE08DC" w:rsidRPr="00667637" w:rsidRDefault="00FE08DC" w:rsidP="00D5473B">
            <w:pPr>
              <w:spacing w:after="0" w:line="240" w:lineRule="auto"/>
              <w:jc w:val="center"/>
              <w:rPr>
                <w:ins w:id="281" w:author="Gonzales, Erica (DESE)" w:date="2019-04-02T09:45:00Z"/>
                <w:b/>
                <w:sz w:val="20"/>
                <w:szCs w:val="20"/>
                <w:highlight w:val="yellow"/>
              </w:rPr>
            </w:pPr>
            <w:ins w:id="282" w:author="Gonzales, Erica (DESE)" w:date="2019-04-02T09:45:00Z">
              <w:r w:rsidRPr="00667637">
                <w:rPr>
                  <w:b/>
                  <w:sz w:val="20"/>
                  <w:szCs w:val="20"/>
                  <w:highlight w:val="yellow"/>
                </w:rPr>
                <w:t xml:space="preserve">meeting </w:t>
              </w:r>
            </w:ins>
          </w:p>
          <w:p w14:paraId="5BEE1AA7" w14:textId="77777777" w:rsidR="00FE08DC" w:rsidRPr="00667637" w:rsidRDefault="00FE08DC" w:rsidP="00D5473B">
            <w:pPr>
              <w:spacing w:after="0" w:line="240" w:lineRule="auto"/>
              <w:jc w:val="center"/>
              <w:rPr>
                <w:ins w:id="283" w:author="Gonzales, Erica (DESE)" w:date="2019-04-02T09:45:00Z"/>
                <w:b/>
                <w:sz w:val="20"/>
                <w:szCs w:val="20"/>
                <w:highlight w:val="yellow"/>
              </w:rPr>
            </w:pPr>
            <w:ins w:id="284" w:author="Gonzales, Erica (DESE)" w:date="2019-04-02T09:45:00Z">
              <w:r w:rsidRPr="00667637">
                <w:rPr>
                  <w:b/>
                  <w:sz w:val="20"/>
                  <w:szCs w:val="20"/>
                  <w:highlight w:val="yellow"/>
                </w:rPr>
                <w:t>targets</w:t>
              </w:r>
            </w:ins>
          </w:p>
          <w:p w14:paraId="1A2D840F" w14:textId="77777777" w:rsidR="00FE08DC" w:rsidRPr="00667637" w:rsidRDefault="00FE08DC" w:rsidP="00D5473B">
            <w:pPr>
              <w:spacing w:after="0" w:line="240" w:lineRule="auto"/>
              <w:jc w:val="center"/>
              <w:rPr>
                <w:ins w:id="285" w:author="Gonzales, Erica (DESE)" w:date="2019-04-02T09:45:00Z"/>
                <w:b/>
                <w:sz w:val="20"/>
                <w:szCs w:val="20"/>
                <w:highlight w:val="yellow"/>
              </w:rPr>
            </w:pPr>
          </w:p>
          <w:p w14:paraId="6691A055" w14:textId="77777777" w:rsidR="00FE08DC" w:rsidRPr="00667637" w:rsidRDefault="00FE08DC" w:rsidP="00FE08DC">
            <w:pPr>
              <w:spacing w:after="0" w:line="240" w:lineRule="auto"/>
              <w:jc w:val="center"/>
              <w:rPr>
                <w:ins w:id="286" w:author="Gonzales, Erica (DESE)" w:date="2019-04-02T09:45:00Z"/>
                <w:sz w:val="20"/>
                <w:szCs w:val="20"/>
                <w:highlight w:val="yellow"/>
              </w:rPr>
            </w:pPr>
            <w:ins w:id="287" w:author="Gonzales, Erica (DESE)" w:date="2019-04-02T09:45:00Z">
              <w:r w:rsidRPr="00667637">
                <w:rPr>
                  <w:sz w:val="20"/>
                  <w:szCs w:val="20"/>
                  <w:highlight w:val="yellow"/>
                </w:rPr>
                <w:t>Criterion-referenced</w:t>
              </w:r>
            </w:ins>
          </w:p>
          <w:p w14:paraId="7BC0CAF2" w14:textId="77777777" w:rsidR="00FE08DC" w:rsidRPr="00667637" w:rsidRDefault="00FE08DC" w:rsidP="00FE08DC">
            <w:pPr>
              <w:spacing w:after="0" w:line="240" w:lineRule="auto"/>
              <w:jc w:val="center"/>
              <w:rPr>
                <w:ins w:id="288" w:author="Gonzales, Erica (DESE)" w:date="2019-04-02T09:45:00Z"/>
                <w:sz w:val="20"/>
                <w:szCs w:val="20"/>
                <w:highlight w:val="yellow"/>
              </w:rPr>
            </w:pPr>
            <w:ins w:id="289" w:author="Gonzales, Erica (DESE)" w:date="2019-04-02T09:45:00Z">
              <w:r w:rsidRPr="00667637">
                <w:rPr>
                  <w:sz w:val="20"/>
                  <w:szCs w:val="20"/>
                  <w:highlight w:val="yellow"/>
                </w:rPr>
                <w:t>target percentage</w:t>
              </w:r>
            </w:ins>
          </w:p>
          <w:p w14:paraId="1C5EC162" w14:textId="7A7F7FFE" w:rsidR="00FE08DC" w:rsidRPr="00667637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290" w:author="Gonzales, Erica (DESE)" w:date="2019-04-02T09:45:00Z">
              <w:r w:rsidRPr="00667637">
                <w:rPr>
                  <w:sz w:val="20"/>
                  <w:szCs w:val="20"/>
                  <w:highlight w:val="yellow"/>
                </w:rPr>
                <w:t>0-49</w:t>
              </w:r>
            </w:ins>
          </w:p>
        </w:tc>
        <w:tc>
          <w:tcPr>
            <w:tcW w:w="1008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205C7" w14:textId="76BBC418" w:rsidR="00FE08DC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15D7B7" w14:textId="77777777" w:rsidR="00FE08DC" w:rsidRDefault="00FE08DC" w:rsidP="00D5473B">
            <w:pPr>
              <w:spacing w:after="0" w:line="240" w:lineRule="auto"/>
              <w:jc w:val="center"/>
              <w:rPr>
                <w:ins w:id="291" w:author="Gonzales, Erica (DESE)" w:date="2019-04-02T09:43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Focused/</w:t>
            </w:r>
          </w:p>
          <w:p w14:paraId="6CE6E8D1" w14:textId="77777777" w:rsidR="00FE08DC" w:rsidRDefault="00FE08DC" w:rsidP="00D5473B">
            <w:pPr>
              <w:spacing w:after="0" w:line="240" w:lineRule="auto"/>
              <w:jc w:val="center"/>
              <w:rPr>
                <w:ins w:id="292" w:author="Gonzales, Erica (DESE)" w:date="2019-04-02T09:43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targeted </w:t>
            </w:r>
          </w:p>
          <w:p w14:paraId="427D5C42" w14:textId="4EC81553" w:rsidR="00FE08DC" w:rsidRPr="0048478A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support</w:t>
            </w:r>
          </w:p>
          <w:p w14:paraId="72FCB1E4" w14:textId="77777777" w:rsidR="00FE08DC" w:rsidRPr="0048478A" w:rsidRDefault="00FE08DC" w:rsidP="00D5473B">
            <w:pPr>
              <w:pStyle w:val="ListParagraph"/>
              <w:spacing w:after="0" w:line="240" w:lineRule="auto"/>
              <w:ind w:left="162"/>
              <w:rPr>
                <w:sz w:val="20"/>
                <w:szCs w:val="20"/>
              </w:rPr>
            </w:pPr>
          </w:p>
          <w:p w14:paraId="5E492398" w14:textId="1F92699D" w:rsidR="00FE08DC" w:rsidRPr="0048478A" w:rsidRDefault="00FE08DC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8478A">
              <w:rPr>
                <w:sz w:val="20"/>
                <w:szCs w:val="20"/>
              </w:rPr>
              <w:t>chools with percentiles 1-10</w:t>
            </w:r>
            <w:r>
              <w:rPr>
                <w:sz w:val="20"/>
                <w:szCs w:val="20"/>
              </w:rPr>
              <w:t xml:space="preserve"> not already identified for broad/</w:t>
            </w:r>
            <w:ins w:id="293" w:author="Gonzales, Erica (DESE)" w:date="2019-04-02T09:43:00Z">
              <w:r>
                <w:rPr>
                  <w:sz w:val="20"/>
                  <w:szCs w:val="20"/>
                </w:rPr>
                <w:t xml:space="preserve"> </w:t>
              </w:r>
            </w:ins>
            <w:r>
              <w:rPr>
                <w:sz w:val="20"/>
                <w:szCs w:val="20"/>
              </w:rPr>
              <w:t>comprehensive support</w:t>
            </w:r>
          </w:p>
          <w:p w14:paraId="36E77355" w14:textId="77777777" w:rsidR="00FE08DC" w:rsidRPr="0048478A" w:rsidRDefault="00FE08DC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with low graduation rate</w:t>
            </w:r>
          </w:p>
          <w:p w14:paraId="68405A0B" w14:textId="651C4126" w:rsidR="00FE08DC" w:rsidRPr="0048478A" w:rsidRDefault="00FE08DC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with low performing subgroups</w:t>
            </w:r>
          </w:p>
          <w:p w14:paraId="7F0FE77C" w14:textId="77777777" w:rsidR="00FE08DC" w:rsidRDefault="00FE08DC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with low participation</w:t>
            </w:r>
          </w:p>
          <w:p w14:paraId="07CB53DB" w14:textId="2AB1B8EB" w:rsidR="00FE08DC" w:rsidRPr="0048478A" w:rsidRDefault="00FE08DC" w:rsidP="00D5473B">
            <w:pPr>
              <w:pStyle w:val="ListParagraph"/>
              <w:spacing w:after="0" w:line="240" w:lineRule="auto"/>
              <w:ind w:left="162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6DF51" w14:textId="77777777" w:rsidR="00FE08DC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D174CA0" w14:textId="77777777" w:rsidR="00FE08DC" w:rsidRDefault="00FE08DC" w:rsidP="00D5473B">
            <w:pPr>
              <w:spacing w:after="0" w:line="240" w:lineRule="auto"/>
              <w:jc w:val="center"/>
              <w:rPr>
                <w:ins w:id="294" w:author="Gonzales, Erica (DESE)" w:date="2019-04-02T09:43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Broad/</w:t>
            </w:r>
          </w:p>
          <w:p w14:paraId="65B37642" w14:textId="164D4330" w:rsidR="00FE08DC" w:rsidRDefault="00FE08DC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comprehensive support</w:t>
            </w:r>
          </w:p>
          <w:p w14:paraId="62B4CCFB" w14:textId="77777777" w:rsidR="00FE08DC" w:rsidRPr="0048478A" w:rsidRDefault="00FE08DC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CCA0D6" w14:textId="77777777" w:rsidR="00FE08DC" w:rsidRPr="0048478A" w:rsidRDefault="00FE08DC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Underperforming schools</w:t>
            </w:r>
          </w:p>
          <w:p w14:paraId="354309EF" w14:textId="77777777" w:rsidR="00FE08DC" w:rsidRPr="0048478A" w:rsidRDefault="00FE08DC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Chronically underperforming schools</w:t>
            </w:r>
          </w:p>
        </w:tc>
      </w:tr>
    </w:tbl>
    <w:p w14:paraId="1E0EB9A8" w14:textId="40E86650" w:rsidR="00104427" w:rsidRDefault="00BD10A4" w:rsidP="00F63BE9">
      <w:pPr>
        <w:pStyle w:val="Heading2"/>
      </w:pPr>
      <w:r>
        <w:t>Categorization</w:t>
      </w:r>
      <w:r w:rsidR="008517E5">
        <w:t xml:space="preserve"> of D</w:t>
      </w:r>
      <w:r w:rsidR="00104427" w:rsidRPr="0068717D">
        <w:t>istricts</w:t>
      </w:r>
    </w:p>
    <w:p w14:paraId="35F51F66" w14:textId="56D06945" w:rsidR="008517E5" w:rsidRDefault="008517E5" w:rsidP="00F63BE9">
      <w:del w:id="295" w:author="Gonzales, Erica (DESE)" w:date="2019-04-02T09:48:00Z">
        <w:r w:rsidDel="00FE08DC">
          <w:delText>Beginning in 2018,</w:delText>
        </w:r>
        <w:r w:rsidR="00824294" w:rsidDel="00FE08DC">
          <w:delText xml:space="preserve"> </w:delText>
        </w:r>
        <w:r w:rsidR="000C1521" w:rsidDel="00FE08DC">
          <w:delText>a</w:delText>
        </w:r>
        <w:r w:rsidR="00240164" w:rsidDel="00FE08DC">
          <w:delText xml:space="preserve"> </w:delText>
        </w:r>
        <w:r w:rsidR="00824294" w:rsidDel="00FE08DC">
          <w:delText xml:space="preserve">district will no longer receive an accountability determination based on the performance of its lowest performing school. Instead, </w:delText>
        </w:r>
        <w:r w:rsidR="00240164" w:rsidDel="00FE08DC">
          <w:delText>e</w:delText>
        </w:r>
      </w:del>
      <w:ins w:id="296" w:author="Gonzales, Erica (DESE)" w:date="2019-04-02T09:48:00Z">
        <w:r w:rsidR="00FE08DC">
          <w:t>E</w:t>
        </w:r>
      </w:ins>
      <w:r w:rsidR="00240164">
        <w:t xml:space="preserve">ach </w:t>
      </w:r>
      <w:r>
        <w:t xml:space="preserve">district </w:t>
      </w:r>
      <w:del w:id="297" w:author="Gonzales, Erica (DESE)" w:date="2019-04-02T09:48:00Z">
        <w:r w:rsidDel="00FE08DC">
          <w:delText>will be</w:delText>
        </w:r>
      </w:del>
      <w:ins w:id="298" w:author="Gonzales, Erica (DESE)" w:date="2019-04-02T09:48:00Z">
        <w:r w:rsidR="00FE08DC">
          <w:t>is</w:t>
        </w:r>
      </w:ins>
      <w:r>
        <w:t xml:space="preserve"> classified based on the results of the district as a whole</w:t>
      </w:r>
      <w:r w:rsidR="002B3E9D">
        <w:t xml:space="preserve"> and its lowest performing student</w:t>
      </w:r>
      <w:r w:rsidR="005A626E">
        <w:t>s</w:t>
      </w:r>
      <w:r>
        <w:t xml:space="preserve">, </w:t>
      </w:r>
      <w:r w:rsidR="005A626E">
        <w:t>essentially treating the district like one large school</w:t>
      </w:r>
      <w:r>
        <w:t xml:space="preserve">. </w:t>
      </w:r>
      <w:del w:id="299" w:author="Gonzales, Erica (DESE)" w:date="2019-04-02T09:49:00Z">
        <w:r w:rsidDel="00FE08DC">
          <w:delText>D</w:delText>
        </w:r>
      </w:del>
      <w:ins w:id="300" w:author="Gonzales, Erica (DESE)" w:date="2019-04-02T09:49:00Z">
        <w:r w:rsidR="00FE08DC">
          <w:t>Overall d</w:t>
        </w:r>
      </w:ins>
      <w:r>
        <w:t xml:space="preserve">istrict results </w:t>
      </w:r>
      <w:del w:id="301" w:author="Gonzales, Erica (DESE)" w:date="2019-04-02T09:48:00Z">
        <w:r w:rsidDel="00FE08DC">
          <w:delText>will be</w:delText>
        </w:r>
      </w:del>
      <w:ins w:id="302" w:author="Gonzales, Erica (DESE)" w:date="2019-04-02T09:48:00Z">
        <w:r w:rsidR="00FE08DC">
          <w:t>are</w:t>
        </w:r>
      </w:ins>
      <w:r>
        <w:t xml:space="preserve"> reported in two categories: districts requiring assistance or intervention, and district</w:t>
      </w:r>
      <w:r w:rsidR="00EC0D0D">
        <w:t>s</w:t>
      </w:r>
      <w:r>
        <w:t xml:space="preserve"> not requiring assistance or intervention. </w:t>
      </w:r>
    </w:p>
    <w:p w14:paraId="17C25CD5" w14:textId="77777777" w:rsidR="008517E5" w:rsidRDefault="008517E5" w:rsidP="00F63BE9">
      <w:pPr>
        <w:pStyle w:val="Heading3"/>
      </w:pPr>
      <w:r>
        <w:t>Districts Requiring Assistance or Intervention</w:t>
      </w:r>
    </w:p>
    <w:p w14:paraId="16700384" w14:textId="17C4AAC4" w:rsidR="008517E5" w:rsidRDefault="0052669A" w:rsidP="00F63BE9">
      <w:r>
        <w:t>A district</w:t>
      </w:r>
      <w:r w:rsidR="008517E5">
        <w:t xml:space="preserve"> requiring assistance or intervention </w:t>
      </w:r>
      <w:del w:id="303" w:author="Gonzales, Erica (DESE)" w:date="2019-04-02T09:49:00Z">
        <w:r w:rsidR="008517E5" w:rsidDel="00FE08DC">
          <w:delText>will be</w:delText>
        </w:r>
      </w:del>
      <w:ins w:id="304" w:author="Gonzales, Erica (DESE)" w:date="2019-04-02T09:49:00Z">
        <w:r w:rsidR="00FE08DC">
          <w:t>is</w:t>
        </w:r>
      </w:ins>
      <w:r w:rsidR="008517E5">
        <w:t xml:space="preserve"> identified as:</w:t>
      </w:r>
    </w:p>
    <w:p w14:paraId="624391E7" w14:textId="145368D7" w:rsidR="00EC0D0D" w:rsidRDefault="00EC0D0D" w:rsidP="00F63BE9">
      <w:pPr>
        <w:pStyle w:val="ListParagraph"/>
        <w:numPr>
          <w:ilvl w:val="0"/>
          <w:numId w:val="23"/>
        </w:numPr>
      </w:pPr>
      <w:r w:rsidRPr="00AB7CFB">
        <w:t xml:space="preserve">In need </w:t>
      </w:r>
      <w:r>
        <w:t xml:space="preserve">of broad/comprehensive support, if </w:t>
      </w:r>
      <w:r w:rsidR="0052669A">
        <w:t>it is</w:t>
      </w:r>
      <w:r>
        <w:t xml:space="preserve"> designated </w:t>
      </w:r>
      <w:r w:rsidRPr="00AB7CFB">
        <w:t>underperforming or chronically underperforming</w:t>
      </w:r>
      <w:r>
        <w:t>, at the discretion of the Board of Elementary and Secondary Education, or</w:t>
      </w:r>
    </w:p>
    <w:p w14:paraId="55413889" w14:textId="25B140C0" w:rsidR="006C4B8B" w:rsidRDefault="008517E5" w:rsidP="00F63BE9">
      <w:pPr>
        <w:pStyle w:val="ListParagraph"/>
        <w:numPr>
          <w:ilvl w:val="0"/>
          <w:numId w:val="23"/>
        </w:numPr>
      </w:pPr>
      <w:r w:rsidRPr="00AB7CFB">
        <w:t>In n</w:t>
      </w:r>
      <w:r w:rsidR="006C4B8B">
        <w:t>eed of focused/</w:t>
      </w:r>
      <w:r>
        <w:t>targeted support</w:t>
      </w:r>
      <w:r w:rsidR="003702EC">
        <w:t xml:space="preserve">, if </w:t>
      </w:r>
      <w:r w:rsidR="0052669A">
        <w:t>it has</w:t>
      </w:r>
      <w:r w:rsidR="003702EC">
        <w:t xml:space="preserve"> not been identified as in need of broad/comprehensive support, and</w:t>
      </w:r>
      <w:r w:rsidR="00D52835">
        <w:t xml:space="preserve"> has</w:t>
      </w:r>
      <w:r w:rsidR="003702EC">
        <w:t>:</w:t>
      </w:r>
    </w:p>
    <w:p w14:paraId="4222D602" w14:textId="77777777" w:rsidR="006C4B8B" w:rsidRDefault="006C4B8B" w:rsidP="00F63BE9">
      <w:pPr>
        <w:pStyle w:val="ListParagraph"/>
        <w:numPr>
          <w:ilvl w:val="1"/>
          <w:numId w:val="23"/>
        </w:numPr>
      </w:pPr>
      <w:r>
        <w:t>L</w:t>
      </w:r>
      <w:r w:rsidR="008517E5" w:rsidRPr="00AB7CFB">
        <w:t>ow graduation rates</w:t>
      </w:r>
      <w:r>
        <w:t xml:space="preserve"> (below 66.7 percent)</w:t>
      </w:r>
      <w:r w:rsidR="008517E5" w:rsidRPr="00AB7CFB">
        <w:t>,</w:t>
      </w:r>
      <w:r>
        <w:t xml:space="preserve"> and/or</w:t>
      </w:r>
    </w:p>
    <w:p w14:paraId="4D78D654" w14:textId="783C18B1" w:rsidR="008517E5" w:rsidRDefault="006C4B8B" w:rsidP="00F63BE9">
      <w:pPr>
        <w:pStyle w:val="ListParagraph"/>
        <w:numPr>
          <w:ilvl w:val="1"/>
          <w:numId w:val="23"/>
        </w:numPr>
      </w:pPr>
      <w:r>
        <w:t>L</w:t>
      </w:r>
      <w:r w:rsidR="008517E5" w:rsidRPr="00AB7CFB">
        <w:t xml:space="preserve">ow assessment </w:t>
      </w:r>
      <w:r w:rsidR="008517E5">
        <w:t>participation</w:t>
      </w:r>
      <w:r>
        <w:t xml:space="preserve"> (below 95 percent) in the aggregate or for one or more </w:t>
      </w:r>
      <w:r w:rsidR="00EC0D0D">
        <w:t>sub</w:t>
      </w:r>
      <w:r>
        <w:t>groups</w:t>
      </w:r>
      <w:del w:id="305" w:author="Gonzales, Erica (DESE)" w:date="2019-04-03T15:11:00Z">
        <w:r w:rsidR="006908D9" w:rsidDel="002525C0">
          <w:delText xml:space="preserve"> </w:delText>
        </w:r>
        <w:r w:rsidR="006908D9" w:rsidRPr="00667637" w:rsidDel="002525C0">
          <w:rPr>
            <w:highlight w:val="yellow"/>
          </w:rPr>
          <w:delText>in one or more subjects</w:delText>
        </w:r>
      </w:del>
      <w:r w:rsidR="00EC0D0D" w:rsidRPr="00667637">
        <w:rPr>
          <w:highlight w:val="yellow"/>
        </w:rPr>
        <w:t>.</w:t>
      </w:r>
    </w:p>
    <w:p w14:paraId="2FC338EC" w14:textId="77777777" w:rsidR="00332EC5" w:rsidRDefault="00332EC5" w:rsidP="00F63BE9">
      <w:pPr>
        <w:pStyle w:val="Heading3"/>
      </w:pPr>
      <w:r>
        <w:t>Districts Not Requiring Assistance or Intervention</w:t>
      </w:r>
    </w:p>
    <w:p w14:paraId="6F6B787E" w14:textId="5A2F0BDB" w:rsidR="00104427" w:rsidRDefault="0052669A" w:rsidP="00F63BE9">
      <w:r>
        <w:t>A d</w:t>
      </w:r>
      <w:r w:rsidR="00104427">
        <w:t xml:space="preserve">istrict </w:t>
      </w:r>
      <w:r w:rsidR="00EC0D0D">
        <w:t>that do</w:t>
      </w:r>
      <w:r w:rsidR="00240164">
        <w:t>es</w:t>
      </w:r>
      <w:r w:rsidR="00EC0D0D">
        <w:t xml:space="preserve"> not meet the criteria listed above </w:t>
      </w:r>
      <w:del w:id="306" w:author="Gonzales, Erica (DESE)" w:date="2019-04-02T09:49:00Z">
        <w:r w:rsidR="00EC0D0D" w:rsidDel="00FE08DC">
          <w:delText>will be</w:delText>
        </w:r>
      </w:del>
      <w:ins w:id="307" w:author="Gonzales, Erica (DESE)" w:date="2019-04-02T09:49:00Z">
        <w:r w:rsidR="00FE08DC">
          <w:t>is</w:t>
        </w:r>
      </w:ins>
      <w:r w:rsidR="00EC0D0D">
        <w:t xml:space="preserve"> identified as not requiring assistance or intervention. </w:t>
      </w:r>
      <w:del w:id="308" w:author="Gonzales, Erica (DESE)" w:date="2019-04-02T10:43:00Z">
        <w:r w:rsidR="00EC0D0D" w:rsidDel="00AA253E">
          <w:delText xml:space="preserve">DESE </w:delText>
        </w:r>
      </w:del>
      <w:ins w:id="309" w:author="Gonzales, Erica (DESE)" w:date="2019-04-02T10:43:00Z">
        <w:r w:rsidR="00AA253E">
          <w:t xml:space="preserve">The Department </w:t>
        </w:r>
      </w:ins>
      <w:del w:id="310" w:author="Gonzales, Erica (DESE)" w:date="2019-04-02T09:49:00Z">
        <w:r w:rsidR="00EC0D0D" w:rsidDel="00FE08DC">
          <w:delText xml:space="preserve">will </w:delText>
        </w:r>
      </w:del>
      <w:r w:rsidR="00EC0D0D">
        <w:t>report</w:t>
      </w:r>
      <w:ins w:id="311" w:author="Gonzales, Erica (DESE)" w:date="2019-04-02T09:49:00Z">
        <w:r w:rsidR="00FE08DC">
          <w:t>s</w:t>
        </w:r>
      </w:ins>
      <w:r w:rsidR="00EC0D0D">
        <w:t xml:space="preserve"> results for these districts based on their overall performance against</w:t>
      </w:r>
      <w:r w:rsidR="000C1521">
        <w:t xml:space="preserve"> improvement</w:t>
      </w:r>
      <w:r w:rsidR="00EC0D0D">
        <w:t xml:space="preserve"> targets, using the criterion-referenced component of the system</w:t>
      </w:r>
      <w:r w:rsidR="00EC0D0D" w:rsidRPr="00667637">
        <w:rPr>
          <w:highlight w:val="yellow"/>
        </w:rPr>
        <w:t xml:space="preserve">. </w:t>
      </w:r>
      <w:r w:rsidR="00A820F8" w:rsidRPr="00667637">
        <w:rPr>
          <w:highlight w:val="yellow"/>
        </w:rPr>
        <w:t xml:space="preserve">In </w:t>
      </w:r>
      <w:del w:id="312" w:author="Gonzales, Erica (DESE)" w:date="2019-04-02T09:52:00Z">
        <w:r w:rsidR="00A820F8" w:rsidRPr="00667637" w:rsidDel="00442CDA">
          <w:rPr>
            <w:highlight w:val="yellow"/>
          </w:rPr>
          <w:delText>2018</w:delText>
        </w:r>
      </w:del>
      <w:ins w:id="313" w:author="Gonzales, Erica (DESE)" w:date="2019-04-02T09:52:00Z">
        <w:r w:rsidR="00442CDA" w:rsidRPr="00667637">
          <w:rPr>
            <w:highlight w:val="yellow"/>
          </w:rPr>
          <w:t>2019</w:t>
        </w:r>
      </w:ins>
      <w:r w:rsidR="00A820F8" w:rsidRPr="00667637">
        <w:rPr>
          <w:highlight w:val="yellow"/>
        </w:rPr>
        <w:t xml:space="preserve">, districts </w:t>
      </w:r>
      <w:del w:id="314" w:author="Gonzales, Erica (DESE)" w:date="2019-04-02T09:52:00Z">
        <w:r w:rsidR="00A820F8" w:rsidRPr="00667637" w:rsidDel="00442CDA">
          <w:rPr>
            <w:highlight w:val="yellow"/>
          </w:rPr>
          <w:delText>will be</w:delText>
        </w:r>
      </w:del>
      <w:ins w:id="315" w:author="Gonzales, Erica (DESE)" w:date="2019-04-02T09:52:00Z">
        <w:r w:rsidR="00442CDA" w:rsidRPr="00667637">
          <w:rPr>
            <w:highlight w:val="yellow"/>
          </w:rPr>
          <w:t>are</w:t>
        </w:r>
      </w:ins>
      <w:r w:rsidR="00A820F8" w:rsidRPr="00667637">
        <w:rPr>
          <w:highlight w:val="yellow"/>
        </w:rPr>
        <w:t xml:space="preserve"> </w:t>
      </w:r>
      <w:r w:rsidR="00772886" w:rsidRPr="00667637">
        <w:rPr>
          <w:highlight w:val="yellow"/>
        </w:rPr>
        <w:t>reported</w:t>
      </w:r>
      <w:r w:rsidR="00A820F8" w:rsidRPr="00667637">
        <w:rPr>
          <w:highlight w:val="yellow"/>
        </w:rPr>
        <w:t xml:space="preserve"> as either </w:t>
      </w:r>
      <w:r w:rsidR="00106F2D" w:rsidRPr="00667637">
        <w:rPr>
          <w:i/>
          <w:highlight w:val="yellow"/>
        </w:rPr>
        <w:t>meeting targets</w:t>
      </w:r>
      <w:r w:rsidR="00106F2D" w:rsidRPr="00667637">
        <w:rPr>
          <w:highlight w:val="yellow"/>
        </w:rPr>
        <w:t>, if they have a</w:t>
      </w:r>
      <w:ins w:id="316" w:author="Gonzales, Erica (DESE)" w:date="2019-04-02T09:54:00Z">
        <w:r w:rsidR="00442CDA" w:rsidRPr="00667637">
          <w:rPr>
            <w:highlight w:val="yellow"/>
          </w:rPr>
          <w:t>n overall</w:t>
        </w:r>
      </w:ins>
      <w:r w:rsidR="00106F2D" w:rsidRPr="00667637">
        <w:rPr>
          <w:highlight w:val="yellow"/>
        </w:rPr>
        <w:t xml:space="preserve"> criterion-referenced target percentage of 75 percent or higher, </w:t>
      </w:r>
      <w:del w:id="317" w:author="Gonzales, Erica (DESE)" w:date="2019-04-02T09:52:00Z">
        <w:r w:rsidR="00106F2D" w:rsidRPr="00667637" w:rsidDel="00442CDA">
          <w:rPr>
            <w:highlight w:val="yellow"/>
          </w:rPr>
          <w:delText xml:space="preserve">or </w:delText>
        </w:r>
        <w:r w:rsidR="00106F2D" w:rsidRPr="00667637" w:rsidDel="00442CDA">
          <w:rPr>
            <w:i/>
            <w:highlight w:val="yellow"/>
          </w:rPr>
          <w:delText>partially meeting</w:delText>
        </w:r>
      </w:del>
      <w:ins w:id="318" w:author="Gonzales, Erica (DESE)" w:date="2019-04-02T09:52:00Z">
        <w:r w:rsidR="00442CDA" w:rsidRPr="00667637">
          <w:rPr>
            <w:i/>
            <w:highlight w:val="yellow"/>
          </w:rPr>
          <w:t>improving toward</w:t>
        </w:r>
      </w:ins>
      <w:r w:rsidR="00106F2D" w:rsidRPr="00667637">
        <w:rPr>
          <w:i/>
          <w:highlight w:val="yellow"/>
        </w:rPr>
        <w:t xml:space="preserve"> targets</w:t>
      </w:r>
      <w:r w:rsidR="00106F2D" w:rsidRPr="00667637">
        <w:rPr>
          <w:highlight w:val="yellow"/>
        </w:rPr>
        <w:t xml:space="preserve"> if they have a</w:t>
      </w:r>
      <w:ins w:id="319" w:author="Gonzales, Erica (DESE)" w:date="2019-04-02T09:54:00Z">
        <w:r w:rsidR="00442CDA" w:rsidRPr="00667637">
          <w:rPr>
            <w:highlight w:val="yellow"/>
          </w:rPr>
          <w:t>n overall</w:t>
        </w:r>
      </w:ins>
      <w:r w:rsidR="00106F2D" w:rsidRPr="00667637">
        <w:rPr>
          <w:highlight w:val="yellow"/>
        </w:rPr>
        <w:t xml:space="preserve"> criterion-referenced target percentage </w:t>
      </w:r>
      <w:del w:id="320" w:author="Gonzales, Erica (DESE)" w:date="2019-04-02T09:53:00Z">
        <w:r w:rsidR="00106F2D" w:rsidRPr="00667637" w:rsidDel="00442CDA">
          <w:rPr>
            <w:highlight w:val="yellow"/>
          </w:rPr>
          <w:delText>below 75</w:delText>
        </w:r>
      </w:del>
      <w:ins w:id="321" w:author="Gonzales, Erica (DESE)" w:date="2019-04-02T09:53:00Z">
        <w:r w:rsidR="00442CDA" w:rsidRPr="00667637">
          <w:rPr>
            <w:highlight w:val="yellow"/>
          </w:rPr>
          <w:t>from 50 to 74</w:t>
        </w:r>
      </w:ins>
      <w:r w:rsidR="00106F2D" w:rsidRPr="00667637">
        <w:rPr>
          <w:highlight w:val="yellow"/>
        </w:rPr>
        <w:t xml:space="preserve"> percent</w:t>
      </w:r>
      <w:ins w:id="322" w:author="Gonzales, Erica (DESE)" w:date="2019-04-02T09:53:00Z">
        <w:r w:rsidR="00442CDA" w:rsidRPr="00667637">
          <w:rPr>
            <w:highlight w:val="yellow"/>
          </w:rPr>
          <w:t xml:space="preserve">, or </w:t>
        </w:r>
        <w:r w:rsidR="00442CDA" w:rsidRPr="00667637">
          <w:rPr>
            <w:i/>
            <w:highlight w:val="yellow"/>
          </w:rPr>
          <w:t>not meeting targets</w:t>
        </w:r>
        <w:r w:rsidR="00442CDA" w:rsidRPr="00667637">
          <w:rPr>
            <w:highlight w:val="yellow"/>
          </w:rPr>
          <w:t xml:space="preserve"> if they have an overall criterion-referenced target percentage below 50 percent</w:t>
        </w:r>
      </w:ins>
      <w:r w:rsidR="00106F2D" w:rsidRPr="00667637">
        <w:rPr>
          <w:highlight w:val="yellow"/>
        </w:rPr>
        <w:t xml:space="preserve">. </w:t>
      </w:r>
      <w:del w:id="323" w:author="Gonzales, Erica (DESE)" w:date="2019-04-02T09:54:00Z">
        <w:r w:rsidR="00A820F8" w:rsidRPr="00667637" w:rsidDel="00442CDA">
          <w:rPr>
            <w:highlight w:val="yellow"/>
          </w:rPr>
          <w:delText xml:space="preserve">Beginning in 2019, districts will be reported as </w:delText>
        </w:r>
        <w:r w:rsidR="00A820F8" w:rsidRPr="00667637" w:rsidDel="00442CDA">
          <w:rPr>
            <w:i/>
            <w:highlight w:val="yellow"/>
          </w:rPr>
          <w:delText>meeting targets</w:delText>
        </w:r>
        <w:r w:rsidR="00A820F8" w:rsidRPr="00667637" w:rsidDel="00442CDA">
          <w:rPr>
            <w:highlight w:val="yellow"/>
          </w:rPr>
          <w:delText xml:space="preserve">, </w:delText>
        </w:r>
        <w:r w:rsidR="00A820F8" w:rsidRPr="00667637" w:rsidDel="00442CDA">
          <w:rPr>
            <w:i/>
            <w:highlight w:val="yellow"/>
          </w:rPr>
          <w:delText>partially meeting targets</w:delText>
        </w:r>
        <w:r w:rsidR="00A820F8" w:rsidRPr="00667637" w:rsidDel="00442CDA">
          <w:rPr>
            <w:highlight w:val="yellow"/>
          </w:rPr>
          <w:delText xml:space="preserve">, or </w:delText>
        </w:r>
        <w:r w:rsidR="00A820F8" w:rsidRPr="00667637" w:rsidDel="00442CDA">
          <w:rPr>
            <w:i/>
            <w:highlight w:val="yellow"/>
          </w:rPr>
          <w:delText>n</w:delText>
        </w:r>
        <w:r w:rsidR="00104427" w:rsidRPr="00667637" w:rsidDel="00442CDA">
          <w:rPr>
            <w:i/>
            <w:highlight w:val="yellow"/>
          </w:rPr>
          <w:delText>ot meeting targ</w:delText>
        </w:r>
        <w:r w:rsidR="00A820F8" w:rsidRPr="00667637" w:rsidDel="00442CDA">
          <w:rPr>
            <w:i/>
            <w:highlight w:val="yellow"/>
          </w:rPr>
          <w:delText>ets</w:delText>
        </w:r>
        <w:r w:rsidR="00A820F8" w:rsidRPr="00667637" w:rsidDel="00442CDA">
          <w:rPr>
            <w:highlight w:val="yellow"/>
          </w:rPr>
          <w:delText>.</w:delText>
        </w:r>
        <w:r w:rsidR="00A820F8" w:rsidDel="00442CDA">
          <w:delText xml:space="preserve"> </w:delText>
        </w:r>
      </w:del>
    </w:p>
    <w:p w14:paraId="2DDD2CC2" w14:textId="3E355FC7" w:rsidR="00240164" w:rsidRDefault="00240164" w:rsidP="00F63BE9">
      <w:r>
        <w:t xml:space="preserve">The table below shows how districts </w:t>
      </w:r>
      <w:del w:id="324" w:author="Gonzales, Erica (DESE)" w:date="2019-04-02T09:54:00Z">
        <w:r w:rsidDel="00442CDA">
          <w:delText>will be</w:delText>
        </w:r>
      </w:del>
      <w:ins w:id="325" w:author="Gonzales, Erica (DESE)" w:date="2019-04-02T09:54:00Z">
        <w:r w:rsidR="00442CDA">
          <w:t>are</w:t>
        </w:r>
      </w:ins>
      <w:r>
        <w:t xml:space="preserve"> placed into accountability categories.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42CDA" w:rsidRPr="00BC6E3E" w14:paraId="730E5F10" w14:textId="77777777" w:rsidTr="00442CDA">
        <w:trPr>
          <w:trHeight w:val="49"/>
          <w:jc w:val="center"/>
        </w:trPr>
        <w:tc>
          <w:tcPr>
            <w:tcW w:w="3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E3C07" w14:textId="77777777" w:rsidR="00442CDA" w:rsidRDefault="00442CDA" w:rsidP="00D5473B">
            <w:pPr>
              <w:spacing w:after="0" w:line="240" w:lineRule="auto"/>
              <w:jc w:val="center"/>
              <w:rPr>
                <w:ins w:id="326" w:author="Gonzales, Erica (DESE)" w:date="2019-04-02T09:57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Districts without required assistance or </w:t>
            </w:r>
          </w:p>
          <w:p w14:paraId="5D21CF89" w14:textId="1BB01B91" w:rsidR="00442CDA" w:rsidRPr="0048478A" w:rsidRDefault="00442CDA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A218" w14:textId="2102B1D9" w:rsidR="00442CDA" w:rsidRPr="0048478A" w:rsidRDefault="00442CDA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Districts requiring assistance or intervention</w:t>
            </w:r>
          </w:p>
        </w:tc>
      </w:tr>
      <w:tr w:rsidR="00442CDA" w:rsidRPr="00240164" w14:paraId="59AAEE55" w14:textId="77777777" w:rsidTr="00442CDA">
        <w:trPr>
          <w:trHeight w:val="19"/>
          <w:jc w:val="center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CBA571" w14:textId="77777777" w:rsidR="00442CDA" w:rsidRDefault="00442CDA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961DBD5" w14:textId="6FB6619D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Meeting</w:t>
            </w:r>
          </w:p>
          <w:p w14:paraId="0A3B26F7" w14:textId="77777777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targets</w:t>
            </w:r>
          </w:p>
          <w:p w14:paraId="49348513" w14:textId="77777777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B04F96" w14:textId="77777777" w:rsidR="00442CDA" w:rsidRDefault="00442CDA" w:rsidP="00D5473B">
            <w:pPr>
              <w:spacing w:after="0" w:line="240" w:lineRule="auto"/>
              <w:jc w:val="center"/>
              <w:rPr>
                <w:ins w:id="327" w:author="Gonzales, Erica (DESE)" w:date="2019-04-02T09:58:00Z"/>
                <w:sz w:val="20"/>
                <w:szCs w:val="20"/>
              </w:rPr>
            </w:pPr>
          </w:p>
          <w:p w14:paraId="1A528822" w14:textId="5703FA90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Criterion-referenced</w:t>
            </w:r>
          </w:p>
          <w:p w14:paraId="6B3D2EE1" w14:textId="77777777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target percentage</w:t>
            </w:r>
          </w:p>
          <w:p w14:paraId="253C663A" w14:textId="77777777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75-100</w:t>
            </w:r>
          </w:p>
        </w:tc>
        <w:tc>
          <w:tcPr>
            <w:tcW w:w="1000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74804FDB" w14:textId="77777777" w:rsidR="00442CDA" w:rsidRPr="00667637" w:rsidRDefault="00442CDA" w:rsidP="00442CD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3F3A7B39" w14:textId="77777777" w:rsidR="00442CDA" w:rsidRPr="00667637" w:rsidRDefault="00442CDA" w:rsidP="00442CDA">
            <w:pPr>
              <w:spacing w:after="0" w:line="240" w:lineRule="auto"/>
              <w:jc w:val="center"/>
              <w:rPr>
                <w:ins w:id="328" w:author="Gonzales, Erica (DESE)" w:date="2019-04-02T09:56:00Z"/>
                <w:b/>
                <w:bCs/>
                <w:sz w:val="20"/>
                <w:szCs w:val="20"/>
                <w:highlight w:val="yellow"/>
              </w:rPr>
            </w:pPr>
            <w:del w:id="329" w:author="Gonzales, Erica (DESE)" w:date="2019-04-02T09:56:00Z">
              <w:r w:rsidRPr="00667637" w:rsidDel="00442CDA">
                <w:rPr>
                  <w:b/>
                  <w:bCs/>
                  <w:sz w:val="20"/>
                  <w:szCs w:val="20"/>
                  <w:highlight w:val="yellow"/>
                </w:rPr>
                <w:delText>Partially meeting</w:delText>
              </w:r>
            </w:del>
          </w:p>
          <w:p w14:paraId="1E508875" w14:textId="77777777" w:rsidR="00442CDA" w:rsidRPr="00667637" w:rsidRDefault="00442CDA" w:rsidP="00442CDA">
            <w:pPr>
              <w:spacing w:after="0" w:line="240" w:lineRule="auto"/>
              <w:jc w:val="center"/>
              <w:rPr>
                <w:ins w:id="330" w:author="Gonzales, Erica (DESE)" w:date="2019-04-02T09:57:00Z"/>
                <w:b/>
                <w:bCs/>
                <w:sz w:val="20"/>
                <w:szCs w:val="20"/>
                <w:highlight w:val="yellow"/>
              </w:rPr>
            </w:pPr>
            <w:ins w:id="331" w:author="Gonzales, Erica (DESE)" w:date="2019-04-02T09:56:00Z">
              <w:r w:rsidRPr="00667637">
                <w:rPr>
                  <w:b/>
                  <w:bCs/>
                  <w:sz w:val="20"/>
                  <w:szCs w:val="20"/>
                  <w:highlight w:val="yellow"/>
                </w:rPr>
                <w:t xml:space="preserve">Improving </w:t>
              </w:r>
            </w:ins>
          </w:p>
          <w:p w14:paraId="798483C9" w14:textId="196DA49B" w:rsidR="00442CDA" w:rsidRPr="00667637" w:rsidRDefault="00442CDA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332" w:author="Gonzales, Erica (DESE)" w:date="2019-04-02T09:56:00Z">
              <w:r w:rsidRPr="00667637">
                <w:rPr>
                  <w:b/>
                  <w:bCs/>
                  <w:sz w:val="20"/>
                  <w:szCs w:val="20"/>
                  <w:highlight w:val="yellow"/>
                </w:rPr>
                <w:t>toward</w:t>
              </w:r>
            </w:ins>
          </w:p>
          <w:p w14:paraId="6BC0A057" w14:textId="77777777" w:rsidR="00442CDA" w:rsidRPr="00667637" w:rsidRDefault="00442CDA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b/>
                <w:bCs/>
                <w:sz w:val="20"/>
                <w:szCs w:val="20"/>
                <w:highlight w:val="yellow"/>
              </w:rPr>
              <w:t>targets</w:t>
            </w:r>
          </w:p>
          <w:p w14:paraId="57D42037" w14:textId="77777777" w:rsidR="00442CDA" w:rsidRPr="00667637" w:rsidRDefault="00442CDA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4EB68453" w14:textId="77777777" w:rsidR="00442CDA" w:rsidRPr="00667637" w:rsidRDefault="00442CDA" w:rsidP="00442CDA">
            <w:pPr>
              <w:spacing w:after="0" w:line="240" w:lineRule="auto"/>
              <w:jc w:val="center"/>
              <w:rPr>
                <w:ins w:id="333" w:author="Gonzales, Erica (DESE)" w:date="2019-04-02T09:58:00Z"/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Criterion-</w:t>
            </w:r>
          </w:p>
          <w:p w14:paraId="7FE4CC7F" w14:textId="069CF6D9" w:rsidR="00442CDA" w:rsidRPr="00667637" w:rsidRDefault="00442CDA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referenced</w:t>
            </w:r>
          </w:p>
          <w:p w14:paraId="07862145" w14:textId="77777777" w:rsidR="00442CDA" w:rsidRPr="00667637" w:rsidRDefault="00442CDA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target percentage</w:t>
            </w:r>
          </w:p>
          <w:p w14:paraId="78231968" w14:textId="7E1C1AC5" w:rsidR="00442CDA" w:rsidRPr="00667637" w:rsidRDefault="00442CDA" w:rsidP="00442CDA">
            <w:pPr>
              <w:spacing w:after="0" w:line="240" w:lineRule="auto"/>
              <w:jc w:val="center"/>
              <w:rPr>
                <w:ins w:id="334" w:author="Gonzales, Erica (DESE)" w:date="2019-04-02T09:55:00Z"/>
                <w:b/>
                <w:bCs/>
                <w:sz w:val="20"/>
                <w:szCs w:val="20"/>
                <w:highlight w:val="yellow"/>
              </w:rPr>
            </w:pPr>
            <w:ins w:id="335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5</w:t>
              </w:r>
            </w:ins>
            <w:r w:rsidRPr="00667637">
              <w:rPr>
                <w:sz w:val="20"/>
                <w:szCs w:val="20"/>
                <w:highlight w:val="yellow"/>
              </w:rPr>
              <w:t>0-74</w:t>
            </w:r>
          </w:p>
        </w:tc>
        <w:tc>
          <w:tcPr>
            <w:tcW w:w="1000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3B21E" w14:textId="77777777" w:rsidR="00442CDA" w:rsidRPr="00667637" w:rsidRDefault="00442CDA" w:rsidP="00D5473B">
            <w:pPr>
              <w:spacing w:after="0" w:line="240" w:lineRule="auto"/>
              <w:jc w:val="center"/>
              <w:rPr>
                <w:ins w:id="336" w:author="Gonzales, Erica (DESE)" w:date="2019-04-02T09:57:00Z"/>
                <w:sz w:val="20"/>
                <w:szCs w:val="20"/>
                <w:highlight w:val="yellow"/>
              </w:rPr>
            </w:pPr>
          </w:p>
          <w:p w14:paraId="090822C0" w14:textId="77777777" w:rsidR="00442CDA" w:rsidRPr="00667637" w:rsidRDefault="00442CDA" w:rsidP="00D5473B">
            <w:pPr>
              <w:spacing w:after="0" w:line="240" w:lineRule="auto"/>
              <w:jc w:val="center"/>
              <w:rPr>
                <w:ins w:id="337" w:author="Gonzales, Erica (DESE)" w:date="2019-04-02T09:57:00Z"/>
                <w:b/>
                <w:sz w:val="20"/>
                <w:szCs w:val="20"/>
                <w:highlight w:val="yellow"/>
              </w:rPr>
            </w:pPr>
            <w:ins w:id="338" w:author="Gonzales, Erica (DESE)" w:date="2019-04-02T09:57:00Z">
              <w:r w:rsidRPr="00667637">
                <w:rPr>
                  <w:b/>
                  <w:sz w:val="20"/>
                  <w:szCs w:val="20"/>
                  <w:highlight w:val="yellow"/>
                </w:rPr>
                <w:t xml:space="preserve">Not </w:t>
              </w:r>
            </w:ins>
          </w:p>
          <w:p w14:paraId="5A9AD1BC" w14:textId="77777777" w:rsidR="00442CDA" w:rsidRPr="00667637" w:rsidRDefault="00442CDA" w:rsidP="00D5473B">
            <w:pPr>
              <w:spacing w:after="0" w:line="240" w:lineRule="auto"/>
              <w:jc w:val="center"/>
              <w:rPr>
                <w:ins w:id="339" w:author="Gonzales, Erica (DESE)" w:date="2019-04-02T09:57:00Z"/>
                <w:b/>
                <w:sz w:val="20"/>
                <w:szCs w:val="20"/>
                <w:highlight w:val="yellow"/>
              </w:rPr>
            </w:pPr>
            <w:ins w:id="340" w:author="Gonzales, Erica (DESE)" w:date="2019-04-02T09:57:00Z">
              <w:r w:rsidRPr="00667637">
                <w:rPr>
                  <w:b/>
                  <w:sz w:val="20"/>
                  <w:szCs w:val="20"/>
                  <w:highlight w:val="yellow"/>
                </w:rPr>
                <w:t xml:space="preserve">meeting </w:t>
              </w:r>
            </w:ins>
          </w:p>
          <w:p w14:paraId="65127FAA" w14:textId="77777777" w:rsidR="00442CDA" w:rsidRPr="00667637" w:rsidRDefault="00442CDA" w:rsidP="00D5473B">
            <w:pPr>
              <w:spacing w:after="0" w:line="240" w:lineRule="auto"/>
              <w:jc w:val="center"/>
              <w:rPr>
                <w:ins w:id="341" w:author="Gonzales, Erica (DESE)" w:date="2019-04-02T09:57:00Z"/>
                <w:b/>
                <w:sz w:val="20"/>
                <w:szCs w:val="20"/>
                <w:highlight w:val="yellow"/>
              </w:rPr>
            </w:pPr>
            <w:ins w:id="342" w:author="Gonzales, Erica (DESE)" w:date="2019-04-02T09:57:00Z">
              <w:r w:rsidRPr="00667637">
                <w:rPr>
                  <w:b/>
                  <w:sz w:val="20"/>
                  <w:szCs w:val="20"/>
                  <w:highlight w:val="yellow"/>
                </w:rPr>
                <w:t>targets</w:t>
              </w:r>
            </w:ins>
          </w:p>
          <w:p w14:paraId="40E39DD2" w14:textId="77777777" w:rsidR="00442CDA" w:rsidRPr="00667637" w:rsidRDefault="00442CDA" w:rsidP="00D5473B">
            <w:pPr>
              <w:spacing w:after="0" w:line="240" w:lineRule="auto"/>
              <w:jc w:val="center"/>
              <w:rPr>
                <w:ins w:id="343" w:author="Gonzales, Erica (DESE)" w:date="2019-04-02T09:57:00Z"/>
                <w:b/>
                <w:sz w:val="20"/>
                <w:szCs w:val="20"/>
                <w:highlight w:val="yellow"/>
              </w:rPr>
            </w:pPr>
          </w:p>
          <w:p w14:paraId="78C16BBD" w14:textId="77777777" w:rsidR="00442CDA" w:rsidRPr="00667637" w:rsidRDefault="00442CDA" w:rsidP="00442CDA">
            <w:pPr>
              <w:spacing w:after="0" w:line="240" w:lineRule="auto"/>
              <w:jc w:val="center"/>
              <w:rPr>
                <w:ins w:id="344" w:author="Gonzales, Erica (DESE)" w:date="2019-04-02T09:57:00Z"/>
                <w:sz w:val="20"/>
                <w:szCs w:val="20"/>
                <w:highlight w:val="yellow"/>
              </w:rPr>
            </w:pPr>
            <w:ins w:id="345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Criterion-referenced</w:t>
              </w:r>
            </w:ins>
          </w:p>
          <w:p w14:paraId="2F4F286C" w14:textId="77777777" w:rsidR="00442CDA" w:rsidRPr="00667637" w:rsidRDefault="00442CDA" w:rsidP="00442CDA">
            <w:pPr>
              <w:spacing w:after="0" w:line="240" w:lineRule="auto"/>
              <w:jc w:val="center"/>
              <w:rPr>
                <w:ins w:id="346" w:author="Gonzales, Erica (DESE)" w:date="2019-04-02T09:57:00Z"/>
                <w:sz w:val="20"/>
                <w:szCs w:val="20"/>
                <w:highlight w:val="yellow"/>
              </w:rPr>
            </w:pPr>
            <w:ins w:id="347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target percentage</w:t>
              </w:r>
            </w:ins>
          </w:p>
          <w:p w14:paraId="00B3CDC2" w14:textId="7408DE2C" w:rsidR="00442CDA" w:rsidRPr="00667637" w:rsidRDefault="00442CDA" w:rsidP="00442CDA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ins w:id="348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0-49</w:t>
              </w:r>
            </w:ins>
          </w:p>
        </w:tc>
        <w:tc>
          <w:tcPr>
            <w:tcW w:w="1000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88ED7" w14:textId="77777777" w:rsidR="00442CDA" w:rsidRDefault="00442CDA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435A4ED" w14:textId="77777777" w:rsidR="00DE7359" w:rsidRDefault="00442CDA" w:rsidP="00D5473B">
            <w:pPr>
              <w:spacing w:after="0" w:line="240" w:lineRule="auto"/>
              <w:jc w:val="center"/>
              <w:rPr>
                <w:ins w:id="349" w:author="Gonzales, Erica (DESE)" w:date="2019-04-02T09:59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Focused/</w:t>
            </w:r>
          </w:p>
          <w:p w14:paraId="1BE96E3E" w14:textId="77777777" w:rsidR="00DE7359" w:rsidRDefault="00442CDA" w:rsidP="00D5473B">
            <w:pPr>
              <w:spacing w:after="0" w:line="240" w:lineRule="auto"/>
              <w:jc w:val="center"/>
              <w:rPr>
                <w:ins w:id="350" w:author="Gonzales, Erica (DESE)" w:date="2019-04-02T09:59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targeted </w:t>
            </w:r>
          </w:p>
          <w:p w14:paraId="0CE944F3" w14:textId="18875C37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support</w:t>
            </w:r>
          </w:p>
          <w:p w14:paraId="775EEEA7" w14:textId="77777777" w:rsidR="00442CDA" w:rsidRPr="0048478A" w:rsidRDefault="00442CDA" w:rsidP="00D5473B">
            <w:pPr>
              <w:pStyle w:val="ListParagraph"/>
              <w:spacing w:after="0" w:line="240" w:lineRule="auto"/>
              <w:ind w:left="257"/>
              <w:rPr>
                <w:sz w:val="20"/>
                <w:szCs w:val="20"/>
              </w:rPr>
            </w:pPr>
          </w:p>
          <w:p w14:paraId="6C06DDF7" w14:textId="77777777" w:rsidR="00442CDA" w:rsidRPr="0048478A" w:rsidRDefault="00442CDA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Districts with low graduation rate</w:t>
            </w:r>
          </w:p>
          <w:p w14:paraId="5E7E4134" w14:textId="77777777" w:rsidR="00442CDA" w:rsidRPr="0048478A" w:rsidRDefault="00442CDA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Districts with low participation</w:t>
            </w:r>
          </w:p>
        </w:tc>
        <w:tc>
          <w:tcPr>
            <w:tcW w:w="1000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2243C0" w14:textId="77777777" w:rsidR="00442CDA" w:rsidRDefault="00442CDA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C9862D9" w14:textId="74465470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Broad/</w:t>
            </w:r>
          </w:p>
          <w:p w14:paraId="6D14FB71" w14:textId="04A15CEA" w:rsidR="00442CDA" w:rsidRDefault="00442CDA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comprehensive support</w:t>
            </w:r>
          </w:p>
          <w:p w14:paraId="3D7638A7" w14:textId="77777777" w:rsidR="00442CDA" w:rsidRPr="0048478A" w:rsidRDefault="00442CDA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8FF0B5F" w14:textId="77777777" w:rsidR="00442CDA" w:rsidRPr="0048478A" w:rsidRDefault="00442CDA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Underperforming districts</w:t>
            </w:r>
          </w:p>
          <w:p w14:paraId="3653B282" w14:textId="77777777" w:rsidR="00442CDA" w:rsidRDefault="00442CDA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Chronically underperforming districts</w:t>
            </w:r>
          </w:p>
          <w:p w14:paraId="4B6415F3" w14:textId="761FA040" w:rsidR="00442CDA" w:rsidRPr="0048478A" w:rsidRDefault="00442CDA" w:rsidP="00D5473B">
            <w:pPr>
              <w:pStyle w:val="ListParagraph"/>
              <w:spacing w:after="0" w:line="240" w:lineRule="auto"/>
              <w:ind w:left="162"/>
              <w:rPr>
                <w:sz w:val="20"/>
                <w:szCs w:val="20"/>
              </w:rPr>
            </w:pPr>
          </w:p>
        </w:tc>
      </w:tr>
    </w:tbl>
    <w:p w14:paraId="1E940B06" w14:textId="77777777" w:rsidR="00240164" w:rsidRDefault="00240164" w:rsidP="00F63BE9"/>
    <w:sectPr w:rsidR="00240164" w:rsidSect="00F26857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9694" w14:textId="77777777" w:rsidR="00330327" w:rsidRDefault="00330327" w:rsidP="00F63BE9">
      <w:r>
        <w:separator/>
      </w:r>
    </w:p>
  </w:endnote>
  <w:endnote w:type="continuationSeparator" w:id="0">
    <w:p w14:paraId="4CE46542" w14:textId="77777777" w:rsidR="00330327" w:rsidRDefault="00330327" w:rsidP="00F6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6C1D" w14:textId="1ABDA6BB" w:rsidR="00FE08DC" w:rsidRPr="005526D4" w:rsidRDefault="00FE08DC" w:rsidP="0010320F">
    <w:pPr>
      <w:jc w:val="right"/>
    </w:pPr>
    <w:r w:rsidRPr="005526D4">
      <w:t>Massachusetts Department of Elementary and Secondary Education</w:t>
    </w:r>
    <w:r>
      <w:t xml:space="preserve"> – </w:t>
    </w:r>
    <w:sdt>
      <w:sdtPr>
        <w:id w:val="-437055725"/>
        <w:docPartObj>
          <w:docPartGallery w:val="Page Numbers (Top of Page)"/>
          <w:docPartUnique/>
        </w:docPartObj>
      </w:sdtPr>
      <w:sdtEndPr/>
      <w:sdtContent>
        <w:r w:rsidRPr="005526D4">
          <w:t xml:space="preserve">Page </w:t>
        </w:r>
        <w:r w:rsidRPr="005526D4">
          <w:fldChar w:fldCharType="begin"/>
        </w:r>
        <w:r w:rsidRPr="005526D4">
          <w:instrText xml:space="preserve"> PAGE </w:instrText>
        </w:r>
        <w:r w:rsidRPr="005526D4">
          <w:fldChar w:fldCharType="separate"/>
        </w:r>
        <w:r w:rsidR="003176D1">
          <w:rPr>
            <w:noProof/>
          </w:rPr>
          <w:t>2</w:t>
        </w:r>
        <w:r w:rsidRPr="005526D4">
          <w:fldChar w:fldCharType="end"/>
        </w:r>
        <w:r w:rsidRPr="005526D4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3176D1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54D2B" w14:textId="77777777" w:rsidR="00330327" w:rsidRDefault="00330327" w:rsidP="00F63BE9">
      <w:r>
        <w:separator/>
      </w:r>
    </w:p>
  </w:footnote>
  <w:footnote w:type="continuationSeparator" w:id="0">
    <w:p w14:paraId="2F1ECF1C" w14:textId="77777777" w:rsidR="00330327" w:rsidRDefault="00330327" w:rsidP="00F6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8E06" w14:textId="4298C508" w:rsidR="009C3659" w:rsidRDefault="00212079">
    <w:pPr>
      <w:pStyle w:val="Header"/>
    </w:pPr>
    <w:ins w:id="351" w:author="Gonzales, Erica (DESE)" w:date="2019-04-02T10:40:00Z">
      <w:r>
        <w:rPr>
          <w:noProof/>
        </w:rPr>
        <w:pict w14:anchorId="6ED027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2904891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3D54" w14:textId="71F8A385" w:rsidR="009C3659" w:rsidRDefault="00212079" w:rsidP="00860305">
    <w:pPr>
      <w:pStyle w:val="Header"/>
      <w:jc w:val="right"/>
    </w:pPr>
    <w:ins w:id="352" w:author="Gonzales, Erica (DESE)" w:date="2019-04-02T10:40:00Z">
      <w:r>
        <w:rPr>
          <w:noProof/>
        </w:rPr>
        <w:pict w14:anchorId="1D09227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2904892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  <w:r w:rsidR="00860305">
      <w:t>For Public Comment – April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2C85" w14:textId="7452B376" w:rsidR="009C3659" w:rsidRDefault="00212079">
    <w:pPr>
      <w:pStyle w:val="Header"/>
    </w:pPr>
    <w:ins w:id="353" w:author="Gonzales, Erica (DESE)" w:date="2019-04-02T10:40:00Z">
      <w:r>
        <w:rPr>
          <w:noProof/>
        </w:rPr>
        <w:pict w14:anchorId="1AC0DFB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302904890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791"/>
    <w:multiLevelType w:val="hybridMultilevel"/>
    <w:tmpl w:val="0CDCC5B6"/>
    <w:lvl w:ilvl="0" w:tplc="4AD4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40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A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A6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27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3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21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6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6631D"/>
    <w:multiLevelType w:val="hybridMultilevel"/>
    <w:tmpl w:val="4E1E2C50"/>
    <w:lvl w:ilvl="0" w:tplc="70C0E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40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C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A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E0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8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2A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E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0692C"/>
    <w:multiLevelType w:val="hybridMultilevel"/>
    <w:tmpl w:val="1FFA05E8"/>
    <w:lvl w:ilvl="0" w:tplc="15221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EB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0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8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F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82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89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E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7345D1"/>
    <w:multiLevelType w:val="hybridMultilevel"/>
    <w:tmpl w:val="F11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6432"/>
    <w:multiLevelType w:val="hybridMultilevel"/>
    <w:tmpl w:val="38A80D7C"/>
    <w:lvl w:ilvl="0" w:tplc="5B1EF112">
      <w:start w:val="78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24EA"/>
    <w:multiLevelType w:val="hybridMultilevel"/>
    <w:tmpl w:val="9BE65FFE"/>
    <w:lvl w:ilvl="0" w:tplc="286ACC4A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C2A4C">
      <w:start w:val="1394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921E3A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FECFEC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A81C4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BE60B8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3846B8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8ED64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56DF92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7A12BCD"/>
    <w:multiLevelType w:val="hybridMultilevel"/>
    <w:tmpl w:val="9F7CF286"/>
    <w:lvl w:ilvl="0" w:tplc="37203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1013"/>
    <w:multiLevelType w:val="hybridMultilevel"/>
    <w:tmpl w:val="95347CC0"/>
    <w:lvl w:ilvl="0" w:tplc="6BBE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7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ED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21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A3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4F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2D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86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1C3EB1"/>
    <w:multiLevelType w:val="hybridMultilevel"/>
    <w:tmpl w:val="9518568C"/>
    <w:lvl w:ilvl="0" w:tplc="922E8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0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0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4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2F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85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E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43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014EF3"/>
    <w:multiLevelType w:val="hybridMultilevel"/>
    <w:tmpl w:val="2B28F734"/>
    <w:lvl w:ilvl="0" w:tplc="0A48B6F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EE10C6">
      <w:start w:val="1394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20426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B6387E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82200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EA7AD8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424186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1810A4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3C8088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B3539AC"/>
    <w:multiLevelType w:val="hybridMultilevel"/>
    <w:tmpl w:val="74F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147E"/>
    <w:multiLevelType w:val="hybridMultilevel"/>
    <w:tmpl w:val="D646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4169"/>
    <w:multiLevelType w:val="hybridMultilevel"/>
    <w:tmpl w:val="2522DA24"/>
    <w:lvl w:ilvl="0" w:tplc="4BAC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3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E4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A7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C5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4D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09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F40A0B"/>
    <w:multiLevelType w:val="hybridMultilevel"/>
    <w:tmpl w:val="F8FC88DE"/>
    <w:lvl w:ilvl="0" w:tplc="16565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A9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A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B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8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9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84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87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F14B83"/>
    <w:multiLevelType w:val="hybridMultilevel"/>
    <w:tmpl w:val="310C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41A1D"/>
    <w:multiLevelType w:val="hybridMultilevel"/>
    <w:tmpl w:val="E7402326"/>
    <w:lvl w:ilvl="0" w:tplc="F3EA0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8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4C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4C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A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8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C7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2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DE3183"/>
    <w:multiLevelType w:val="hybridMultilevel"/>
    <w:tmpl w:val="404C1762"/>
    <w:lvl w:ilvl="0" w:tplc="73C01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0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0E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8F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4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C0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E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0D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2C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1543C0"/>
    <w:multiLevelType w:val="hybridMultilevel"/>
    <w:tmpl w:val="B55A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77F59"/>
    <w:multiLevelType w:val="hybridMultilevel"/>
    <w:tmpl w:val="78EA1CAC"/>
    <w:lvl w:ilvl="0" w:tplc="74B4B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61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C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6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6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00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CB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8A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A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EA29C4"/>
    <w:multiLevelType w:val="hybridMultilevel"/>
    <w:tmpl w:val="C6A68538"/>
    <w:lvl w:ilvl="0" w:tplc="30E29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9D62E3"/>
    <w:multiLevelType w:val="hybridMultilevel"/>
    <w:tmpl w:val="EC0E63DC"/>
    <w:lvl w:ilvl="0" w:tplc="4970B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0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4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2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8B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B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87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E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4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9D076E"/>
    <w:multiLevelType w:val="hybridMultilevel"/>
    <w:tmpl w:val="8B6EA724"/>
    <w:lvl w:ilvl="0" w:tplc="B80C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EA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A2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2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E0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0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C4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88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9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AC05C7"/>
    <w:multiLevelType w:val="hybridMultilevel"/>
    <w:tmpl w:val="8676BB70"/>
    <w:lvl w:ilvl="0" w:tplc="69181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8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00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C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CE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45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0E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E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0643FC"/>
    <w:multiLevelType w:val="hybridMultilevel"/>
    <w:tmpl w:val="D5664DFA"/>
    <w:lvl w:ilvl="0" w:tplc="5B1EF112">
      <w:start w:val="78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693EFC"/>
    <w:multiLevelType w:val="hybridMultilevel"/>
    <w:tmpl w:val="040C892A"/>
    <w:lvl w:ilvl="0" w:tplc="9E247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A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6C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87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4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AE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0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A9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A0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F23C20"/>
    <w:multiLevelType w:val="hybridMultilevel"/>
    <w:tmpl w:val="D07CA15E"/>
    <w:lvl w:ilvl="0" w:tplc="0944C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EA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E1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27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21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02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C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46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02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FF5D18"/>
    <w:multiLevelType w:val="hybridMultilevel"/>
    <w:tmpl w:val="416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26ADC"/>
    <w:multiLevelType w:val="hybridMultilevel"/>
    <w:tmpl w:val="7766E194"/>
    <w:lvl w:ilvl="0" w:tplc="73FAD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2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0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EE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C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01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E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C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762EE7"/>
    <w:multiLevelType w:val="hybridMultilevel"/>
    <w:tmpl w:val="1944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27E92"/>
    <w:multiLevelType w:val="multilevel"/>
    <w:tmpl w:val="0DB2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B6A97"/>
    <w:multiLevelType w:val="hybridMultilevel"/>
    <w:tmpl w:val="C04E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618A0"/>
    <w:multiLevelType w:val="hybridMultilevel"/>
    <w:tmpl w:val="EB98C27C"/>
    <w:lvl w:ilvl="0" w:tplc="8D348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4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C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C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5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C8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43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E93E4D"/>
    <w:multiLevelType w:val="hybridMultilevel"/>
    <w:tmpl w:val="8B0834F6"/>
    <w:lvl w:ilvl="0" w:tplc="521A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9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E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E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2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2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2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6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6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1935570">
    <w:abstractNumId w:val="26"/>
  </w:num>
  <w:num w:numId="2" w16cid:durableId="864714154">
    <w:abstractNumId w:val="17"/>
  </w:num>
  <w:num w:numId="3" w16cid:durableId="538395335">
    <w:abstractNumId w:val="11"/>
  </w:num>
  <w:num w:numId="4" w16cid:durableId="1512987089">
    <w:abstractNumId w:val="9"/>
  </w:num>
  <w:num w:numId="5" w16cid:durableId="1938294440">
    <w:abstractNumId w:val="5"/>
  </w:num>
  <w:num w:numId="6" w16cid:durableId="380909661">
    <w:abstractNumId w:val="4"/>
  </w:num>
  <w:num w:numId="7" w16cid:durableId="1192452687">
    <w:abstractNumId w:val="23"/>
  </w:num>
  <w:num w:numId="8" w16cid:durableId="1814328552">
    <w:abstractNumId w:val="29"/>
  </w:num>
  <w:num w:numId="9" w16cid:durableId="1528836949">
    <w:abstractNumId w:val="14"/>
  </w:num>
  <w:num w:numId="10" w16cid:durableId="2026402375">
    <w:abstractNumId w:val="7"/>
  </w:num>
  <w:num w:numId="11" w16cid:durableId="984891090">
    <w:abstractNumId w:val="22"/>
  </w:num>
  <w:num w:numId="12" w16cid:durableId="422452332">
    <w:abstractNumId w:val="18"/>
  </w:num>
  <w:num w:numId="13" w16cid:durableId="1923754522">
    <w:abstractNumId w:val="15"/>
  </w:num>
  <w:num w:numId="14" w16cid:durableId="2116171282">
    <w:abstractNumId w:val="30"/>
  </w:num>
  <w:num w:numId="15" w16cid:durableId="932544451">
    <w:abstractNumId w:val="8"/>
  </w:num>
  <w:num w:numId="16" w16cid:durableId="2090956802">
    <w:abstractNumId w:val="32"/>
  </w:num>
  <w:num w:numId="17" w16cid:durableId="1101030960">
    <w:abstractNumId w:val="21"/>
  </w:num>
  <w:num w:numId="18" w16cid:durableId="1527792766">
    <w:abstractNumId w:val="27"/>
  </w:num>
  <w:num w:numId="19" w16cid:durableId="1350061237">
    <w:abstractNumId w:val="0"/>
  </w:num>
  <w:num w:numId="20" w16cid:durableId="2110006883">
    <w:abstractNumId w:val="3"/>
  </w:num>
  <w:num w:numId="21" w16cid:durableId="2141803644">
    <w:abstractNumId w:val="19"/>
  </w:num>
  <w:num w:numId="22" w16cid:durableId="1163471879">
    <w:abstractNumId w:val="28"/>
  </w:num>
  <w:num w:numId="23" w16cid:durableId="2008823514">
    <w:abstractNumId w:val="10"/>
  </w:num>
  <w:num w:numId="24" w16cid:durableId="2091854710">
    <w:abstractNumId w:val="31"/>
  </w:num>
  <w:num w:numId="25" w16cid:durableId="380711646">
    <w:abstractNumId w:val="16"/>
  </w:num>
  <w:num w:numId="26" w16cid:durableId="1669557887">
    <w:abstractNumId w:val="24"/>
  </w:num>
  <w:num w:numId="27" w16cid:durableId="1800340572">
    <w:abstractNumId w:val="25"/>
  </w:num>
  <w:num w:numId="28" w16cid:durableId="1565528658">
    <w:abstractNumId w:val="12"/>
  </w:num>
  <w:num w:numId="29" w16cid:durableId="504171874">
    <w:abstractNumId w:val="2"/>
  </w:num>
  <w:num w:numId="30" w16cid:durableId="110907902">
    <w:abstractNumId w:val="20"/>
  </w:num>
  <w:num w:numId="31" w16cid:durableId="2017686369">
    <w:abstractNumId w:val="6"/>
  </w:num>
  <w:num w:numId="32" w16cid:durableId="1635909793">
    <w:abstractNumId w:val="13"/>
  </w:num>
  <w:num w:numId="33" w16cid:durableId="19503143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onzales, Erica (DESE)">
    <w15:presenceInfo w15:providerId="AD" w15:userId="S-1-5-21-875326689-928589111-1252796590-16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7E"/>
    <w:rsid w:val="00000D35"/>
    <w:rsid w:val="000039E3"/>
    <w:rsid w:val="00014843"/>
    <w:rsid w:val="000162BF"/>
    <w:rsid w:val="0003637F"/>
    <w:rsid w:val="00041378"/>
    <w:rsid w:val="00041C9D"/>
    <w:rsid w:val="0004292A"/>
    <w:rsid w:val="00055CD5"/>
    <w:rsid w:val="000578FD"/>
    <w:rsid w:val="00061153"/>
    <w:rsid w:val="00061A93"/>
    <w:rsid w:val="00071B06"/>
    <w:rsid w:val="0007442D"/>
    <w:rsid w:val="00074C9E"/>
    <w:rsid w:val="00084A87"/>
    <w:rsid w:val="00093FCE"/>
    <w:rsid w:val="00094D87"/>
    <w:rsid w:val="000A6B36"/>
    <w:rsid w:val="000B059E"/>
    <w:rsid w:val="000B3089"/>
    <w:rsid w:val="000C1521"/>
    <w:rsid w:val="000C3326"/>
    <w:rsid w:val="000C401D"/>
    <w:rsid w:val="000C6152"/>
    <w:rsid w:val="000C65C8"/>
    <w:rsid w:val="000C6EC5"/>
    <w:rsid w:val="000D2B3E"/>
    <w:rsid w:val="000E15AF"/>
    <w:rsid w:val="000F5AB5"/>
    <w:rsid w:val="001004B8"/>
    <w:rsid w:val="00100731"/>
    <w:rsid w:val="00101CC6"/>
    <w:rsid w:val="0010320F"/>
    <w:rsid w:val="00104427"/>
    <w:rsid w:val="0010691E"/>
    <w:rsid w:val="00106F2D"/>
    <w:rsid w:val="00116D78"/>
    <w:rsid w:val="00120525"/>
    <w:rsid w:val="0012133B"/>
    <w:rsid w:val="001258D9"/>
    <w:rsid w:val="00127C58"/>
    <w:rsid w:val="001302F9"/>
    <w:rsid w:val="001325AE"/>
    <w:rsid w:val="00133F46"/>
    <w:rsid w:val="00136BB6"/>
    <w:rsid w:val="0013756A"/>
    <w:rsid w:val="001539CC"/>
    <w:rsid w:val="00157E5C"/>
    <w:rsid w:val="00160FEB"/>
    <w:rsid w:val="00165727"/>
    <w:rsid w:val="00165E29"/>
    <w:rsid w:val="00173859"/>
    <w:rsid w:val="00177931"/>
    <w:rsid w:val="001812D2"/>
    <w:rsid w:val="00181DBA"/>
    <w:rsid w:val="00187863"/>
    <w:rsid w:val="0019339D"/>
    <w:rsid w:val="001938D5"/>
    <w:rsid w:val="00195B23"/>
    <w:rsid w:val="001A7D8F"/>
    <w:rsid w:val="001B503B"/>
    <w:rsid w:val="001B68A7"/>
    <w:rsid w:val="001B72F2"/>
    <w:rsid w:val="001C003D"/>
    <w:rsid w:val="001C0202"/>
    <w:rsid w:val="001C64DC"/>
    <w:rsid w:val="001D0C1E"/>
    <w:rsid w:val="001D1C38"/>
    <w:rsid w:val="001D7575"/>
    <w:rsid w:val="001E12C7"/>
    <w:rsid w:val="001E6F13"/>
    <w:rsid w:val="001F5C91"/>
    <w:rsid w:val="002020CC"/>
    <w:rsid w:val="00212079"/>
    <w:rsid w:val="002171FA"/>
    <w:rsid w:val="00222D91"/>
    <w:rsid w:val="00233AD4"/>
    <w:rsid w:val="00240164"/>
    <w:rsid w:val="00242A41"/>
    <w:rsid w:val="00247178"/>
    <w:rsid w:val="00250A3E"/>
    <w:rsid w:val="002525C0"/>
    <w:rsid w:val="00257575"/>
    <w:rsid w:val="0026218D"/>
    <w:rsid w:val="00262F8B"/>
    <w:rsid w:val="00265194"/>
    <w:rsid w:val="00265FED"/>
    <w:rsid w:val="0027083A"/>
    <w:rsid w:val="002749E5"/>
    <w:rsid w:val="0027500C"/>
    <w:rsid w:val="00276332"/>
    <w:rsid w:val="002821FA"/>
    <w:rsid w:val="00283E0D"/>
    <w:rsid w:val="00295EDD"/>
    <w:rsid w:val="002A36F5"/>
    <w:rsid w:val="002A4218"/>
    <w:rsid w:val="002A470C"/>
    <w:rsid w:val="002A6ABB"/>
    <w:rsid w:val="002A7816"/>
    <w:rsid w:val="002B0F00"/>
    <w:rsid w:val="002B2696"/>
    <w:rsid w:val="002B3E9D"/>
    <w:rsid w:val="002B4CC3"/>
    <w:rsid w:val="002B756C"/>
    <w:rsid w:val="002C243A"/>
    <w:rsid w:val="002C3C3D"/>
    <w:rsid w:val="002C61D3"/>
    <w:rsid w:val="002D1A32"/>
    <w:rsid w:val="002E2A54"/>
    <w:rsid w:val="002E5D1C"/>
    <w:rsid w:val="002E7269"/>
    <w:rsid w:val="002F06FB"/>
    <w:rsid w:val="003001AA"/>
    <w:rsid w:val="00305EA8"/>
    <w:rsid w:val="003129F0"/>
    <w:rsid w:val="003176D1"/>
    <w:rsid w:val="00323356"/>
    <w:rsid w:val="00330327"/>
    <w:rsid w:val="00331F48"/>
    <w:rsid w:val="00332EC5"/>
    <w:rsid w:val="00334D4F"/>
    <w:rsid w:val="00342816"/>
    <w:rsid w:val="00342835"/>
    <w:rsid w:val="00343AEA"/>
    <w:rsid w:val="00345E4A"/>
    <w:rsid w:val="0035668E"/>
    <w:rsid w:val="00356F78"/>
    <w:rsid w:val="003702EC"/>
    <w:rsid w:val="00375942"/>
    <w:rsid w:val="003845A1"/>
    <w:rsid w:val="00385019"/>
    <w:rsid w:val="003B58E3"/>
    <w:rsid w:val="003B7606"/>
    <w:rsid w:val="003C364D"/>
    <w:rsid w:val="003D0CC8"/>
    <w:rsid w:val="003D20AC"/>
    <w:rsid w:val="003D25D8"/>
    <w:rsid w:val="003D52E9"/>
    <w:rsid w:val="003D5D59"/>
    <w:rsid w:val="003E50FD"/>
    <w:rsid w:val="003F4013"/>
    <w:rsid w:val="00414BC1"/>
    <w:rsid w:val="004164B1"/>
    <w:rsid w:val="00424811"/>
    <w:rsid w:val="00437777"/>
    <w:rsid w:val="00440798"/>
    <w:rsid w:val="00442CDA"/>
    <w:rsid w:val="00443438"/>
    <w:rsid w:val="0045470A"/>
    <w:rsid w:val="0045793B"/>
    <w:rsid w:val="00461F30"/>
    <w:rsid w:val="00467785"/>
    <w:rsid w:val="004702EA"/>
    <w:rsid w:val="0048478A"/>
    <w:rsid w:val="00486E90"/>
    <w:rsid w:val="00490FFE"/>
    <w:rsid w:val="004923E4"/>
    <w:rsid w:val="004C1C76"/>
    <w:rsid w:val="004C2DE3"/>
    <w:rsid w:val="004D1D37"/>
    <w:rsid w:val="004E2414"/>
    <w:rsid w:val="004E42B6"/>
    <w:rsid w:val="004F0262"/>
    <w:rsid w:val="004F15F6"/>
    <w:rsid w:val="004F7B61"/>
    <w:rsid w:val="00500772"/>
    <w:rsid w:val="00507506"/>
    <w:rsid w:val="00514169"/>
    <w:rsid w:val="005224BA"/>
    <w:rsid w:val="0052669A"/>
    <w:rsid w:val="00542743"/>
    <w:rsid w:val="0054367E"/>
    <w:rsid w:val="0054708D"/>
    <w:rsid w:val="00550E3A"/>
    <w:rsid w:val="00552663"/>
    <w:rsid w:val="005526D4"/>
    <w:rsid w:val="00565155"/>
    <w:rsid w:val="00565FA1"/>
    <w:rsid w:val="005674EA"/>
    <w:rsid w:val="00571A74"/>
    <w:rsid w:val="00571CEE"/>
    <w:rsid w:val="005901AC"/>
    <w:rsid w:val="00590349"/>
    <w:rsid w:val="0059298B"/>
    <w:rsid w:val="00594A09"/>
    <w:rsid w:val="00595F27"/>
    <w:rsid w:val="00597D3C"/>
    <w:rsid w:val="005A0264"/>
    <w:rsid w:val="005A4CD7"/>
    <w:rsid w:val="005A52BF"/>
    <w:rsid w:val="005A626E"/>
    <w:rsid w:val="005A64DD"/>
    <w:rsid w:val="005B0A85"/>
    <w:rsid w:val="005B223D"/>
    <w:rsid w:val="005B4E2A"/>
    <w:rsid w:val="005D51EF"/>
    <w:rsid w:val="005F3075"/>
    <w:rsid w:val="00603383"/>
    <w:rsid w:val="00603587"/>
    <w:rsid w:val="006119B3"/>
    <w:rsid w:val="00611EA0"/>
    <w:rsid w:val="00612A71"/>
    <w:rsid w:val="0061339A"/>
    <w:rsid w:val="00613669"/>
    <w:rsid w:val="00621093"/>
    <w:rsid w:val="00623F0A"/>
    <w:rsid w:val="00627D44"/>
    <w:rsid w:val="0063199C"/>
    <w:rsid w:val="0064060C"/>
    <w:rsid w:val="00654F8C"/>
    <w:rsid w:val="00663E32"/>
    <w:rsid w:val="00667637"/>
    <w:rsid w:val="0067126B"/>
    <w:rsid w:val="006766AA"/>
    <w:rsid w:val="0068717D"/>
    <w:rsid w:val="00687768"/>
    <w:rsid w:val="00687E9D"/>
    <w:rsid w:val="006908D9"/>
    <w:rsid w:val="00691D04"/>
    <w:rsid w:val="00691E8B"/>
    <w:rsid w:val="006A7653"/>
    <w:rsid w:val="006B4163"/>
    <w:rsid w:val="006C07A8"/>
    <w:rsid w:val="006C1E4C"/>
    <w:rsid w:val="006C4B8B"/>
    <w:rsid w:val="006D287D"/>
    <w:rsid w:val="006E4139"/>
    <w:rsid w:val="006E669D"/>
    <w:rsid w:val="006E77BA"/>
    <w:rsid w:val="006E7A0F"/>
    <w:rsid w:val="006F3D30"/>
    <w:rsid w:val="006F76D9"/>
    <w:rsid w:val="007000E9"/>
    <w:rsid w:val="00705CE4"/>
    <w:rsid w:val="007111F4"/>
    <w:rsid w:val="0072169D"/>
    <w:rsid w:val="00735DB9"/>
    <w:rsid w:val="00742459"/>
    <w:rsid w:val="00744EF0"/>
    <w:rsid w:val="00747C3F"/>
    <w:rsid w:val="00751397"/>
    <w:rsid w:val="007514A9"/>
    <w:rsid w:val="007522EA"/>
    <w:rsid w:val="007555D7"/>
    <w:rsid w:val="00756B91"/>
    <w:rsid w:val="0076314B"/>
    <w:rsid w:val="00765744"/>
    <w:rsid w:val="00772886"/>
    <w:rsid w:val="00774A75"/>
    <w:rsid w:val="00775E7D"/>
    <w:rsid w:val="00792566"/>
    <w:rsid w:val="007944EB"/>
    <w:rsid w:val="00795319"/>
    <w:rsid w:val="007A6353"/>
    <w:rsid w:val="007B11F5"/>
    <w:rsid w:val="007B3F5F"/>
    <w:rsid w:val="007C3D39"/>
    <w:rsid w:val="007D046C"/>
    <w:rsid w:val="007D5E19"/>
    <w:rsid w:val="007F7788"/>
    <w:rsid w:val="0080295A"/>
    <w:rsid w:val="00803A37"/>
    <w:rsid w:val="00805CAC"/>
    <w:rsid w:val="008077B2"/>
    <w:rsid w:val="008162A5"/>
    <w:rsid w:val="00824294"/>
    <w:rsid w:val="0084208B"/>
    <w:rsid w:val="0084787D"/>
    <w:rsid w:val="008517E5"/>
    <w:rsid w:val="00853A70"/>
    <w:rsid w:val="00857F62"/>
    <w:rsid w:val="00860305"/>
    <w:rsid w:val="00863D54"/>
    <w:rsid w:val="008719BA"/>
    <w:rsid w:val="00874673"/>
    <w:rsid w:val="008818D2"/>
    <w:rsid w:val="0089610A"/>
    <w:rsid w:val="008A0156"/>
    <w:rsid w:val="008A4021"/>
    <w:rsid w:val="008B0E72"/>
    <w:rsid w:val="008B2261"/>
    <w:rsid w:val="008C6E27"/>
    <w:rsid w:val="008D45F4"/>
    <w:rsid w:val="008D4FE3"/>
    <w:rsid w:val="008E1D72"/>
    <w:rsid w:val="008E22A8"/>
    <w:rsid w:val="008F0AE8"/>
    <w:rsid w:val="008F5B34"/>
    <w:rsid w:val="009051DD"/>
    <w:rsid w:val="00912442"/>
    <w:rsid w:val="00913D26"/>
    <w:rsid w:val="00914203"/>
    <w:rsid w:val="009144C9"/>
    <w:rsid w:val="009167EE"/>
    <w:rsid w:val="00917483"/>
    <w:rsid w:val="009246B6"/>
    <w:rsid w:val="0092512F"/>
    <w:rsid w:val="00930BB0"/>
    <w:rsid w:val="00931478"/>
    <w:rsid w:val="00941BA1"/>
    <w:rsid w:val="00954674"/>
    <w:rsid w:val="00960BD1"/>
    <w:rsid w:val="0096288A"/>
    <w:rsid w:val="00965160"/>
    <w:rsid w:val="00972BD3"/>
    <w:rsid w:val="00991C53"/>
    <w:rsid w:val="00991F77"/>
    <w:rsid w:val="0099264C"/>
    <w:rsid w:val="009A162D"/>
    <w:rsid w:val="009A2FE0"/>
    <w:rsid w:val="009A6AA2"/>
    <w:rsid w:val="009B3D10"/>
    <w:rsid w:val="009B6A81"/>
    <w:rsid w:val="009C108A"/>
    <w:rsid w:val="009C18B6"/>
    <w:rsid w:val="009C3659"/>
    <w:rsid w:val="009C7318"/>
    <w:rsid w:val="009D0C7E"/>
    <w:rsid w:val="009E285D"/>
    <w:rsid w:val="009E2D7C"/>
    <w:rsid w:val="009E318C"/>
    <w:rsid w:val="00A0158D"/>
    <w:rsid w:val="00A016E1"/>
    <w:rsid w:val="00A05D58"/>
    <w:rsid w:val="00A139E1"/>
    <w:rsid w:val="00A23673"/>
    <w:rsid w:val="00A23C0F"/>
    <w:rsid w:val="00A25785"/>
    <w:rsid w:val="00A3508E"/>
    <w:rsid w:val="00A36B68"/>
    <w:rsid w:val="00A54C21"/>
    <w:rsid w:val="00A578EF"/>
    <w:rsid w:val="00A643F3"/>
    <w:rsid w:val="00A65B94"/>
    <w:rsid w:val="00A71576"/>
    <w:rsid w:val="00A80B87"/>
    <w:rsid w:val="00A820F8"/>
    <w:rsid w:val="00A82A0F"/>
    <w:rsid w:val="00A9254B"/>
    <w:rsid w:val="00A93D23"/>
    <w:rsid w:val="00A95E5A"/>
    <w:rsid w:val="00AA253E"/>
    <w:rsid w:val="00AA3BA5"/>
    <w:rsid w:val="00AA6A01"/>
    <w:rsid w:val="00AB344F"/>
    <w:rsid w:val="00AB7CFB"/>
    <w:rsid w:val="00AC0195"/>
    <w:rsid w:val="00AD1586"/>
    <w:rsid w:val="00AE206D"/>
    <w:rsid w:val="00AE586D"/>
    <w:rsid w:val="00AF1B4E"/>
    <w:rsid w:val="00AF50A1"/>
    <w:rsid w:val="00B036A8"/>
    <w:rsid w:val="00B15188"/>
    <w:rsid w:val="00B26017"/>
    <w:rsid w:val="00B351EC"/>
    <w:rsid w:val="00B47C0E"/>
    <w:rsid w:val="00B727FF"/>
    <w:rsid w:val="00B873CD"/>
    <w:rsid w:val="00B94687"/>
    <w:rsid w:val="00B959DB"/>
    <w:rsid w:val="00BA6782"/>
    <w:rsid w:val="00BA6BE6"/>
    <w:rsid w:val="00BB1470"/>
    <w:rsid w:val="00BB1A0A"/>
    <w:rsid w:val="00BB1CD7"/>
    <w:rsid w:val="00BB4F12"/>
    <w:rsid w:val="00BC0626"/>
    <w:rsid w:val="00BC168F"/>
    <w:rsid w:val="00BC2B6A"/>
    <w:rsid w:val="00BC6E3E"/>
    <w:rsid w:val="00BD0484"/>
    <w:rsid w:val="00BD10A4"/>
    <w:rsid w:val="00BD332B"/>
    <w:rsid w:val="00BE5A3A"/>
    <w:rsid w:val="00BF1387"/>
    <w:rsid w:val="00BF2E58"/>
    <w:rsid w:val="00C0113E"/>
    <w:rsid w:val="00C0682D"/>
    <w:rsid w:val="00C076AF"/>
    <w:rsid w:val="00C10880"/>
    <w:rsid w:val="00C25D68"/>
    <w:rsid w:val="00C30C6F"/>
    <w:rsid w:val="00C333DC"/>
    <w:rsid w:val="00C353D1"/>
    <w:rsid w:val="00C42038"/>
    <w:rsid w:val="00C422C7"/>
    <w:rsid w:val="00C445B1"/>
    <w:rsid w:val="00C47380"/>
    <w:rsid w:val="00C52248"/>
    <w:rsid w:val="00C64BF1"/>
    <w:rsid w:val="00C84FDC"/>
    <w:rsid w:val="00C856E7"/>
    <w:rsid w:val="00CB0B30"/>
    <w:rsid w:val="00CB54E5"/>
    <w:rsid w:val="00CC0DED"/>
    <w:rsid w:val="00CD1F2E"/>
    <w:rsid w:val="00CD7680"/>
    <w:rsid w:val="00CE1682"/>
    <w:rsid w:val="00CE7624"/>
    <w:rsid w:val="00CF5D08"/>
    <w:rsid w:val="00D00B88"/>
    <w:rsid w:val="00D0234B"/>
    <w:rsid w:val="00D031FA"/>
    <w:rsid w:val="00D0362A"/>
    <w:rsid w:val="00D112B3"/>
    <w:rsid w:val="00D127E1"/>
    <w:rsid w:val="00D21B09"/>
    <w:rsid w:val="00D23D39"/>
    <w:rsid w:val="00D3194A"/>
    <w:rsid w:val="00D3252C"/>
    <w:rsid w:val="00D33B43"/>
    <w:rsid w:val="00D34ADF"/>
    <w:rsid w:val="00D42061"/>
    <w:rsid w:val="00D43D11"/>
    <w:rsid w:val="00D5220B"/>
    <w:rsid w:val="00D52835"/>
    <w:rsid w:val="00D53B32"/>
    <w:rsid w:val="00D53FF4"/>
    <w:rsid w:val="00D541E3"/>
    <w:rsid w:val="00D544F4"/>
    <w:rsid w:val="00D5473B"/>
    <w:rsid w:val="00D55300"/>
    <w:rsid w:val="00D606C3"/>
    <w:rsid w:val="00D76C98"/>
    <w:rsid w:val="00D80C11"/>
    <w:rsid w:val="00D85D59"/>
    <w:rsid w:val="00D87435"/>
    <w:rsid w:val="00D9283C"/>
    <w:rsid w:val="00D95B68"/>
    <w:rsid w:val="00DC2D2A"/>
    <w:rsid w:val="00DC3F32"/>
    <w:rsid w:val="00DC4A2C"/>
    <w:rsid w:val="00DD291E"/>
    <w:rsid w:val="00DD6B04"/>
    <w:rsid w:val="00DE3AFA"/>
    <w:rsid w:val="00DE4D97"/>
    <w:rsid w:val="00DE6B6E"/>
    <w:rsid w:val="00DE7359"/>
    <w:rsid w:val="00E03ACA"/>
    <w:rsid w:val="00E150F7"/>
    <w:rsid w:val="00E218AE"/>
    <w:rsid w:val="00E2261D"/>
    <w:rsid w:val="00E23E0D"/>
    <w:rsid w:val="00E2719D"/>
    <w:rsid w:val="00E32E5A"/>
    <w:rsid w:val="00E4119E"/>
    <w:rsid w:val="00E441EF"/>
    <w:rsid w:val="00E4667B"/>
    <w:rsid w:val="00E50060"/>
    <w:rsid w:val="00E51B85"/>
    <w:rsid w:val="00E56E5A"/>
    <w:rsid w:val="00E67177"/>
    <w:rsid w:val="00E7168D"/>
    <w:rsid w:val="00E721A7"/>
    <w:rsid w:val="00E94CFF"/>
    <w:rsid w:val="00EA19A8"/>
    <w:rsid w:val="00EA1DF2"/>
    <w:rsid w:val="00EA2397"/>
    <w:rsid w:val="00EA375C"/>
    <w:rsid w:val="00EC0D0D"/>
    <w:rsid w:val="00EC673C"/>
    <w:rsid w:val="00ED0B07"/>
    <w:rsid w:val="00ED3E47"/>
    <w:rsid w:val="00ED768A"/>
    <w:rsid w:val="00EE3DCB"/>
    <w:rsid w:val="00EF2936"/>
    <w:rsid w:val="00EF5DC9"/>
    <w:rsid w:val="00F05D5F"/>
    <w:rsid w:val="00F14544"/>
    <w:rsid w:val="00F21D2F"/>
    <w:rsid w:val="00F23AF5"/>
    <w:rsid w:val="00F25AF5"/>
    <w:rsid w:val="00F26857"/>
    <w:rsid w:val="00F32AE8"/>
    <w:rsid w:val="00F34BDA"/>
    <w:rsid w:val="00F3529E"/>
    <w:rsid w:val="00F35376"/>
    <w:rsid w:val="00F378AB"/>
    <w:rsid w:val="00F37900"/>
    <w:rsid w:val="00F429C8"/>
    <w:rsid w:val="00F4467A"/>
    <w:rsid w:val="00F47640"/>
    <w:rsid w:val="00F50E1D"/>
    <w:rsid w:val="00F55C07"/>
    <w:rsid w:val="00F63BE9"/>
    <w:rsid w:val="00F7095B"/>
    <w:rsid w:val="00F70983"/>
    <w:rsid w:val="00F71B72"/>
    <w:rsid w:val="00F76C67"/>
    <w:rsid w:val="00F8509D"/>
    <w:rsid w:val="00F86485"/>
    <w:rsid w:val="00F9007F"/>
    <w:rsid w:val="00F93F2E"/>
    <w:rsid w:val="00FB38DF"/>
    <w:rsid w:val="00FC467C"/>
    <w:rsid w:val="00FC747E"/>
    <w:rsid w:val="00FD6516"/>
    <w:rsid w:val="00FE08DC"/>
    <w:rsid w:val="00FE1A34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43749F"/>
  <w15:docId w15:val="{456EBEC9-3813-47FF-88DC-9E4CEC1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300"/>
    <w:pPr>
      <w:spacing w:after="24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442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BC1"/>
    <w:pPr>
      <w:keepNext/>
      <w:keepLines/>
      <w:spacing w:before="200" w:after="20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863D54"/>
    <w:pPr>
      <w:spacing w:before="100" w:beforeAutospacing="1"/>
      <w:outlineLvl w:val="2"/>
    </w:pPr>
    <w:rPr>
      <w:b/>
      <w:bCs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1D0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E9"/>
    <w:pPr>
      <w:ind w:left="720"/>
      <w:contextualSpacing/>
    </w:pPr>
  </w:style>
  <w:style w:type="table" w:styleId="TableGrid">
    <w:name w:val="Table Grid"/>
    <w:basedOn w:val="TableNormal"/>
    <w:rsid w:val="0026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CC3"/>
    <w:pPr>
      <w:spacing w:before="100" w:beforeAutospacing="1" w:after="100" w:afterAutospacing="1"/>
    </w:pPr>
  </w:style>
  <w:style w:type="character" w:styleId="Hyperlink">
    <w:name w:val="Hyperlink"/>
    <w:rsid w:val="00C30C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4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442D"/>
    <w:rPr>
      <w:sz w:val="24"/>
      <w:szCs w:val="24"/>
    </w:rPr>
  </w:style>
  <w:style w:type="paragraph" w:styleId="Footer">
    <w:name w:val="footer"/>
    <w:basedOn w:val="Normal"/>
    <w:link w:val="FooterChar"/>
    <w:rsid w:val="00074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442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3D54"/>
    <w:rPr>
      <w:rFonts w:ascii="Calibri" w:hAnsi="Calibri"/>
      <w:b/>
      <w:bCs/>
      <w:sz w:val="22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F21D2F"/>
    <w:pPr>
      <w:pBdr>
        <w:bottom w:val="single" w:sz="4" w:space="1" w:color="auto"/>
      </w:pBdr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2F"/>
    <w:rPr>
      <w:rFonts w:asciiTheme="majorHAnsi" w:eastAsiaTheme="majorEastAsia" w:hAnsiTheme="majorHAnsi" w:cstheme="majorBidi"/>
      <w:color w:val="1F497D" w:themeColor="text2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244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C42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203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4BC1"/>
    <w:rPr>
      <w:rFonts w:asciiTheme="minorHAnsi" w:eastAsiaTheme="majorEastAsia" w:hAnsiTheme="minorHAnsi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744EF0"/>
    <w:pPr>
      <w:contextualSpacing/>
    </w:pPr>
    <w:rPr>
      <w:rFonts w:ascii="Calibri" w:hAnsi="Calibri"/>
      <w:sz w:val="22"/>
      <w:szCs w:val="22"/>
    </w:rPr>
  </w:style>
  <w:style w:type="table" w:styleId="GridTable4-Accent1">
    <w:name w:val="Grid Table 4 Accent 1"/>
    <w:basedOn w:val="TableNormal"/>
    <w:uiPriority w:val="49"/>
    <w:rsid w:val="009D0C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old1">
    <w:name w:val="bold1"/>
    <w:basedOn w:val="DefaultParagraphFont"/>
    <w:rsid w:val="00991C53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34A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4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4AD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4ADF"/>
    <w:rPr>
      <w:rFonts w:ascii="Calibri" w:hAnsi="Calibri"/>
      <w:b/>
      <w:bCs/>
    </w:rPr>
  </w:style>
  <w:style w:type="character" w:customStyle="1" w:styleId="Heading4Char">
    <w:name w:val="Heading 4 Char"/>
    <w:basedOn w:val="DefaultParagraphFont"/>
    <w:link w:val="Heading4"/>
    <w:rsid w:val="001D0C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DESE-231-50482</_dlc_DocId>
    <_dlc_DocIdUrl xmlns="733efe1c-5bbe-4968-87dc-d400e65c879f">
      <Url>https://sharepoint.doemass.org/ese/webteam/cps/_layouts/DocIdRedir.aspx?ID=DESE-231-50482</Url>
      <Description>DESE-231-50482</Description>
    </_dlc_DocIdUrl>
  </documentManagement>
</p:properties>
</file>

<file path=customXml/itemProps1.xml><?xml version="1.0" encoding="utf-8"?>
<ds:datastoreItem xmlns:ds="http://schemas.openxmlformats.org/officeDocument/2006/customXml" ds:itemID="{6F51B9E7-9E91-48AC-8535-21DCB7E5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EA30C-34FC-4EC0-AA3E-6EADB85B4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F29B5-4E62-4A0B-A594-32CE03271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D2BD7-BAF5-4229-A497-AC5546DB26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2B56AF-CBF4-4C1E-BEBA-65AF33B5783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2982</Words>
  <Characters>17502</Characters>
  <Application>Microsoft Office Word</Application>
  <DocSecurity>0</DocSecurity>
  <Lines>604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System Summary</vt:lpstr>
    </vt:vector>
  </TitlesOfParts>
  <Company/>
  <LinksUpToDate>false</LinksUpToDate>
  <CharactersWithSpaces>20211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http://www.doe.mass.edu/nclb/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System Summary — Redlined</dc:title>
  <dc:subject/>
  <dc:creator>DESE</dc:creator>
  <cp:keywords/>
  <dc:description/>
  <cp:lastModifiedBy>Zou, Dong (EOE)</cp:lastModifiedBy>
  <cp:revision>14</cp:revision>
  <cp:lastPrinted>2019-04-10T13:34:00Z</cp:lastPrinted>
  <dcterms:created xsi:type="dcterms:W3CDTF">2019-04-10T13:15:00Z</dcterms:created>
  <dcterms:modified xsi:type="dcterms:W3CDTF">2025-06-07T14:40:00Z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2019</vt:lpwstr>
  </property>
</Properties>
</file>