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7761A" w14:textId="77777777" w:rsidR="005B1570" w:rsidRDefault="005B1570">
      <w:pPr>
        <w:pStyle w:val="Title"/>
      </w:pPr>
      <w:bookmarkStart w:id="0" w:name="_GoBack"/>
      <w:bookmarkEnd w:id="0"/>
    </w:p>
    <w:p w14:paraId="06EAA096" w14:textId="77777777" w:rsidR="005B1570" w:rsidRDefault="005B1570">
      <w:pPr>
        <w:pStyle w:val="Title"/>
      </w:pPr>
    </w:p>
    <w:p w14:paraId="721F4580" w14:textId="12CBB2A9" w:rsidR="005B1570" w:rsidRDefault="00D1785A">
      <w:pPr>
        <w:pStyle w:val="Title"/>
        <w:rPr>
          <w:u w:val="single"/>
        </w:rPr>
      </w:pPr>
      <w:r>
        <w:rPr>
          <w:noProof/>
        </w:rPr>
        <w:drawing>
          <wp:inline distT="0" distB="0" distL="0" distR="0" wp14:anchorId="1028A9E8" wp14:editId="1530F8F6">
            <wp:extent cx="3371850" cy="1638300"/>
            <wp:effectExtent l="0" t="0" r="0" b="0"/>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1850" cy="1638300"/>
                    </a:xfrm>
                    <a:prstGeom prst="rect">
                      <a:avLst/>
                    </a:prstGeom>
                    <a:noFill/>
                    <a:ln>
                      <a:noFill/>
                    </a:ln>
                  </pic:spPr>
                </pic:pic>
              </a:graphicData>
            </a:graphic>
          </wp:inline>
        </w:drawing>
      </w:r>
    </w:p>
    <w:p w14:paraId="34BA2361" w14:textId="77777777" w:rsidR="005B1570" w:rsidRDefault="005B1570">
      <w:pPr>
        <w:pStyle w:val="Title"/>
        <w:jc w:val="left"/>
        <w:rPr>
          <w:u w:val="single"/>
        </w:rPr>
      </w:pPr>
    </w:p>
    <w:p w14:paraId="63EC1F05" w14:textId="77777777" w:rsidR="005B1570" w:rsidRDefault="005B1570">
      <w:pPr>
        <w:pStyle w:val="Title"/>
        <w:rPr>
          <w:u w:val="single"/>
        </w:rPr>
      </w:pPr>
    </w:p>
    <w:p w14:paraId="746EFA66" w14:textId="77777777" w:rsidR="005B1570" w:rsidRDefault="005B1570">
      <w:pPr>
        <w:pStyle w:val="Title"/>
        <w:rPr>
          <w:b w:val="0"/>
        </w:rPr>
      </w:pPr>
    </w:p>
    <w:p w14:paraId="6089175C" w14:textId="77777777" w:rsidR="005B1570" w:rsidRDefault="005B1570">
      <w:pPr>
        <w:pStyle w:val="Title"/>
        <w:rPr>
          <w:b w:val="0"/>
          <w:color w:val="auto"/>
        </w:rPr>
      </w:pPr>
      <w:smartTag w:uri="urn:schemas-microsoft-com:office:smarttags" w:element="place">
        <w:smartTag w:uri="urn:schemas-microsoft-com:office:smarttags" w:element="PlaceName">
          <w:r>
            <w:rPr>
              <w:b w:val="0"/>
              <w:color w:val="auto"/>
            </w:rPr>
            <w:t>Lowell</w:t>
          </w:r>
        </w:smartTag>
        <w:r>
          <w:rPr>
            <w:b w:val="0"/>
            <w:color w:val="auto"/>
          </w:rPr>
          <w:t xml:space="preserve"> </w:t>
        </w:r>
        <w:smartTag w:uri="urn:schemas-microsoft-com:office:smarttags" w:element="PlaceName">
          <w:r>
            <w:rPr>
              <w:b w:val="0"/>
              <w:color w:val="auto"/>
            </w:rPr>
            <w:t>Middlesex</w:t>
          </w:r>
        </w:smartTag>
        <w:r>
          <w:rPr>
            <w:b w:val="0"/>
            <w:color w:val="auto"/>
          </w:rPr>
          <w:t xml:space="preserve"> </w:t>
        </w:r>
        <w:smartTag w:uri="urn:schemas-microsoft-com:office:smarttags" w:element="PlaceType">
          <w:r>
            <w:rPr>
              <w:b w:val="0"/>
              <w:color w:val="auto"/>
            </w:rPr>
            <w:t>Academy</w:t>
          </w:r>
        </w:smartTag>
        <w:r>
          <w:rPr>
            <w:b w:val="0"/>
            <w:color w:val="auto"/>
          </w:rPr>
          <w:t xml:space="preserve"> </w:t>
        </w:r>
        <w:smartTag w:uri="urn:schemas-microsoft-com:office:smarttags" w:element="PlaceName">
          <w:r>
            <w:rPr>
              <w:b w:val="0"/>
              <w:color w:val="auto"/>
            </w:rPr>
            <w:t>Charter</w:t>
          </w:r>
        </w:smartTag>
        <w:r>
          <w:rPr>
            <w:b w:val="0"/>
            <w:color w:val="auto"/>
          </w:rPr>
          <w:t xml:space="preserve"> </w:t>
        </w:r>
        <w:smartTag w:uri="urn:schemas-microsoft-com:office:smarttags" w:element="PlaceType">
          <w:r>
            <w:rPr>
              <w:b w:val="0"/>
              <w:color w:val="auto"/>
            </w:rPr>
            <w:t>School</w:t>
          </w:r>
        </w:smartTag>
      </w:smartTag>
    </w:p>
    <w:p w14:paraId="06520B74" w14:textId="77777777" w:rsidR="005B1570" w:rsidRDefault="005B1570">
      <w:pPr>
        <w:pStyle w:val="Title"/>
        <w:rPr>
          <w:b w:val="0"/>
          <w:color w:val="auto"/>
        </w:rPr>
      </w:pPr>
    </w:p>
    <w:p w14:paraId="148E0B41" w14:textId="77777777" w:rsidR="005B1570" w:rsidRDefault="005B1570">
      <w:pPr>
        <w:pStyle w:val="Title"/>
        <w:rPr>
          <w:b w:val="0"/>
          <w:color w:val="auto"/>
        </w:rPr>
      </w:pPr>
      <w:r>
        <w:rPr>
          <w:b w:val="0"/>
          <w:color w:val="auto"/>
        </w:rPr>
        <w:t>Summary of Review</w:t>
      </w:r>
    </w:p>
    <w:p w14:paraId="2852733D" w14:textId="77777777" w:rsidR="005B1570" w:rsidRDefault="005B1570">
      <w:pPr>
        <w:pStyle w:val="Title"/>
        <w:rPr>
          <w:b w:val="0"/>
          <w:color w:val="auto"/>
        </w:rPr>
      </w:pPr>
    </w:p>
    <w:p w14:paraId="7E1BAE98" w14:textId="77777777" w:rsidR="005B1570" w:rsidRDefault="005B1570">
      <w:pPr>
        <w:pStyle w:val="Title"/>
        <w:rPr>
          <w:b w:val="0"/>
          <w:color w:val="auto"/>
        </w:rPr>
      </w:pPr>
      <w:r>
        <w:rPr>
          <w:b w:val="0"/>
          <w:color w:val="auto"/>
        </w:rPr>
        <w:t>January 2010</w:t>
      </w:r>
    </w:p>
    <w:p w14:paraId="0705E958" w14:textId="77777777" w:rsidR="005B1570" w:rsidRDefault="005B1570">
      <w:pPr>
        <w:pStyle w:val="Title"/>
        <w:rPr>
          <w:u w:val="single"/>
        </w:rPr>
      </w:pPr>
    </w:p>
    <w:p w14:paraId="08D58CA5" w14:textId="77777777" w:rsidR="005B1570" w:rsidRDefault="005B1570">
      <w:pPr>
        <w:pStyle w:val="Title"/>
        <w:rPr>
          <w:color w:val="339966"/>
          <w:u w:val="single"/>
        </w:rPr>
      </w:pPr>
      <w:r>
        <w:rPr>
          <w:u w:val="single"/>
        </w:rPr>
        <w:br w:type="page"/>
      </w:r>
      <w:r>
        <w:rPr>
          <w:u w:val="single"/>
        </w:rPr>
        <w:lastRenderedPageBreak/>
        <w:t>Summary of Review – January 2010</w:t>
      </w:r>
    </w:p>
    <w:p w14:paraId="038147D9" w14:textId="77777777" w:rsidR="005B1570" w:rsidRDefault="005B1570">
      <w:pPr>
        <w:pStyle w:val="Title"/>
      </w:pPr>
    </w:p>
    <w:p w14:paraId="11AE0243" w14:textId="77777777" w:rsidR="005B1570" w:rsidRDefault="005B1570">
      <w:pPr>
        <w:pStyle w:val="Title"/>
        <w:rPr>
          <w:color w:val="auto"/>
        </w:rPr>
      </w:pPr>
      <w:smartTag w:uri="urn:schemas-microsoft-com:office:smarttags" w:element="place">
        <w:smartTag w:uri="urn:schemas-microsoft-com:office:smarttags" w:element="PlaceName">
          <w:r>
            <w:rPr>
              <w:color w:val="auto"/>
            </w:rPr>
            <w:t>Lowell</w:t>
          </w:r>
        </w:smartTag>
        <w:r>
          <w:rPr>
            <w:color w:val="auto"/>
          </w:rPr>
          <w:t xml:space="preserve"> </w:t>
        </w:r>
        <w:smartTag w:uri="urn:schemas-microsoft-com:office:smarttags" w:element="PlaceName">
          <w:r>
            <w:rPr>
              <w:color w:val="auto"/>
            </w:rPr>
            <w:t>Middlesex</w:t>
          </w:r>
        </w:smartTag>
        <w:r>
          <w:rPr>
            <w:color w:val="auto"/>
          </w:rPr>
          <w:t xml:space="preserve"> </w:t>
        </w:r>
        <w:smartTag w:uri="urn:schemas-microsoft-com:office:smarttags" w:element="PlaceType">
          <w:r>
            <w:rPr>
              <w:color w:val="auto"/>
            </w:rPr>
            <w:t>Academy</w:t>
          </w:r>
        </w:smartTag>
        <w:r>
          <w:rPr>
            <w:color w:val="auto"/>
          </w:rPr>
          <w:t xml:space="preserve"> </w:t>
        </w:r>
        <w:smartTag w:uri="urn:schemas-microsoft-com:office:smarttags" w:element="PlaceName">
          <w:r>
            <w:rPr>
              <w:color w:val="auto"/>
            </w:rPr>
            <w:t>Charter</w:t>
          </w:r>
        </w:smartTag>
        <w:r>
          <w:rPr>
            <w:color w:val="auto"/>
          </w:rPr>
          <w:t xml:space="preserve"> </w:t>
        </w:r>
        <w:smartTag w:uri="urn:schemas-microsoft-com:office:smarttags" w:element="PlaceType">
          <w:r>
            <w:rPr>
              <w:color w:val="auto"/>
            </w:rPr>
            <w:t>School</w:t>
          </w:r>
        </w:smartTag>
      </w:smartTag>
    </w:p>
    <w:p w14:paraId="5B99812E" w14:textId="77777777" w:rsidR="005B1570" w:rsidRDefault="005B1570">
      <w:pPr>
        <w:pStyle w:val="Title"/>
        <w:rPr>
          <w:color w:val="auto"/>
        </w:rPr>
      </w:pPr>
      <w:smartTag w:uri="urn:schemas-microsoft-com:office:smarttags" w:element="Street">
        <w:smartTag w:uri="urn:schemas-microsoft-com:office:smarttags" w:element="address">
          <w:r>
            <w:rPr>
              <w:color w:val="auto"/>
            </w:rPr>
            <w:t>67 Middle Street</w:t>
          </w:r>
        </w:smartTag>
      </w:smartTag>
      <w:r>
        <w:rPr>
          <w:color w:val="auto"/>
        </w:rPr>
        <w:t xml:space="preserve"> </w:t>
      </w:r>
    </w:p>
    <w:p w14:paraId="2AFDAE6F" w14:textId="77777777" w:rsidR="005B1570" w:rsidRDefault="005B1570">
      <w:pPr>
        <w:pStyle w:val="Title"/>
        <w:rPr>
          <w:color w:val="auto"/>
        </w:rPr>
      </w:pPr>
      <w:smartTag w:uri="urn:schemas-microsoft-com:office:smarttags" w:element="place">
        <w:smartTag w:uri="urn:schemas-microsoft-com:office:smarttags" w:element="City">
          <w:r>
            <w:rPr>
              <w:color w:val="auto"/>
            </w:rPr>
            <w:t>Lowell</w:t>
          </w:r>
        </w:smartTag>
        <w:r>
          <w:rPr>
            <w:color w:val="auto"/>
          </w:rPr>
          <w:t xml:space="preserve">, </w:t>
        </w:r>
        <w:smartTag w:uri="urn:schemas-microsoft-com:office:smarttags" w:element="State">
          <w:r>
            <w:rPr>
              <w:color w:val="auto"/>
            </w:rPr>
            <w:t>MA</w:t>
          </w:r>
        </w:smartTag>
        <w:r>
          <w:rPr>
            <w:color w:val="auto"/>
          </w:rPr>
          <w:t xml:space="preserve"> </w:t>
        </w:r>
        <w:smartTag w:uri="urn:schemas-microsoft-com:office:smarttags" w:element="PostalCode">
          <w:r>
            <w:rPr>
              <w:color w:val="auto"/>
            </w:rPr>
            <w:t>01852</w:t>
          </w:r>
        </w:smartTag>
      </w:smartTag>
    </w:p>
    <w:p w14:paraId="6119A14D" w14:textId="77777777" w:rsidR="005B1570" w:rsidRDefault="005B1570">
      <w:pPr>
        <w:pStyle w:val="TOC2"/>
      </w:pPr>
    </w:p>
    <w:p w14:paraId="2F4E0408" w14:textId="77777777" w:rsidR="005F5BC0" w:rsidRDefault="005B1570">
      <w:pPr>
        <w:pStyle w:val="TOC1"/>
        <w:tabs>
          <w:tab w:val="right" w:leader="dot" w:pos="9350"/>
        </w:tabs>
        <w:rPr>
          <w:b w:val="0"/>
          <w:noProof/>
        </w:rPr>
      </w:pPr>
      <w:r>
        <w:fldChar w:fldCharType="begin"/>
      </w:r>
      <w:r>
        <w:instrText xml:space="preserve"> TOC \h \z \t "Heading 2,1,Heading 3,2,Heading 3a,3" </w:instrText>
      </w:r>
      <w:r>
        <w:fldChar w:fldCharType="separate"/>
      </w:r>
      <w:hyperlink w:anchor="_Toc250962854" w:history="1">
        <w:r w:rsidR="005F5BC0" w:rsidRPr="00606F5A">
          <w:rPr>
            <w:rStyle w:val="Hyperlink"/>
            <w:noProof/>
          </w:rPr>
          <w:t>I. Sources of Evidence for this Document</w:t>
        </w:r>
        <w:r w:rsidR="005F5BC0">
          <w:rPr>
            <w:noProof/>
            <w:webHidden/>
          </w:rPr>
          <w:tab/>
        </w:r>
        <w:r w:rsidR="005F5BC0">
          <w:rPr>
            <w:noProof/>
            <w:webHidden/>
          </w:rPr>
          <w:fldChar w:fldCharType="begin"/>
        </w:r>
        <w:r w:rsidR="005F5BC0">
          <w:rPr>
            <w:noProof/>
            <w:webHidden/>
          </w:rPr>
          <w:instrText xml:space="preserve"> PAGEREF _Toc250962854 \h </w:instrText>
        </w:r>
        <w:r w:rsidR="00336215">
          <w:rPr>
            <w:noProof/>
          </w:rPr>
        </w:r>
        <w:r w:rsidR="005F5BC0">
          <w:rPr>
            <w:noProof/>
            <w:webHidden/>
          </w:rPr>
          <w:fldChar w:fldCharType="separate"/>
        </w:r>
        <w:r w:rsidR="005F5BC0">
          <w:rPr>
            <w:noProof/>
            <w:webHidden/>
          </w:rPr>
          <w:t>1</w:t>
        </w:r>
        <w:r w:rsidR="005F5BC0">
          <w:rPr>
            <w:noProof/>
            <w:webHidden/>
          </w:rPr>
          <w:fldChar w:fldCharType="end"/>
        </w:r>
      </w:hyperlink>
    </w:p>
    <w:p w14:paraId="5EFD6073" w14:textId="77777777" w:rsidR="005F5BC0" w:rsidRDefault="005F5BC0">
      <w:pPr>
        <w:pStyle w:val="TOC1"/>
        <w:tabs>
          <w:tab w:val="right" w:leader="dot" w:pos="9350"/>
        </w:tabs>
        <w:rPr>
          <w:b w:val="0"/>
          <w:noProof/>
        </w:rPr>
      </w:pPr>
      <w:hyperlink w:anchor="_Toc250962855" w:history="1">
        <w:r w:rsidRPr="00606F5A">
          <w:rPr>
            <w:rStyle w:val="Hyperlink"/>
            <w:noProof/>
          </w:rPr>
          <w:t>II. Summary of Review Findings</w:t>
        </w:r>
        <w:r>
          <w:rPr>
            <w:noProof/>
            <w:webHidden/>
          </w:rPr>
          <w:tab/>
        </w:r>
        <w:r>
          <w:rPr>
            <w:noProof/>
            <w:webHidden/>
          </w:rPr>
          <w:fldChar w:fldCharType="begin"/>
        </w:r>
        <w:r>
          <w:rPr>
            <w:noProof/>
            <w:webHidden/>
          </w:rPr>
          <w:instrText xml:space="preserve"> PAGEREF _Toc250962855 \h </w:instrText>
        </w:r>
        <w:r w:rsidR="00336215">
          <w:rPr>
            <w:noProof/>
          </w:rPr>
        </w:r>
        <w:r>
          <w:rPr>
            <w:noProof/>
            <w:webHidden/>
          </w:rPr>
          <w:fldChar w:fldCharType="separate"/>
        </w:r>
        <w:r>
          <w:rPr>
            <w:noProof/>
            <w:webHidden/>
          </w:rPr>
          <w:t>1</w:t>
        </w:r>
        <w:r>
          <w:rPr>
            <w:noProof/>
            <w:webHidden/>
          </w:rPr>
          <w:fldChar w:fldCharType="end"/>
        </w:r>
      </w:hyperlink>
    </w:p>
    <w:p w14:paraId="396A08CC" w14:textId="77777777" w:rsidR="005F5BC0" w:rsidRDefault="005F5BC0">
      <w:pPr>
        <w:pStyle w:val="TOC1"/>
        <w:tabs>
          <w:tab w:val="right" w:leader="dot" w:pos="9350"/>
        </w:tabs>
        <w:rPr>
          <w:b w:val="0"/>
          <w:noProof/>
        </w:rPr>
      </w:pPr>
      <w:hyperlink w:anchor="_Toc250962856" w:history="1">
        <w:r w:rsidRPr="00606F5A">
          <w:rPr>
            <w:rStyle w:val="Hyperlink"/>
            <w:noProof/>
          </w:rPr>
          <w:t>LMACS has met two out of three measures in its accountability plan related to organizational viability.</w:t>
        </w:r>
        <w:r w:rsidRPr="00606F5A">
          <w:rPr>
            <w:rStyle w:val="Hyperlink"/>
            <w:i/>
            <w:noProof/>
          </w:rPr>
          <w:t xml:space="preserve"> </w:t>
        </w:r>
        <w:r w:rsidRPr="00606F5A">
          <w:rPr>
            <w:rStyle w:val="Hyperlink"/>
            <w:noProof/>
          </w:rPr>
          <w:t>III. School Profile</w:t>
        </w:r>
        <w:r>
          <w:rPr>
            <w:noProof/>
            <w:webHidden/>
          </w:rPr>
          <w:tab/>
        </w:r>
        <w:r>
          <w:rPr>
            <w:noProof/>
            <w:webHidden/>
          </w:rPr>
          <w:fldChar w:fldCharType="begin"/>
        </w:r>
        <w:r>
          <w:rPr>
            <w:noProof/>
            <w:webHidden/>
          </w:rPr>
          <w:instrText xml:space="preserve"> PAGEREF _Toc250962856 \h </w:instrText>
        </w:r>
        <w:r w:rsidR="00336215">
          <w:rPr>
            <w:noProof/>
          </w:rPr>
        </w:r>
        <w:r>
          <w:rPr>
            <w:noProof/>
            <w:webHidden/>
          </w:rPr>
          <w:fldChar w:fldCharType="separate"/>
        </w:r>
        <w:r>
          <w:rPr>
            <w:noProof/>
            <w:webHidden/>
          </w:rPr>
          <w:t>4</w:t>
        </w:r>
        <w:r>
          <w:rPr>
            <w:noProof/>
            <w:webHidden/>
          </w:rPr>
          <w:fldChar w:fldCharType="end"/>
        </w:r>
      </w:hyperlink>
    </w:p>
    <w:p w14:paraId="33E05EF7" w14:textId="77777777" w:rsidR="005F5BC0" w:rsidRDefault="005F5BC0">
      <w:pPr>
        <w:pStyle w:val="TOC1"/>
        <w:tabs>
          <w:tab w:val="right" w:leader="dot" w:pos="9350"/>
        </w:tabs>
        <w:rPr>
          <w:b w:val="0"/>
          <w:noProof/>
        </w:rPr>
      </w:pPr>
      <w:hyperlink w:anchor="_Toc250962857" w:history="1">
        <w:r w:rsidRPr="00606F5A">
          <w:rPr>
            <w:rStyle w:val="Hyperlink"/>
            <w:noProof/>
          </w:rPr>
          <w:t>III. School Profile</w:t>
        </w:r>
        <w:r>
          <w:rPr>
            <w:noProof/>
            <w:webHidden/>
          </w:rPr>
          <w:tab/>
        </w:r>
        <w:r>
          <w:rPr>
            <w:noProof/>
            <w:webHidden/>
          </w:rPr>
          <w:fldChar w:fldCharType="begin"/>
        </w:r>
        <w:r>
          <w:rPr>
            <w:noProof/>
            <w:webHidden/>
          </w:rPr>
          <w:instrText xml:space="preserve"> PAGEREF _Toc250962857 \h </w:instrText>
        </w:r>
        <w:r w:rsidR="00336215">
          <w:rPr>
            <w:noProof/>
          </w:rPr>
        </w:r>
        <w:r>
          <w:rPr>
            <w:noProof/>
            <w:webHidden/>
          </w:rPr>
          <w:fldChar w:fldCharType="separate"/>
        </w:r>
        <w:r>
          <w:rPr>
            <w:noProof/>
            <w:webHidden/>
          </w:rPr>
          <w:t>5</w:t>
        </w:r>
        <w:r>
          <w:rPr>
            <w:noProof/>
            <w:webHidden/>
          </w:rPr>
          <w:fldChar w:fldCharType="end"/>
        </w:r>
      </w:hyperlink>
    </w:p>
    <w:p w14:paraId="41A7EFF0" w14:textId="77777777" w:rsidR="005F5BC0" w:rsidRDefault="005F5BC0">
      <w:pPr>
        <w:pStyle w:val="TOC2"/>
        <w:tabs>
          <w:tab w:val="right" w:leader="dot" w:pos="9350"/>
        </w:tabs>
        <w:rPr>
          <w:i w:val="0"/>
          <w:noProof/>
        </w:rPr>
      </w:pPr>
      <w:hyperlink w:anchor="_Toc250962858" w:history="1">
        <w:r w:rsidRPr="00606F5A">
          <w:rPr>
            <w:rStyle w:val="Hyperlink"/>
            <w:noProof/>
          </w:rPr>
          <w:t>Mission Statement</w:t>
        </w:r>
        <w:r>
          <w:rPr>
            <w:noProof/>
            <w:webHidden/>
          </w:rPr>
          <w:tab/>
        </w:r>
        <w:r>
          <w:rPr>
            <w:noProof/>
            <w:webHidden/>
          </w:rPr>
          <w:fldChar w:fldCharType="begin"/>
        </w:r>
        <w:r>
          <w:rPr>
            <w:noProof/>
            <w:webHidden/>
          </w:rPr>
          <w:instrText xml:space="preserve"> PAGEREF _Toc250962858 \h </w:instrText>
        </w:r>
        <w:r w:rsidR="00336215">
          <w:rPr>
            <w:noProof/>
          </w:rPr>
        </w:r>
        <w:r>
          <w:rPr>
            <w:noProof/>
            <w:webHidden/>
          </w:rPr>
          <w:fldChar w:fldCharType="separate"/>
        </w:r>
        <w:r>
          <w:rPr>
            <w:noProof/>
            <w:webHidden/>
          </w:rPr>
          <w:t>5</w:t>
        </w:r>
        <w:r>
          <w:rPr>
            <w:noProof/>
            <w:webHidden/>
          </w:rPr>
          <w:fldChar w:fldCharType="end"/>
        </w:r>
      </w:hyperlink>
    </w:p>
    <w:p w14:paraId="62ACAB98" w14:textId="77777777" w:rsidR="005F5BC0" w:rsidRDefault="005F5BC0">
      <w:pPr>
        <w:pStyle w:val="TOC2"/>
        <w:tabs>
          <w:tab w:val="right" w:leader="dot" w:pos="9350"/>
        </w:tabs>
        <w:rPr>
          <w:i w:val="0"/>
          <w:noProof/>
        </w:rPr>
      </w:pPr>
      <w:hyperlink w:anchor="_Toc250962859" w:history="1">
        <w:r w:rsidRPr="00606F5A">
          <w:rPr>
            <w:rStyle w:val="Hyperlink"/>
            <w:noProof/>
          </w:rPr>
          <w:t>Major Amendments</w:t>
        </w:r>
        <w:r>
          <w:rPr>
            <w:noProof/>
            <w:webHidden/>
          </w:rPr>
          <w:tab/>
        </w:r>
        <w:r>
          <w:rPr>
            <w:noProof/>
            <w:webHidden/>
          </w:rPr>
          <w:fldChar w:fldCharType="begin"/>
        </w:r>
        <w:r>
          <w:rPr>
            <w:noProof/>
            <w:webHidden/>
          </w:rPr>
          <w:instrText xml:space="preserve"> PAGEREF _Toc250962859 \h </w:instrText>
        </w:r>
        <w:r w:rsidR="00336215">
          <w:rPr>
            <w:noProof/>
          </w:rPr>
        </w:r>
        <w:r>
          <w:rPr>
            <w:noProof/>
            <w:webHidden/>
          </w:rPr>
          <w:fldChar w:fldCharType="separate"/>
        </w:r>
        <w:r>
          <w:rPr>
            <w:noProof/>
            <w:webHidden/>
          </w:rPr>
          <w:t>5</w:t>
        </w:r>
        <w:r>
          <w:rPr>
            <w:noProof/>
            <w:webHidden/>
          </w:rPr>
          <w:fldChar w:fldCharType="end"/>
        </w:r>
      </w:hyperlink>
    </w:p>
    <w:p w14:paraId="153FC528" w14:textId="77777777" w:rsidR="005F5BC0" w:rsidRDefault="005F5BC0">
      <w:pPr>
        <w:pStyle w:val="TOC2"/>
        <w:tabs>
          <w:tab w:val="right" w:leader="dot" w:pos="9350"/>
        </w:tabs>
        <w:rPr>
          <w:i w:val="0"/>
          <w:noProof/>
        </w:rPr>
      </w:pPr>
      <w:hyperlink w:anchor="_Toc250962860" w:history="1">
        <w:r w:rsidRPr="00606F5A">
          <w:rPr>
            <w:rStyle w:val="Hyperlink"/>
            <w:noProof/>
          </w:rPr>
          <w:t>Demographics</w:t>
        </w:r>
        <w:r>
          <w:rPr>
            <w:noProof/>
            <w:webHidden/>
          </w:rPr>
          <w:tab/>
        </w:r>
        <w:r>
          <w:rPr>
            <w:noProof/>
            <w:webHidden/>
          </w:rPr>
          <w:fldChar w:fldCharType="begin"/>
        </w:r>
        <w:r>
          <w:rPr>
            <w:noProof/>
            <w:webHidden/>
          </w:rPr>
          <w:instrText xml:space="preserve"> PAGEREF _Toc250962860 \h </w:instrText>
        </w:r>
        <w:r w:rsidR="00336215">
          <w:rPr>
            <w:noProof/>
          </w:rPr>
        </w:r>
        <w:r>
          <w:rPr>
            <w:noProof/>
            <w:webHidden/>
          </w:rPr>
          <w:fldChar w:fldCharType="separate"/>
        </w:r>
        <w:r>
          <w:rPr>
            <w:noProof/>
            <w:webHidden/>
          </w:rPr>
          <w:t>5</w:t>
        </w:r>
        <w:r>
          <w:rPr>
            <w:noProof/>
            <w:webHidden/>
          </w:rPr>
          <w:fldChar w:fldCharType="end"/>
        </w:r>
      </w:hyperlink>
    </w:p>
    <w:p w14:paraId="4A7B4854" w14:textId="77777777" w:rsidR="005F5BC0" w:rsidRDefault="005F5BC0">
      <w:pPr>
        <w:pStyle w:val="TOC1"/>
        <w:tabs>
          <w:tab w:val="right" w:leader="dot" w:pos="9350"/>
        </w:tabs>
        <w:rPr>
          <w:b w:val="0"/>
          <w:noProof/>
        </w:rPr>
      </w:pPr>
      <w:hyperlink w:anchor="_Toc250962861" w:history="1">
        <w:r w:rsidRPr="00606F5A">
          <w:rPr>
            <w:rStyle w:val="Hyperlink"/>
            <w:noProof/>
          </w:rPr>
          <w:t>IV. Areas of Accountability</w:t>
        </w:r>
        <w:r>
          <w:rPr>
            <w:noProof/>
            <w:webHidden/>
          </w:rPr>
          <w:tab/>
        </w:r>
        <w:r>
          <w:rPr>
            <w:noProof/>
            <w:webHidden/>
          </w:rPr>
          <w:fldChar w:fldCharType="begin"/>
        </w:r>
        <w:r>
          <w:rPr>
            <w:noProof/>
            <w:webHidden/>
          </w:rPr>
          <w:instrText xml:space="preserve"> PAGEREF _Toc250962861 \h </w:instrText>
        </w:r>
        <w:r w:rsidR="00336215">
          <w:rPr>
            <w:noProof/>
          </w:rPr>
        </w:r>
        <w:r>
          <w:rPr>
            <w:noProof/>
            <w:webHidden/>
          </w:rPr>
          <w:fldChar w:fldCharType="separate"/>
        </w:r>
        <w:r>
          <w:rPr>
            <w:noProof/>
            <w:webHidden/>
          </w:rPr>
          <w:t>7</w:t>
        </w:r>
        <w:r>
          <w:rPr>
            <w:noProof/>
            <w:webHidden/>
          </w:rPr>
          <w:fldChar w:fldCharType="end"/>
        </w:r>
      </w:hyperlink>
    </w:p>
    <w:p w14:paraId="76928C37" w14:textId="77777777" w:rsidR="005F5BC0" w:rsidRDefault="005F5BC0">
      <w:pPr>
        <w:pStyle w:val="TOC2"/>
        <w:tabs>
          <w:tab w:val="right" w:leader="dot" w:pos="9350"/>
        </w:tabs>
        <w:rPr>
          <w:i w:val="0"/>
          <w:noProof/>
        </w:rPr>
      </w:pPr>
      <w:hyperlink w:anchor="_Toc250962862" w:history="1">
        <w:r w:rsidRPr="00606F5A">
          <w:rPr>
            <w:rStyle w:val="Hyperlink"/>
            <w:noProof/>
          </w:rPr>
          <w:t>A. Faithfulness to Charter</w:t>
        </w:r>
        <w:r>
          <w:rPr>
            <w:noProof/>
            <w:webHidden/>
          </w:rPr>
          <w:tab/>
        </w:r>
        <w:r>
          <w:rPr>
            <w:noProof/>
            <w:webHidden/>
          </w:rPr>
          <w:fldChar w:fldCharType="begin"/>
        </w:r>
        <w:r>
          <w:rPr>
            <w:noProof/>
            <w:webHidden/>
          </w:rPr>
          <w:instrText xml:space="preserve"> PAGEREF _Toc250962862 \h </w:instrText>
        </w:r>
        <w:r w:rsidR="00336215">
          <w:rPr>
            <w:noProof/>
          </w:rPr>
        </w:r>
        <w:r>
          <w:rPr>
            <w:noProof/>
            <w:webHidden/>
          </w:rPr>
          <w:fldChar w:fldCharType="separate"/>
        </w:r>
        <w:r>
          <w:rPr>
            <w:noProof/>
            <w:webHidden/>
          </w:rPr>
          <w:t>7</w:t>
        </w:r>
        <w:r>
          <w:rPr>
            <w:noProof/>
            <w:webHidden/>
          </w:rPr>
          <w:fldChar w:fldCharType="end"/>
        </w:r>
      </w:hyperlink>
    </w:p>
    <w:p w14:paraId="6F1A01AE" w14:textId="77777777" w:rsidR="005F5BC0" w:rsidRDefault="005F5BC0">
      <w:pPr>
        <w:pStyle w:val="TOC2"/>
        <w:tabs>
          <w:tab w:val="right" w:leader="dot" w:pos="9350"/>
        </w:tabs>
        <w:rPr>
          <w:i w:val="0"/>
          <w:noProof/>
        </w:rPr>
      </w:pPr>
      <w:hyperlink w:anchor="_Toc250962863" w:history="1">
        <w:r w:rsidRPr="00606F5A">
          <w:rPr>
            <w:rStyle w:val="Hyperlink"/>
            <w:noProof/>
          </w:rPr>
          <w:t>B. Academic Program</w:t>
        </w:r>
        <w:r>
          <w:rPr>
            <w:noProof/>
            <w:webHidden/>
          </w:rPr>
          <w:tab/>
        </w:r>
        <w:r>
          <w:rPr>
            <w:noProof/>
            <w:webHidden/>
          </w:rPr>
          <w:fldChar w:fldCharType="begin"/>
        </w:r>
        <w:r>
          <w:rPr>
            <w:noProof/>
            <w:webHidden/>
          </w:rPr>
          <w:instrText xml:space="preserve"> PAGEREF _Toc250962863 \h </w:instrText>
        </w:r>
        <w:r w:rsidR="00336215">
          <w:rPr>
            <w:noProof/>
          </w:rPr>
        </w:r>
        <w:r>
          <w:rPr>
            <w:noProof/>
            <w:webHidden/>
          </w:rPr>
          <w:fldChar w:fldCharType="separate"/>
        </w:r>
        <w:r>
          <w:rPr>
            <w:noProof/>
            <w:webHidden/>
          </w:rPr>
          <w:t>9</w:t>
        </w:r>
        <w:r>
          <w:rPr>
            <w:noProof/>
            <w:webHidden/>
          </w:rPr>
          <w:fldChar w:fldCharType="end"/>
        </w:r>
      </w:hyperlink>
    </w:p>
    <w:p w14:paraId="53BF5909" w14:textId="77777777" w:rsidR="005F5BC0" w:rsidRDefault="005F5BC0">
      <w:pPr>
        <w:pStyle w:val="TOC2"/>
        <w:tabs>
          <w:tab w:val="right" w:leader="dot" w:pos="9350"/>
        </w:tabs>
        <w:rPr>
          <w:i w:val="0"/>
          <w:noProof/>
        </w:rPr>
      </w:pPr>
      <w:hyperlink w:anchor="_Toc250962864" w:history="1">
        <w:r w:rsidRPr="00606F5A">
          <w:rPr>
            <w:rStyle w:val="Hyperlink"/>
            <w:noProof/>
          </w:rPr>
          <w:t>C. Organizational Viability</w:t>
        </w:r>
        <w:r>
          <w:rPr>
            <w:noProof/>
            <w:webHidden/>
          </w:rPr>
          <w:tab/>
        </w:r>
        <w:r>
          <w:rPr>
            <w:noProof/>
            <w:webHidden/>
          </w:rPr>
          <w:fldChar w:fldCharType="begin"/>
        </w:r>
        <w:r>
          <w:rPr>
            <w:noProof/>
            <w:webHidden/>
          </w:rPr>
          <w:instrText xml:space="preserve"> PAGEREF _Toc250962864 \h </w:instrText>
        </w:r>
        <w:r w:rsidR="00336215">
          <w:rPr>
            <w:noProof/>
          </w:rPr>
        </w:r>
        <w:r>
          <w:rPr>
            <w:noProof/>
            <w:webHidden/>
          </w:rPr>
          <w:fldChar w:fldCharType="separate"/>
        </w:r>
        <w:r>
          <w:rPr>
            <w:noProof/>
            <w:webHidden/>
          </w:rPr>
          <w:t>19</w:t>
        </w:r>
        <w:r>
          <w:rPr>
            <w:noProof/>
            <w:webHidden/>
          </w:rPr>
          <w:fldChar w:fldCharType="end"/>
        </w:r>
      </w:hyperlink>
    </w:p>
    <w:p w14:paraId="6EC78C9A" w14:textId="77777777" w:rsidR="005F5BC0" w:rsidRDefault="005F5BC0">
      <w:pPr>
        <w:pStyle w:val="TOC1"/>
        <w:tabs>
          <w:tab w:val="right" w:leader="dot" w:pos="9350"/>
        </w:tabs>
        <w:rPr>
          <w:b w:val="0"/>
          <w:noProof/>
        </w:rPr>
      </w:pPr>
      <w:hyperlink w:anchor="_Toc250962865" w:history="1">
        <w:r w:rsidRPr="00606F5A">
          <w:rPr>
            <w:rStyle w:val="Hyperlink"/>
            <w:noProof/>
          </w:rPr>
          <w:t>V. Adequate Yearly Progress Data</w:t>
        </w:r>
        <w:r>
          <w:rPr>
            <w:noProof/>
            <w:webHidden/>
          </w:rPr>
          <w:tab/>
        </w:r>
        <w:r>
          <w:rPr>
            <w:noProof/>
            <w:webHidden/>
          </w:rPr>
          <w:fldChar w:fldCharType="begin"/>
        </w:r>
        <w:r>
          <w:rPr>
            <w:noProof/>
            <w:webHidden/>
          </w:rPr>
          <w:instrText xml:space="preserve"> PAGEREF _Toc250962865 \h </w:instrText>
        </w:r>
        <w:r w:rsidR="00336215">
          <w:rPr>
            <w:noProof/>
          </w:rPr>
        </w:r>
        <w:r>
          <w:rPr>
            <w:noProof/>
            <w:webHidden/>
          </w:rPr>
          <w:fldChar w:fldCharType="separate"/>
        </w:r>
        <w:r>
          <w:rPr>
            <w:noProof/>
            <w:webHidden/>
          </w:rPr>
          <w:t>27</w:t>
        </w:r>
        <w:r>
          <w:rPr>
            <w:noProof/>
            <w:webHidden/>
          </w:rPr>
          <w:fldChar w:fldCharType="end"/>
        </w:r>
      </w:hyperlink>
    </w:p>
    <w:p w14:paraId="7869E415" w14:textId="77777777" w:rsidR="005F5BC0" w:rsidRDefault="005F5BC0">
      <w:pPr>
        <w:pStyle w:val="TOC1"/>
        <w:tabs>
          <w:tab w:val="right" w:leader="dot" w:pos="9350"/>
        </w:tabs>
        <w:rPr>
          <w:b w:val="0"/>
          <w:noProof/>
        </w:rPr>
      </w:pPr>
      <w:hyperlink w:anchor="_Toc250962866" w:history="1">
        <w:r w:rsidRPr="00606F5A">
          <w:rPr>
            <w:rStyle w:val="Hyperlink"/>
            <w:noProof/>
          </w:rPr>
          <w:t>VI. Accountability Plan Objectives and Measures</w:t>
        </w:r>
        <w:r>
          <w:rPr>
            <w:noProof/>
            <w:webHidden/>
          </w:rPr>
          <w:tab/>
        </w:r>
        <w:r>
          <w:rPr>
            <w:noProof/>
            <w:webHidden/>
          </w:rPr>
          <w:fldChar w:fldCharType="begin"/>
        </w:r>
        <w:r>
          <w:rPr>
            <w:noProof/>
            <w:webHidden/>
          </w:rPr>
          <w:instrText xml:space="preserve"> PAGEREF _Toc250962866 \h </w:instrText>
        </w:r>
        <w:r w:rsidR="00336215">
          <w:rPr>
            <w:noProof/>
          </w:rPr>
        </w:r>
        <w:r>
          <w:rPr>
            <w:noProof/>
            <w:webHidden/>
          </w:rPr>
          <w:fldChar w:fldCharType="separate"/>
        </w:r>
        <w:r>
          <w:rPr>
            <w:noProof/>
            <w:webHidden/>
          </w:rPr>
          <w:t>28</w:t>
        </w:r>
        <w:r>
          <w:rPr>
            <w:noProof/>
            <w:webHidden/>
          </w:rPr>
          <w:fldChar w:fldCharType="end"/>
        </w:r>
      </w:hyperlink>
    </w:p>
    <w:p w14:paraId="115FE873" w14:textId="77777777" w:rsidR="005B1570" w:rsidRDefault="005B1570">
      <w:r>
        <w:fldChar w:fldCharType="end"/>
      </w:r>
    </w:p>
    <w:p w14:paraId="27655022" w14:textId="77777777" w:rsidR="005B1570" w:rsidRDefault="005B1570">
      <w:pPr>
        <w:pStyle w:val="Header"/>
        <w:tabs>
          <w:tab w:val="clear" w:pos="4320"/>
          <w:tab w:val="clear" w:pos="8640"/>
        </w:tabs>
      </w:pPr>
    </w:p>
    <w:p w14:paraId="74BFDF59" w14:textId="77777777" w:rsidR="005B1570" w:rsidRDefault="005B1570">
      <w:pPr>
        <w:pStyle w:val="Heading2"/>
        <w:pBdr>
          <w:bottom w:val="single" w:sz="4" w:space="0" w:color="auto"/>
        </w:pBdr>
        <w:sectPr w:rsidR="005B1570">
          <w:headerReference w:type="first" r:id="rId13"/>
          <w:pgSz w:w="12240" w:h="15840" w:code="1"/>
          <w:pgMar w:top="1440" w:right="1440" w:bottom="1440" w:left="1440" w:header="720" w:footer="720" w:gutter="0"/>
          <w:pgNumType w:start="0"/>
          <w:cols w:space="720"/>
          <w:titlePg/>
          <w:docGrid w:linePitch="360"/>
        </w:sectPr>
      </w:pPr>
    </w:p>
    <w:p w14:paraId="7FE83F9B" w14:textId="77777777" w:rsidR="005B1570" w:rsidRDefault="005B1570">
      <w:pPr>
        <w:pStyle w:val="Heading2"/>
        <w:pBdr>
          <w:bottom w:val="single" w:sz="4" w:space="0" w:color="auto"/>
        </w:pBdr>
      </w:pPr>
      <w:r>
        <w:br w:type="page"/>
      </w:r>
      <w:bookmarkStart w:id="1" w:name="_Toc171127495"/>
      <w:bookmarkStart w:id="2" w:name="_Toc171127605"/>
      <w:bookmarkStart w:id="3" w:name="_Toc171127670"/>
      <w:bookmarkStart w:id="4" w:name="_Toc176237826"/>
      <w:bookmarkStart w:id="5" w:name="_Toc176238148"/>
      <w:bookmarkStart w:id="6" w:name="_Toc250962854"/>
      <w:r>
        <w:lastRenderedPageBreak/>
        <w:t>I. Sources of Evidence for this Document</w:t>
      </w:r>
      <w:bookmarkEnd w:id="6"/>
    </w:p>
    <w:p w14:paraId="0BDD1B44" w14:textId="77777777" w:rsidR="005B1570" w:rsidRDefault="005B1570"/>
    <w:p w14:paraId="3C6BC038" w14:textId="77777777" w:rsidR="005B1570" w:rsidRDefault="005B1570">
      <w:r>
        <w:t xml:space="preserve">The charter school regulations state that “[t]he decision by the Board [of Elementary and Secondary Education] to renew a charter shall be based upon the presentation of affirmative evidence regarding the success of the school’s academic program; the viability of the school as an organization; and the faithfulness of the school to the terms of its charter” 603 CMR 1.12. Consistent with the regulations, recommendations regarding renewal are based upon the Department of Elementary and Secondary Education’s (Department) evaluation of the school’s performance in these areas. In its review, the Department has considered both the school’s absolute performance at the time of the application for renewal and the progress the school has made during the first four years of its charter. Performance is evaluated against both the </w:t>
      </w:r>
      <w:hyperlink r:id="rId14" w:history="1">
        <w:r w:rsidRPr="00224C25">
          <w:rPr>
            <w:rStyle w:val="Hyperlink"/>
          </w:rPr>
          <w:t>Massachusetts Charter School Common School Performance Criteria</w:t>
        </w:r>
      </w:hyperlink>
      <w:r>
        <w:t xml:space="preserve"> and the school’s accountability plan. The evaluation of the school has included a review of the following sources of evidence, all of which are available from the Charter School Office:</w:t>
      </w:r>
    </w:p>
    <w:p w14:paraId="0CB9E6E2" w14:textId="77777777" w:rsidR="005B1570" w:rsidRDefault="005B1570"/>
    <w:p w14:paraId="52DB2AF7" w14:textId="77777777" w:rsidR="005B1570" w:rsidRDefault="005B1570">
      <w:pPr>
        <w:numPr>
          <w:ilvl w:val="0"/>
          <w:numId w:val="15"/>
        </w:numPr>
      </w:pPr>
      <w:r>
        <w:t>the application for renewal submitted by the school,</w:t>
      </w:r>
    </w:p>
    <w:p w14:paraId="3D0C2EC8" w14:textId="77777777" w:rsidR="005B1570" w:rsidRDefault="005B1570">
      <w:pPr>
        <w:numPr>
          <w:ilvl w:val="0"/>
          <w:numId w:val="15"/>
        </w:numPr>
      </w:pPr>
      <w:r>
        <w:t>the school’s annual reports for the term of the charter,</w:t>
      </w:r>
    </w:p>
    <w:p w14:paraId="176B7B76" w14:textId="77777777" w:rsidR="005B1570" w:rsidRDefault="005B1570">
      <w:pPr>
        <w:numPr>
          <w:ilvl w:val="0"/>
          <w:numId w:val="15"/>
        </w:numPr>
      </w:pPr>
      <w:r>
        <w:t>site visit reports generated by the Charter School Office in the second and third years of the school’s charter,</w:t>
      </w:r>
    </w:p>
    <w:p w14:paraId="116C1850" w14:textId="77777777" w:rsidR="005B1570" w:rsidRDefault="005B1570">
      <w:pPr>
        <w:numPr>
          <w:ilvl w:val="0"/>
          <w:numId w:val="15"/>
        </w:numPr>
      </w:pPr>
      <w:r>
        <w:t>independent financial audits,</w:t>
      </w:r>
    </w:p>
    <w:p w14:paraId="7AED829C" w14:textId="77777777" w:rsidR="005B1570" w:rsidRDefault="005B1570">
      <w:pPr>
        <w:numPr>
          <w:ilvl w:val="0"/>
          <w:numId w:val="15"/>
        </w:numPr>
      </w:pPr>
      <w:r>
        <w:t>Coordinated Program Review reports,</w:t>
      </w:r>
    </w:p>
    <w:p w14:paraId="04B89ACE" w14:textId="77777777" w:rsidR="005B1570" w:rsidRDefault="005B1570">
      <w:pPr>
        <w:numPr>
          <w:ilvl w:val="0"/>
          <w:numId w:val="15"/>
        </w:numPr>
      </w:pPr>
      <w:r>
        <w:t>the year five Renewal Inspection Report and Federal Programs Renewal Inspection Report, and</w:t>
      </w:r>
    </w:p>
    <w:p w14:paraId="39177554" w14:textId="77777777" w:rsidR="005B1570" w:rsidRDefault="005B1570">
      <w:pPr>
        <w:numPr>
          <w:ilvl w:val="0"/>
          <w:numId w:val="15"/>
        </w:numPr>
      </w:pPr>
      <w:r>
        <w:t>other documentation, including amendments to the school’s charter.</w:t>
      </w:r>
    </w:p>
    <w:p w14:paraId="53FCDC99" w14:textId="77777777" w:rsidR="005B1570" w:rsidRDefault="005B1570"/>
    <w:p w14:paraId="26A7C58E" w14:textId="77777777" w:rsidR="005B1570" w:rsidRDefault="005B1570">
      <w:r>
        <w:t>The following sections present a summary from all of these sources regarding the “school’s progress and success in raising student achievement, establishing a viable organization, and fulfilling the terms of its charter” (603 CMR 1.05).</w:t>
      </w:r>
    </w:p>
    <w:p w14:paraId="0D52A89D" w14:textId="77777777" w:rsidR="005B1570" w:rsidRDefault="005B1570">
      <w:pPr>
        <w:pStyle w:val="Heading2"/>
        <w:pBdr>
          <w:bottom w:val="single" w:sz="4" w:space="0" w:color="auto"/>
        </w:pBdr>
      </w:pPr>
    </w:p>
    <w:p w14:paraId="371B4236" w14:textId="77777777" w:rsidR="005B1570" w:rsidRDefault="005B1570">
      <w:pPr>
        <w:pStyle w:val="Heading2"/>
        <w:pBdr>
          <w:bottom w:val="single" w:sz="4" w:space="0" w:color="auto"/>
        </w:pBdr>
      </w:pPr>
      <w:bookmarkStart w:id="7" w:name="_Toc250962855"/>
      <w:r>
        <w:t>II. Summary of Review Findings</w:t>
      </w:r>
      <w:bookmarkEnd w:id="7"/>
    </w:p>
    <w:p w14:paraId="2BC7EDC8" w14:textId="77777777" w:rsidR="005B1570" w:rsidRDefault="005B1570">
      <w:pPr>
        <w:rPr>
          <w:highlight w:val="yellow"/>
        </w:rPr>
      </w:pPr>
    </w:p>
    <w:p w14:paraId="2FF9D52B" w14:textId="77777777" w:rsidR="005B1570" w:rsidRDefault="005B1570">
      <w:r>
        <w:t>Listed below are the findings contained in the review of the school’s performance in the three areas of accountability. Further evidence to support each finding can be found in the body of the report.</w:t>
      </w:r>
    </w:p>
    <w:p w14:paraId="1E739F5A" w14:textId="77777777" w:rsidR="005B1570" w:rsidRDefault="005B1570"/>
    <w:bookmarkEnd w:id="1"/>
    <w:bookmarkEnd w:id="2"/>
    <w:bookmarkEnd w:id="3"/>
    <w:bookmarkEnd w:id="4"/>
    <w:bookmarkEnd w:id="5"/>
    <w:p w14:paraId="54B4F32C" w14:textId="77777777" w:rsidR="005B1570" w:rsidRDefault="005B1570">
      <w:pPr>
        <w:rPr>
          <w:b/>
          <w:u w:val="single"/>
        </w:rPr>
      </w:pPr>
      <w:r>
        <w:rPr>
          <w:b/>
          <w:u w:val="single"/>
        </w:rPr>
        <w:t>A. Faithfulness to Charter Findings</w:t>
      </w:r>
    </w:p>
    <w:p w14:paraId="3CE1B0A8" w14:textId="77777777" w:rsidR="005B1570" w:rsidRDefault="005B1570">
      <w:pPr>
        <w:rPr>
          <w:i/>
        </w:rPr>
      </w:pPr>
    </w:p>
    <w:p w14:paraId="3942F66C" w14:textId="77777777" w:rsidR="005F5BC0" w:rsidRPr="005F5BC0" w:rsidRDefault="005F5BC0" w:rsidP="005F5BC0">
      <w:r w:rsidRPr="005F5BC0">
        <w:t>The school operates in a manner consistent with its mission and vision. The school has effectively implemented the social-emotional and career focused aspects of its mission.</w:t>
      </w:r>
    </w:p>
    <w:p w14:paraId="58F45B75" w14:textId="77777777" w:rsidR="005F5BC0" w:rsidRPr="005F5BC0" w:rsidRDefault="005F5BC0" w:rsidP="005F5BC0"/>
    <w:p w14:paraId="3165899F" w14:textId="77777777" w:rsidR="005F5BC0" w:rsidRPr="005F5BC0" w:rsidRDefault="005F5BC0" w:rsidP="005F5BC0">
      <w:r w:rsidRPr="005F5BC0">
        <w:t>In years past, the school focused on establishing a safe and consistent environment by providing social-emotional services to students and establishing a school-wide culture. The executive director reports that the school has begun to focus on the academic achievement portion of the mission.</w:t>
      </w:r>
    </w:p>
    <w:p w14:paraId="1F5D64BE" w14:textId="77777777" w:rsidR="005F5BC0" w:rsidRPr="005F5BC0" w:rsidRDefault="005F5BC0" w:rsidP="005F5BC0"/>
    <w:p w14:paraId="5CEE878A" w14:textId="77777777" w:rsidR="005F5BC0" w:rsidRPr="005F5BC0" w:rsidRDefault="005F5BC0" w:rsidP="005F5BC0">
      <w:r w:rsidRPr="005F5BC0">
        <w:lastRenderedPageBreak/>
        <w:t>LMACS has maintained a contractual relationship with Middlesex Community College (MCC) for management and financial services, as outlined in the school’s charter.</w:t>
      </w:r>
    </w:p>
    <w:p w14:paraId="45D2B404" w14:textId="77777777" w:rsidR="005B1570" w:rsidRDefault="005B1570"/>
    <w:p w14:paraId="3F50D319" w14:textId="77777777" w:rsidR="005B1570" w:rsidRDefault="005B1570">
      <w:pPr>
        <w:rPr>
          <w:b/>
          <w:u w:val="single"/>
        </w:rPr>
      </w:pPr>
      <w:r>
        <w:rPr>
          <w:b/>
          <w:u w:val="single"/>
        </w:rPr>
        <w:t>B. Academic Program Findings</w:t>
      </w:r>
    </w:p>
    <w:p w14:paraId="1ABF312A" w14:textId="77777777" w:rsidR="005B1570" w:rsidRPr="005F5BC0" w:rsidRDefault="005B1570">
      <w:pPr>
        <w:rPr>
          <w:color w:val="99CC00"/>
        </w:rPr>
      </w:pPr>
    </w:p>
    <w:p w14:paraId="33CDCBE2" w14:textId="77777777" w:rsidR="005F5BC0" w:rsidRPr="005F5BC0" w:rsidRDefault="005F5BC0" w:rsidP="005F5BC0">
      <w:r w:rsidRPr="005F5BC0">
        <w:t>Student MCAS performance has improved over the term of the charter. However, caution should be used when interpreting these results due to the school’s small class size.</w:t>
      </w:r>
    </w:p>
    <w:p w14:paraId="79137CB5" w14:textId="77777777" w:rsidR="005F5BC0" w:rsidRPr="005F5BC0" w:rsidRDefault="005F5BC0" w:rsidP="005F5BC0"/>
    <w:p w14:paraId="7BA42343" w14:textId="77777777" w:rsidR="005F5BC0" w:rsidRPr="005F5BC0" w:rsidRDefault="005F5BC0" w:rsidP="005F5BC0">
      <w:r w:rsidRPr="005F5BC0">
        <w:t>In 2009, LMACS has no accountability status in ELA or mathematics. Given the school’s small class size, it has only received AYP determinations in two of the last four years.</w:t>
      </w:r>
    </w:p>
    <w:p w14:paraId="62E9B6C0" w14:textId="77777777" w:rsidR="005F5BC0" w:rsidRPr="005F5BC0" w:rsidRDefault="005F5BC0" w:rsidP="005F5BC0"/>
    <w:p w14:paraId="3B14D5DE" w14:textId="77777777" w:rsidR="005F5BC0" w:rsidRPr="005F5BC0" w:rsidRDefault="005F5BC0" w:rsidP="005F5BC0">
      <w:r w:rsidRPr="005F5BC0">
        <w:t>During this charter term, the school has developed a set of internal standards for student learning.</w:t>
      </w:r>
    </w:p>
    <w:p w14:paraId="295D71A1" w14:textId="77777777" w:rsidR="005F5BC0" w:rsidRPr="005F5BC0" w:rsidRDefault="005F5BC0" w:rsidP="005F5BC0"/>
    <w:p w14:paraId="00DCE803" w14:textId="77777777" w:rsidR="005F5BC0" w:rsidRPr="005F5BC0" w:rsidRDefault="005F5BC0" w:rsidP="005F5BC0">
      <w:r w:rsidRPr="005F5BC0">
        <w:t>The school has not been consistent in its administration of, or use of data from, external assessments. The school has recently instituted a new set of assessments to track students’ progress in reading. These assessments will be tied to school promotion standards.</w:t>
      </w:r>
    </w:p>
    <w:p w14:paraId="35BD693F" w14:textId="77777777" w:rsidR="005F5BC0" w:rsidRPr="005F5BC0" w:rsidRDefault="005F5BC0" w:rsidP="005F5BC0"/>
    <w:p w14:paraId="3E7B6B88" w14:textId="77777777" w:rsidR="005F5BC0" w:rsidRPr="005F5BC0" w:rsidRDefault="005F5BC0" w:rsidP="005F5BC0">
      <w:r w:rsidRPr="005F5BC0">
        <w:t xml:space="preserve">Teachers create the school’s curriculum. The school’s documented curriculum addresses state standards and outlines student skill and knowledge expectations. </w:t>
      </w:r>
    </w:p>
    <w:p w14:paraId="1FD916F3" w14:textId="77777777" w:rsidR="005F5BC0" w:rsidRPr="005F5BC0" w:rsidRDefault="005F5BC0" w:rsidP="005F5BC0"/>
    <w:p w14:paraId="66523A3F" w14:textId="77777777" w:rsidR="005F5BC0" w:rsidRPr="005F5BC0" w:rsidRDefault="005F5BC0" w:rsidP="005F5BC0">
      <w:r w:rsidRPr="005F5BC0">
        <w:t>LMACS special education program does not offer adequate services to students with diverse needs.</w:t>
      </w:r>
    </w:p>
    <w:p w14:paraId="7B917825" w14:textId="77777777" w:rsidR="005F5BC0" w:rsidRPr="005F5BC0" w:rsidRDefault="005F5BC0" w:rsidP="005F5BC0"/>
    <w:p w14:paraId="16BB2DE9" w14:textId="77777777" w:rsidR="005F5BC0" w:rsidRPr="005F5BC0" w:rsidRDefault="005F5BC0" w:rsidP="005F5BC0">
      <w:r w:rsidRPr="005F5BC0">
        <w:t>The school does not employ a reliable procedure through which lesson plans are shared with the special educator. Therefore, there is limited capacity for needed curricular modifications to be made by the special education teacher in advance of the presentation of the material.</w:t>
      </w:r>
    </w:p>
    <w:p w14:paraId="25DD10E6" w14:textId="77777777" w:rsidR="005F5BC0" w:rsidRPr="005F5BC0" w:rsidRDefault="005F5BC0" w:rsidP="005F5BC0"/>
    <w:p w14:paraId="2CDE0572" w14:textId="77777777" w:rsidR="005F5BC0" w:rsidRPr="005F5BC0" w:rsidRDefault="005F5BC0" w:rsidP="005F5BC0">
      <w:r w:rsidRPr="005F5BC0">
        <w:t xml:space="preserve">ELL program deficiencies identified in the 2007-08 CSO site visit report have been partially addressed. Policies, procedures, and qualified staff are in place to identify, assess, and serve students who require screening as potentially limited English proficient (LEP), but staff training on implementing sheltered English immersion has not been completed. </w:t>
      </w:r>
    </w:p>
    <w:p w14:paraId="5C83C19A" w14:textId="77777777" w:rsidR="005F5BC0" w:rsidRPr="005F5BC0" w:rsidRDefault="005F5BC0" w:rsidP="005F5BC0"/>
    <w:p w14:paraId="45A70CF5" w14:textId="77777777" w:rsidR="005F5BC0" w:rsidRPr="005F5BC0" w:rsidRDefault="005F5BC0" w:rsidP="005F5BC0">
      <w:r w:rsidRPr="005F5BC0">
        <w:t>The renewal team observed that, in some cases, the documented lesson plans did not align with the instruction as implemented.</w:t>
      </w:r>
    </w:p>
    <w:p w14:paraId="34A8EEF1" w14:textId="77777777" w:rsidR="005F5BC0" w:rsidRPr="005F5BC0" w:rsidRDefault="005F5BC0" w:rsidP="005F5BC0"/>
    <w:p w14:paraId="4FE36885" w14:textId="77777777" w:rsidR="005F5BC0" w:rsidRPr="005F5BC0" w:rsidRDefault="005F5BC0" w:rsidP="005F5BC0">
      <w:r w:rsidRPr="005F5BC0">
        <w:t xml:space="preserve">The school informally reviews the effectiveness of curriculum. </w:t>
      </w:r>
    </w:p>
    <w:p w14:paraId="622D8F68" w14:textId="77777777" w:rsidR="005F5BC0" w:rsidRPr="005F5BC0" w:rsidRDefault="005F5BC0" w:rsidP="005F5BC0"/>
    <w:p w14:paraId="08E36180" w14:textId="77777777" w:rsidR="005F5BC0" w:rsidRPr="005F5BC0" w:rsidRDefault="005F5BC0" w:rsidP="005F5BC0">
      <w:r w:rsidRPr="005F5BC0">
        <w:t>LMACS depends on qualitative information to informally review the academic program and guide instructional planning and practice. The school does not have a systematic method of using quantitative data to guide planning and practice.</w:t>
      </w:r>
    </w:p>
    <w:p w14:paraId="16202160" w14:textId="77777777" w:rsidR="005F5BC0" w:rsidRPr="005F5BC0" w:rsidRDefault="005F5BC0" w:rsidP="005F5BC0"/>
    <w:p w14:paraId="69AD2A5A" w14:textId="77777777" w:rsidR="005F5BC0" w:rsidRPr="005F5BC0" w:rsidRDefault="005F5BC0" w:rsidP="005F5BC0">
      <w:r w:rsidRPr="005F5BC0">
        <w:t>LMACS has created a calm and orderly environment. Interactions between all community members are respectful. Students have internalized and reflect the behavioral norms of the school.</w:t>
      </w:r>
    </w:p>
    <w:p w14:paraId="333EADAA" w14:textId="77777777" w:rsidR="005F5BC0" w:rsidRPr="005F5BC0" w:rsidRDefault="005F5BC0" w:rsidP="005F5BC0"/>
    <w:p w14:paraId="06992CFA" w14:textId="77777777" w:rsidR="005F5BC0" w:rsidRPr="005F5BC0" w:rsidRDefault="005F5BC0" w:rsidP="005F5BC0">
      <w:r w:rsidRPr="005F5BC0">
        <w:t>The discipline system is designed to meet the emotional needs of the student population.</w:t>
      </w:r>
    </w:p>
    <w:p w14:paraId="3D5F1A9C" w14:textId="77777777" w:rsidR="005F5BC0" w:rsidRPr="005F5BC0" w:rsidRDefault="005F5BC0" w:rsidP="005F5BC0"/>
    <w:p w14:paraId="048C9776" w14:textId="77777777" w:rsidR="005F5BC0" w:rsidRPr="005F5BC0" w:rsidRDefault="005F5BC0" w:rsidP="005F5BC0">
      <w:r w:rsidRPr="005F5BC0">
        <w:t xml:space="preserve">LMACS teachers employ a variety of instructional practices. Site visitors observed a range in teacher’s abilities to deliver effective instruction. Student engagement was observed to be strong.  </w:t>
      </w:r>
    </w:p>
    <w:p w14:paraId="209B339B" w14:textId="77777777" w:rsidR="005F5BC0" w:rsidRPr="005F5BC0" w:rsidRDefault="005F5BC0" w:rsidP="005F5BC0"/>
    <w:p w14:paraId="7D177B73" w14:textId="77777777" w:rsidR="005F5BC0" w:rsidRPr="005F5BC0" w:rsidRDefault="005F5BC0" w:rsidP="005F5BC0">
      <w:r w:rsidRPr="005F5BC0">
        <w:t xml:space="preserve">The quantity of feedback given to teachers, and the methods by which it is delivered, has varied during the charter term. </w:t>
      </w:r>
    </w:p>
    <w:p w14:paraId="08E7E92F" w14:textId="77777777" w:rsidR="005F5BC0" w:rsidRDefault="005F5BC0" w:rsidP="005F5BC0">
      <w:pPr>
        <w:rPr>
          <w:i/>
        </w:rPr>
      </w:pPr>
    </w:p>
    <w:p w14:paraId="43E97409" w14:textId="77777777" w:rsidR="005B1570" w:rsidRDefault="005B1570">
      <w:pPr>
        <w:rPr>
          <w:b/>
          <w:highlight w:val="yellow"/>
          <w:u w:val="single"/>
        </w:rPr>
      </w:pPr>
      <w:r>
        <w:rPr>
          <w:b/>
          <w:u w:val="single"/>
        </w:rPr>
        <w:t>C. Organizational Viability Findings</w:t>
      </w:r>
    </w:p>
    <w:p w14:paraId="6E154D71" w14:textId="77777777" w:rsidR="005B1570" w:rsidRDefault="005B1570">
      <w:pPr>
        <w:rPr>
          <w:color w:val="99CC00"/>
        </w:rPr>
      </w:pPr>
    </w:p>
    <w:p w14:paraId="4248CF87" w14:textId="77777777" w:rsidR="005F5BC0" w:rsidRPr="005F5BC0" w:rsidRDefault="005F5BC0" w:rsidP="005F5BC0">
      <w:r w:rsidRPr="005F5BC0">
        <w:t>The school received unqualified audit opinions for each year of the current charter term.</w:t>
      </w:r>
    </w:p>
    <w:p w14:paraId="7E4E4209" w14:textId="77777777" w:rsidR="005F5BC0" w:rsidRPr="005F5BC0" w:rsidRDefault="005F5BC0" w:rsidP="005F5BC0"/>
    <w:p w14:paraId="1B4844DD" w14:textId="77777777" w:rsidR="005F5BC0" w:rsidRPr="005F5BC0" w:rsidRDefault="005F5BC0" w:rsidP="005F5BC0">
      <w:r w:rsidRPr="005F5BC0">
        <w:t>LMACS’ board of trustees and the school’s administration have implemented systems and structures that allow responsible fiscal oversight of the school. LMACS has implemented a system of internal controls based on MCC’s internal control plan.</w:t>
      </w:r>
    </w:p>
    <w:p w14:paraId="3E8693D9" w14:textId="77777777" w:rsidR="005F5BC0" w:rsidRPr="005F5BC0" w:rsidRDefault="005F5BC0" w:rsidP="005F5BC0"/>
    <w:p w14:paraId="4BE2C333" w14:textId="77777777" w:rsidR="005F5BC0" w:rsidRPr="005F5BC0" w:rsidRDefault="005F5BC0" w:rsidP="005F5BC0">
      <w:r w:rsidRPr="005F5BC0">
        <w:t xml:space="preserve">The school has well-established budget process. </w:t>
      </w:r>
    </w:p>
    <w:p w14:paraId="55674D6C" w14:textId="77777777" w:rsidR="005F5BC0" w:rsidRPr="005F5BC0" w:rsidRDefault="005F5BC0" w:rsidP="005F5BC0"/>
    <w:p w14:paraId="77121687" w14:textId="77777777" w:rsidR="005F5BC0" w:rsidRPr="005F5BC0" w:rsidRDefault="005F5BC0" w:rsidP="005F5BC0">
      <w:r w:rsidRPr="005F5BC0">
        <w:t xml:space="preserve">The board’s oversight of the school’s academic performance is limited.  The board of trustees delegates the day-to-day management of the school to the executive director. </w:t>
      </w:r>
    </w:p>
    <w:p w14:paraId="0BF72146" w14:textId="77777777" w:rsidR="005F5BC0" w:rsidRPr="005F5BC0" w:rsidRDefault="005F5BC0" w:rsidP="005F5BC0">
      <w:r w:rsidRPr="005F5BC0">
        <w:t>The board has not conducted an annual evaluation of the executive director.</w:t>
      </w:r>
    </w:p>
    <w:p w14:paraId="22C42105" w14:textId="77777777" w:rsidR="005F5BC0" w:rsidRPr="005F5BC0" w:rsidRDefault="005F5BC0" w:rsidP="005F5BC0"/>
    <w:p w14:paraId="59338532" w14:textId="77777777" w:rsidR="005F5BC0" w:rsidRPr="005F5BC0" w:rsidRDefault="005F5BC0" w:rsidP="005F5BC0">
      <w:r w:rsidRPr="005F5BC0">
        <w:t>School leadership has encouraged staff to participate in professional development opportunities and supports the new practice of instructional rounds.</w:t>
      </w:r>
    </w:p>
    <w:p w14:paraId="2889BAD6" w14:textId="77777777" w:rsidR="005F5BC0" w:rsidRPr="005F5BC0" w:rsidRDefault="005F5BC0" w:rsidP="005F5BC0"/>
    <w:p w14:paraId="46D17E41" w14:textId="77777777" w:rsidR="005F5BC0" w:rsidRPr="005F5BC0" w:rsidRDefault="005F5BC0" w:rsidP="005F5BC0">
      <w:r w:rsidRPr="005F5BC0">
        <w:t>The school works to address the challenges of enrollment and student retention.</w:t>
      </w:r>
    </w:p>
    <w:p w14:paraId="6DE56DA2" w14:textId="77777777" w:rsidR="005F5BC0" w:rsidRPr="005F5BC0" w:rsidRDefault="005F5BC0" w:rsidP="005F5BC0"/>
    <w:p w14:paraId="15ABE0E2" w14:textId="77777777" w:rsidR="005F5BC0" w:rsidRPr="005F5BC0" w:rsidRDefault="005F5BC0" w:rsidP="005F5BC0">
      <w:r w:rsidRPr="005F5BC0">
        <w:t>The school would like to, but has not yet been successful in creating a formal program for tracking alumni.</w:t>
      </w:r>
    </w:p>
    <w:p w14:paraId="7DDEE97B" w14:textId="77777777" w:rsidR="005F5BC0" w:rsidRPr="005F5BC0" w:rsidRDefault="005F5BC0" w:rsidP="005F5BC0"/>
    <w:p w14:paraId="6BB01A67" w14:textId="77777777" w:rsidR="005F5BC0" w:rsidRPr="005F5BC0" w:rsidRDefault="005F5BC0" w:rsidP="005F5BC0">
      <w:r w:rsidRPr="005F5BC0">
        <w:t>Families report strong satisfaction with the school.</w:t>
      </w:r>
    </w:p>
    <w:p w14:paraId="5DF1D209" w14:textId="77777777" w:rsidR="005F5BC0" w:rsidRPr="005F5BC0" w:rsidRDefault="005F5BC0" w:rsidP="005F5BC0"/>
    <w:p w14:paraId="21137D69" w14:textId="77777777" w:rsidR="005F5BC0" w:rsidRPr="005F5BC0" w:rsidRDefault="005F5BC0" w:rsidP="005F5BC0">
      <w:r w:rsidRPr="005F5BC0">
        <w:t>LMACS has created an environment that is both physically safe and free from harassment and discrimination.</w:t>
      </w:r>
    </w:p>
    <w:p w14:paraId="03BEEC55" w14:textId="77777777" w:rsidR="005F5BC0" w:rsidRPr="005F5BC0" w:rsidRDefault="005F5BC0" w:rsidP="005F5BC0"/>
    <w:p w14:paraId="4E7D1B6C" w14:textId="77777777" w:rsidR="005F5BC0" w:rsidRPr="005F5BC0" w:rsidRDefault="005F5BC0" w:rsidP="005F5BC0">
      <w:r w:rsidRPr="005F5BC0">
        <w:t>The school is currently in the process of purchasing the building it occupies.</w:t>
      </w:r>
    </w:p>
    <w:p w14:paraId="3091CDF6" w14:textId="77777777" w:rsidR="005F5BC0" w:rsidRPr="005F5BC0" w:rsidRDefault="005F5BC0" w:rsidP="005F5BC0"/>
    <w:p w14:paraId="64971408" w14:textId="77777777" w:rsidR="005F5BC0" w:rsidRPr="005F5BC0" w:rsidRDefault="005F5BC0" w:rsidP="005F5BC0">
      <w:r w:rsidRPr="005F5BC0">
        <w:t>LMACS is in compliance with the requirements of the Coordinated Program Review (CPR).</w:t>
      </w:r>
    </w:p>
    <w:p w14:paraId="12E8638E" w14:textId="77777777" w:rsidR="005F5BC0" w:rsidRPr="005F5BC0" w:rsidRDefault="005F5BC0" w:rsidP="005F5BC0"/>
    <w:p w14:paraId="78400098" w14:textId="77777777" w:rsidR="005F5BC0" w:rsidRPr="005F5BC0" w:rsidRDefault="005F5BC0" w:rsidP="005F5BC0">
      <w:r w:rsidRPr="005F5BC0">
        <w:t xml:space="preserve">Eighty-six percent of the teaching staff are highly qualified. </w:t>
      </w:r>
    </w:p>
    <w:p w14:paraId="4A63C865" w14:textId="77777777" w:rsidR="005F5BC0" w:rsidRPr="005F5BC0" w:rsidRDefault="005F5BC0" w:rsidP="005F5BC0"/>
    <w:p w14:paraId="710BAA39" w14:textId="77777777" w:rsidR="005F5BC0" w:rsidRPr="005F5BC0" w:rsidRDefault="005F5BC0" w:rsidP="005F5BC0">
      <w:r w:rsidRPr="005F5BC0">
        <w:t>LMACS continues to disseminate its best practices through its work with the Project for School Innovation.</w:t>
      </w:r>
    </w:p>
    <w:p w14:paraId="678E3D3F" w14:textId="77777777" w:rsidR="005B1570" w:rsidRDefault="005B1570"/>
    <w:p w14:paraId="56D0937F" w14:textId="77777777" w:rsidR="005B1570" w:rsidRDefault="005B1570">
      <w:pPr>
        <w:rPr>
          <w:b/>
          <w:u w:val="single"/>
        </w:rPr>
      </w:pPr>
      <w:r>
        <w:rPr>
          <w:b/>
          <w:u w:val="single"/>
        </w:rPr>
        <w:t>D. Accountability Plan Objectives and Measures</w:t>
      </w:r>
    </w:p>
    <w:p w14:paraId="1AB74169" w14:textId="77777777" w:rsidR="005B1570" w:rsidRDefault="005B1570">
      <w:pPr>
        <w:rPr>
          <w:i/>
        </w:rPr>
      </w:pPr>
    </w:p>
    <w:p w14:paraId="03551D8F" w14:textId="77777777" w:rsidR="005F5BC0" w:rsidRPr="005F5BC0" w:rsidRDefault="005F5BC0" w:rsidP="005F5BC0">
      <w:r w:rsidRPr="005F5BC0">
        <w:lastRenderedPageBreak/>
        <w:t>LMACS has met five of the six measures relating to faithfulness to charter in its accountability plan.</w:t>
      </w:r>
    </w:p>
    <w:p w14:paraId="735BA434" w14:textId="77777777" w:rsidR="005F5BC0" w:rsidRPr="005F5BC0" w:rsidRDefault="005F5BC0" w:rsidP="005F5BC0"/>
    <w:p w14:paraId="1DB75402" w14:textId="77777777" w:rsidR="005F5BC0" w:rsidRPr="005F5BC0" w:rsidRDefault="005F5BC0" w:rsidP="005F5BC0">
      <w:r w:rsidRPr="005F5BC0">
        <w:t>LMACS has met one of six measures in its accountability plan related to academic achievement.</w:t>
      </w:r>
    </w:p>
    <w:p w14:paraId="1D1E9789" w14:textId="77777777" w:rsidR="005F5BC0" w:rsidRPr="005F5BC0" w:rsidRDefault="005F5BC0" w:rsidP="005F5BC0"/>
    <w:p w14:paraId="39A82F32" w14:textId="77777777" w:rsidR="005B1570" w:rsidRDefault="005F5BC0">
      <w:pPr>
        <w:pStyle w:val="Heading2"/>
      </w:pPr>
      <w:bookmarkStart w:id="8" w:name="_Toc250962856"/>
      <w:r w:rsidRPr="005F5BC0">
        <w:rPr>
          <w:b w:val="0"/>
        </w:rPr>
        <w:t>LMACS has met two out of three measures in its accountability plan related to organizational viability.</w:t>
      </w:r>
      <w:r>
        <w:rPr>
          <w:i/>
        </w:rPr>
        <w:t xml:space="preserve"> </w:t>
      </w:r>
      <w:r w:rsidR="005B1570">
        <w:rPr>
          <w:i/>
        </w:rPr>
        <w:br w:type="page"/>
      </w:r>
      <w:bookmarkStart w:id="9" w:name="_Toc250962857"/>
      <w:smartTag w:uri="urn:schemas-microsoft-com:office:smarttags" w:element="place">
        <w:smartTag w:uri="urn:schemas-microsoft-com:office:smarttags" w:element="PlaceName">
          <w:r w:rsidR="005B1570">
            <w:lastRenderedPageBreak/>
            <w:t>III.</w:t>
          </w:r>
        </w:smartTag>
        <w:r w:rsidR="005B1570">
          <w:t xml:space="preserve"> </w:t>
        </w:r>
        <w:smartTag w:uri="urn:schemas-microsoft-com:office:smarttags" w:element="PlaceType">
          <w:r w:rsidR="005B1570">
            <w:t>School</w:t>
          </w:r>
        </w:smartTag>
      </w:smartTag>
      <w:r w:rsidR="005B1570">
        <w:t xml:space="preserve"> Profile</w:t>
      </w:r>
      <w:bookmarkEnd w:id="8"/>
      <w:bookmarkEnd w:id="9"/>
      <w:r w:rsidR="005B1570">
        <w:t xml:space="preserve"> </w:t>
      </w:r>
    </w:p>
    <w:p w14:paraId="0427757F" w14:textId="77777777" w:rsidR="005B1570" w:rsidRDefault="005B1570">
      <w:pPr>
        <w:ind w:left="360"/>
      </w:pPr>
    </w:p>
    <w:tbl>
      <w:tblPr>
        <w:tblW w:w="9128" w:type="dxa"/>
        <w:jc w:val="center"/>
        <w:tblCellMar>
          <w:left w:w="0" w:type="dxa"/>
          <w:right w:w="0" w:type="dxa"/>
        </w:tblCellMar>
        <w:tblLook w:val="0000" w:firstRow="0" w:lastRow="0" w:firstColumn="0" w:lastColumn="0" w:noHBand="0" w:noVBand="0"/>
      </w:tblPr>
      <w:tblGrid>
        <w:gridCol w:w="2628"/>
        <w:gridCol w:w="1791"/>
        <w:gridCol w:w="2189"/>
        <w:gridCol w:w="2520"/>
      </w:tblGrid>
      <w:tr w:rsidR="005B1570" w14:paraId="5C08365A" w14:textId="77777777">
        <w:trPr>
          <w:jc w:val="center"/>
        </w:trPr>
        <w:tc>
          <w:tcPr>
            <w:tcW w:w="9128"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D344ED" w14:textId="77777777" w:rsidR="005B1570" w:rsidRDefault="005B1570">
            <w:pPr>
              <w:rPr>
                <w:b/>
                <w:i/>
              </w:rPr>
            </w:pPr>
            <w:smartTag w:uri="urn:schemas-microsoft-com:office:smarttags" w:element="place">
              <w:smartTag w:uri="urn:schemas-microsoft-com:office:smarttags" w:element="PlaceName">
                <w:r>
                  <w:rPr>
                    <w:i/>
                  </w:rPr>
                  <w:t>Lowell</w:t>
                </w:r>
              </w:smartTag>
              <w:r>
                <w:rPr>
                  <w:i/>
                </w:rPr>
                <w:t xml:space="preserve"> </w:t>
              </w:r>
              <w:smartTag w:uri="urn:schemas-microsoft-com:office:smarttags" w:element="PlaceName">
                <w:r>
                  <w:rPr>
                    <w:i/>
                  </w:rPr>
                  <w:t>Middlesex</w:t>
                </w:r>
              </w:smartTag>
              <w:r>
                <w:rPr>
                  <w:i/>
                </w:rPr>
                <w:t xml:space="preserve"> </w:t>
              </w:r>
              <w:smartTag w:uri="urn:schemas-microsoft-com:office:smarttags" w:element="PlaceType">
                <w:r>
                  <w:rPr>
                    <w:i/>
                  </w:rPr>
                  <w:t>Academy</w:t>
                </w:r>
              </w:smartTag>
              <w:r>
                <w:rPr>
                  <w:i/>
                </w:rPr>
                <w:t xml:space="preserve"> </w:t>
              </w:r>
              <w:smartTag w:uri="urn:schemas-microsoft-com:office:smarttags" w:element="PlaceName">
                <w:r>
                  <w:rPr>
                    <w:i/>
                  </w:rPr>
                  <w:t>Charter</w:t>
                </w:r>
              </w:smartTag>
              <w:r>
                <w:rPr>
                  <w:i/>
                </w:rPr>
                <w:t xml:space="preserve"> </w:t>
              </w:r>
              <w:smartTag w:uri="urn:schemas-microsoft-com:office:smarttags" w:element="PlaceType">
                <w:r>
                  <w:rPr>
                    <w:i/>
                  </w:rPr>
                  <w:t>School</w:t>
                </w:r>
              </w:smartTag>
            </w:smartTag>
            <w:r>
              <w:rPr>
                <w:i/>
              </w:rPr>
              <w:t xml:space="preserve"> (LMACS) </w:t>
            </w:r>
          </w:p>
        </w:tc>
      </w:tr>
      <w:tr w:rsidR="005B1570" w14:paraId="17E78BF7" w14:textId="77777777">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9F715" w14:textId="77777777" w:rsidR="005B1570" w:rsidRDefault="005B1570">
            <w:pPr>
              <w:pStyle w:val="BodyTextIndent"/>
              <w:ind w:left="0" w:firstLine="0"/>
            </w:pPr>
            <w:r>
              <w:t>Type of Charter</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8B90B" w14:textId="77777777" w:rsidR="005B1570" w:rsidRDefault="005B1570">
            <w:pPr>
              <w:pStyle w:val="BodyTextIndent"/>
              <w:ind w:left="0" w:firstLine="0"/>
            </w:pPr>
            <w:r>
              <w:t>Commonwealth</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FC1B9" w14:textId="77777777" w:rsidR="005B1570" w:rsidRDefault="005B1570">
            <w:pPr>
              <w:pStyle w:val="BodyTextIndent"/>
              <w:ind w:left="0" w:firstLine="0"/>
            </w:pPr>
            <w:r>
              <w:t>Location</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C7B13F" w14:textId="77777777" w:rsidR="005B1570" w:rsidRDefault="005B1570">
            <w:pPr>
              <w:pStyle w:val="BodyTextIndent"/>
              <w:ind w:left="0" w:firstLine="0"/>
            </w:pPr>
            <w:smartTag w:uri="urn:schemas-microsoft-com:office:smarttags" w:element="place">
              <w:smartTag w:uri="urn:schemas-microsoft-com:office:smarttags" w:element="City">
                <w:r>
                  <w:t>Lowell</w:t>
                </w:r>
              </w:smartTag>
            </w:smartTag>
          </w:p>
        </w:tc>
      </w:tr>
      <w:tr w:rsidR="005B1570" w14:paraId="05E4FC0B" w14:textId="77777777">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1408C" w14:textId="77777777" w:rsidR="005B1570" w:rsidRDefault="005B1570">
            <w:pPr>
              <w:pStyle w:val="BodyTextIndent"/>
              <w:ind w:left="0" w:firstLine="0"/>
            </w:pPr>
            <w:r>
              <w:t>Regional/Non-Regional</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60F14" w14:textId="77777777" w:rsidR="005B1570" w:rsidRDefault="005B1570">
            <w:pPr>
              <w:pStyle w:val="BodyTextIndent"/>
              <w:ind w:left="0" w:firstLine="0"/>
            </w:pPr>
            <w:r>
              <w:t>Non-Regional</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D5265" w14:textId="77777777" w:rsidR="005B1570" w:rsidRDefault="005B1570">
            <w:pPr>
              <w:pStyle w:val="BodyTextIndent"/>
              <w:ind w:left="0" w:firstLine="0"/>
            </w:pPr>
            <w:r>
              <w:t>Districts in Region</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EEE9F" w14:textId="77777777" w:rsidR="005B1570" w:rsidRDefault="005B1570">
            <w:pPr>
              <w:pStyle w:val="BodyTextIndent"/>
              <w:ind w:left="0" w:firstLine="0"/>
            </w:pPr>
            <w:r>
              <w:t>NA</w:t>
            </w:r>
          </w:p>
        </w:tc>
      </w:tr>
      <w:tr w:rsidR="005B1570" w14:paraId="126503FA" w14:textId="77777777">
        <w:trPr>
          <w:trHeight w:val="282"/>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A5E0E7" w14:textId="77777777" w:rsidR="005B1570" w:rsidRDefault="005B1570">
            <w:pPr>
              <w:pStyle w:val="BodyTextIndent"/>
              <w:ind w:left="0" w:firstLine="0"/>
            </w:pPr>
            <w:r>
              <w:t>Year Opened</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B1CC85" w14:textId="77777777" w:rsidR="005B1570" w:rsidRDefault="005B1570">
            <w:pPr>
              <w:pStyle w:val="BodyTextIndent"/>
              <w:ind w:left="0" w:firstLine="0"/>
            </w:pPr>
            <w:r>
              <w:t>1995</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14:paraId="39FFD28C" w14:textId="77777777" w:rsidR="005B1570" w:rsidRDefault="005B1570">
            <w:pPr>
              <w:pStyle w:val="BodyTextIndent"/>
              <w:ind w:left="0" w:firstLine="0"/>
            </w:pPr>
            <w:r>
              <w:t>Years Renewed</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D2299" w14:textId="77777777" w:rsidR="005B1570" w:rsidRDefault="005B1570">
            <w:pPr>
              <w:pStyle w:val="BodyTextIndent"/>
              <w:ind w:left="0" w:firstLine="0"/>
            </w:pPr>
            <w:r>
              <w:t>2000, 2005</w:t>
            </w:r>
          </w:p>
        </w:tc>
      </w:tr>
      <w:tr w:rsidR="005B1570" w14:paraId="27F27FC2" w14:textId="77777777">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5650BB" w14:textId="77777777" w:rsidR="005B1570" w:rsidRDefault="005B1570">
            <w:pPr>
              <w:pStyle w:val="BodyTextIndent"/>
              <w:ind w:left="0" w:firstLine="0"/>
            </w:pPr>
            <w:r>
              <w:t>Maximum Enrollment</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3F7A4" w14:textId="77777777" w:rsidR="005B1570" w:rsidRDefault="005B1570">
            <w:pPr>
              <w:pStyle w:val="BodyTextIndent"/>
              <w:ind w:left="0" w:firstLine="0"/>
            </w:pPr>
            <w:r>
              <w:t>150</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02306" w14:textId="77777777" w:rsidR="005B1570" w:rsidRDefault="005B1570">
            <w:pPr>
              <w:pStyle w:val="BodyTextIndent"/>
              <w:ind w:left="0" w:firstLine="0"/>
            </w:pPr>
            <w:r>
              <w:t>Current Enrollment</w:t>
            </w:r>
            <w:r>
              <w:rPr>
                <w:rStyle w:val="FootnoteReference"/>
              </w:rPr>
              <w:footnoteReference w:id="1"/>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EC6BDB" w14:textId="77777777" w:rsidR="005B1570" w:rsidRDefault="005B1570">
            <w:pPr>
              <w:pStyle w:val="BodyTextIndent"/>
              <w:ind w:left="0" w:firstLine="0"/>
            </w:pPr>
            <w:r>
              <w:t>119</w:t>
            </w:r>
          </w:p>
        </w:tc>
      </w:tr>
      <w:tr w:rsidR="005B1570" w14:paraId="4523E0B8" w14:textId="77777777">
        <w:trPr>
          <w:trHeight w:val="80"/>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C0F18" w14:textId="77777777" w:rsidR="005B1570" w:rsidRDefault="005B1570">
            <w:pPr>
              <w:pStyle w:val="BodyTextIndent"/>
              <w:ind w:left="0" w:firstLine="0"/>
            </w:pPr>
            <w:r>
              <w:t>Students on Waitlist</w:t>
            </w:r>
            <w:r>
              <w:rPr>
                <w:rStyle w:val="FootnoteReference"/>
              </w:rPr>
              <w:footnoteReference w:id="2"/>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587BC87C" w14:textId="77777777" w:rsidR="005B1570" w:rsidRDefault="005B1570">
            <w:pPr>
              <w:pStyle w:val="BodyTextIndent"/>
              <w:ind w:left="0" w:firstLine="0"/>
            </w:pPr>
            <w:r>
              <w:t>19</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14:paraId="1FC722CD" w14:textId="77777777" w:rsidR="005B1570" w:rsidRDefault="005B1570">
            <w:pPr>
              <w:pStyle w:val="BodyTextIndent"/>
              <w:ind w:left="0" w:firstLine="0"/>
            </w:pPr>
            <w:r>
              <w:t>Grades Served</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EDF93" w14:textId="77777777" w:rsidR="005B1570" w:rsidRDefault="005B1570">
            <w:pPr>
              <w:pStyle w:val="BodyTextIndent"/>
              <w:ind w:left="0" w:firstLine="0"/>
            </w:pPr>
            <w:r>
              <w:t>9-12</w:t>
            </w:r>
          </w:p>
        </w:tc>
      </w:tr>
    </w:tbl>
    <w:p w14:paraId="0C70D647" w14:textId="77777777" w:rsidR="005B1570" w:rsidRDefault="005B1570">
      <w:pPr>
        <w:rPr>
          <w:highlight w:val="yellow"/>
        </w:rPr>
      </w:pPr>
    </w:p>
    <w:p w14:paraId="5FD916B1" w14:textId="77777777" w:rsidR="005B1570" w:rsidRDefault="005B1570">
      <w:pPr>
        <w:pStyle w:val="Heading3"/>
        <w:rPr>
          <w:b w:val="0"/>
        </w:rPr>
      </w:pPr>
      <w:bookmarkStart w:id="10" w:name="_Toc250962858"/>
      <w:smartTag w:uri="urn:schemas-microsoft-com:office:smarttags" w:element="place">
        <w:r>
          <w:rPr>
            <w:b w:val="0"/>
          </w:rPr>
          <w:t>Mission</w:t>
        </w:r>
      </w:smartTag>
      <w:r>
        <w:rPr>
          <w:b w:val="0"/>
        </w:rPr>
        <w:t xml:space="preserve"> Statement</w:t>
      </w:r>
      <w:bookmarkEnd w:id="10"/>
    </w:p>
    <w:p w14:paraId="26486748" w14:textId="77777777" w:rsidR="005B1570" w:rsidRDefault="00E4281A">
      <w:r>
        <w:t>“</w:t>
      </w:r>
      <w:r w:rsidR="005B1570">
        <w:t>The mission of Lowell Middlesex Academy Charter School (LMACS) is to enable its students to achieve academic, social, and career success. This supportive school community identifies, encourages and develops interests and abilities, while acknowledging and respecting each student’s personal and cultural identity.</w:t>
      </w:r>
      <w:r>
        <w:t>”</w:t>
      </w:r>
    </w:p>
    <w:p w14:paraId="42AF0CF9" w14:textId="77777777" w:rsidR="005B1570" w:rsidRDefault="005B1570">
      <w:pPr>
        <w:tabs>
          <w:tab w:val="left" w:pos="1725"/>
        </w:tabs>
        <w:ind w:left="360"/>
      </w:pPr>
      <w:r>
        <w:tab/>
      </w:r>
    </w:p>
    <w:p w14:paraId="509181CD" w14:textId="77777777" w:rsidR="005B1570" w:rsidRDefault="005B1570">
      <w:pPr>
        <w:pStyle w:val="Heading3"/>
        <w:rPr>
          <w:b w:val="0"/>
        </w:rPr>
      </w:pPr>
      <w:bookmarkStart w:id="11" w:name="_Toc250962859"/>
      <w:r>
        <w:rPr>
          <w:b w:val="0"/>
        </w:rPr>
        <w:t>Major Amendments</w:t>
      </w:r>
      <w:bookmarkEnd w:id="11"/>
    </w:p>
    <w:p w14:paraId="792D6B0A" w14:textId="77777777" w:rsidR="005B1570" w:rsidRDefault="005B1570">
      <w:r>
        <w:t xml:space="preserve">The school has submitted no major amendments during this charter term. </w:t>
      </w:r>
    </w:p>
    <w:p w14:paraId="5E70491B" w14:textId="77777777" w:rsidR="005B1570" w:rsidRDefault="005B1570">
      <w:pPr>
        <w:rPr>
          <w:highlight w:val="yellow"/>
        </w:rPr>
      </w:pPr>
    </w:p>
    <w:p w14:paraId="14B16EFF" w14:textId="77777777" w:rsidR="005B1570" w:rsidRDefault="005B1570">
      <w:pPr>
        <w:pStyle w:val="Heading3"/>
        <w:rPr>
          <w:b w:val="0"/>
          <w:highlight w:val="yellow"/>
        </w:rPr>
      </w:pPr>
      <w:bookmarkStart w:id="12" w:name="_Toc250962860"/>
      <w:r>
        <w:rPr>
          <w:b w:val="0"/>
        </w:rPr>
        <w:t>Demographics</w:t>
      </w:r>
      <w:bookmarkEnd w:id="12"/>
    </w:p>
    <w:p w14:paraId="75FBEC79" w14:textId="77777777" w:rsidR="005B1570" w:rsidRDefault="005B1570">
      <w:r>
        <w:t xml:space="preserve">The following table compares demographic data of the charter school to the </w:t>
      </w:r>
      <w:smartTag w:uri="urn:schemas-microsoft-com:office:smarttags" w:element="City">
        <w:r>
          <w:t>Lowell</w:t>
        </w:r>
      </w:smartTag>
      <w:r>
        <w:t xml:space="preserve"> and </w:t>
      </w:r>
      <w:smartTag w:uri="urn:schemas-microsoft-com:office:smarttags" w:element="place">
        <w:smartTag w:uri="urn:schemas-microsoft-com:office:smarttags" w:element="City">
          <w:r>
            <w:t>Dracut</w:t>
          </w:r>
        </w:smartTag>
      </w:smartTag>
      <w:r>
        <w:t xml:space="preserve"> from which its draws most of its students, and to the state. The comparison includes 2 schools in the district with grade levels that overlap with the charter school.  </w:t>
      </w:r>
    </w:p>
    <w:p w14:paraId="5CABD4DE" w14:textId="77777777" w:rsidR="005B1570" w:rsidRDefault="005B1570">
      <w:pPr>
        <w:numPr>
          <w:ilvl w:val="0"/>
          <w:numId w:val="33"/>
        </w:numPr>
      </w:pPr>
      <w:r>
        <w:t xml:space="preserve">Comparison Minimum refers to the school(s) among the 2 schools with the lowest percentage of students in a given category. </w:t>
      </w:r>
    </w:p>
    <w:p w14:paraId="47122CAD" w14:textId="77777777" w:rsidR="005B1570" w:rsidRDefault="005B1570">
      <w:pPr>
        <w:numPr>
          <w:ilvl w:val="0"/>
          <w:numId w:val="33"/>
        </w:numPr>
      </w:pPr>
      <w:r>
        <w:t xml:space="preserve">Comparison Median refers to the school(s) among the 2 schools with the middle percentage of students in a given category. </w:t>
      </w:r>
    </w:p>
    <w:p w14:paraId="1F48D57F" w14:textId="77777777" w:rsidR="005B1570" w:rsidRDefault="005B1570">
      <w:pPr>
        <w:numPr>
          <w:ilvl w:val="0"/>
          <w:numId w:val="33"/>
        </w:numPr>
      </w:pPr>
      <w:r>
        <w:t xml:space="preserve">Comparison Maximum refers to the school(s) among the 2 schools with the highest percentage of students in a given category. </w:t>
      </w:r>
    </w:p>
    <w:p w14:paraId="48332B26" w14:textId="77777777" w:rsidR="005B1570" w:rsidRDefault="005B1570">
      <w:pPr>
        <w:numPr>
          <w:ilvl w:val="0"/>
          <w:numId w:val="33"/>
        </w:numPr>
      </w:pPr>
      <w:r>
        <w:t>The Percentage of Total represents the percentage of the total number of students in a given category in all 2</w:t>
      </w:r>
      <w:r>
        <w:rPr>
          <w:color w:val="339966"/>
        </w:rPr>
        <w:t xml:space="preserve"> </w:t>
      </w:r>
      <w:r>
        <w:t xml:space="preserve">schools combined. </w:t>
      </w:r>
    </w:p>
    <w:p w14:paraId="6E0B2B9E" w14:textId="77777777" w:rsidR="005B1570" w:rsidRDefault="005B1570">
      <w:pPr>
        <w:rPr>
          <w:highlight w:val="yellow"/>
        </w:rPr>
      </w:pPr>
    </w:p>
    <w:tbl>
      <w:tblPr>
        <w:tblW w:w="9400" w:type="dxa"/>
        <w:tblInd w:w="108" w:type="dxa"/>
        <w:tblLook w:val="0000" w:firstRow="0" w:lastRow="0" w:firstColumn="0" w:lastColumn="0" w:noHBand="0" w:noVBand="0"/>
      </w:tblPr>
      <w:tblGrid>
        <w:gridCol w:w="549"/>
        <w:gridCol w:w="1938"/>
        <w:gridCol w:w="439"/>
        <w:gridCol w:w="540"/>
        <w:gridCol w:w="539"/>
        <w:gridCol w:w="439"/>
        <w:gridCol w:w="640"/>
        <w:gridCol w:w="339"/>
        <w:gridCol w:w="740"/>
        <w:gridCol w:w="239"/>
        <w:gridCol w:w="840"/>
        <w:gridCol w:w="139"/>
        <w:gridCol w:w="940"/>
        <w:gridCol w:w="39"/>
        <w:gridCol w:w="979"/>
        <w:gridCol w:w="61"/>
      </w:tblGrid>
      <w:tr w:rsidR="005B1570" w14:paraId="3213CED3" w14:textId="77777777">
        <w:trPr>
          <w:gridAfter w:val="1"/>
          <w:wAfter w:w="60" w:type="dxa"/>
          <w:trHeight w:val="960"/>
        </w:trPr>
        <w:tc>
          <w:tcPr>
            <w:tcW w:w="549" w:type="dxa"/>
            <w:tcBorders>
              <w:top w:val="nil"/>
              <w:left w:val="nil"/>
              <w:bottom w:val="nil"/>
              <w:right w:val="nil"/>
            </w:tcBorders>
            <w:noWrap/>
            <w:vAlign w:val="bottom"/>
          </w:tcPr>
          <w:p w14:paraId="3D952BEF" w14:textId="77777777" w:rsidR="005B1570" w:rsidRDefault="005B1570">
            <w:pPr>
              <w:rPr>
                <w:rFonts w:ascii="Arial" w:hAnsi="Arial"/>
                <w:sz w:val="20"/>
              </w:rPr>
            </w:pPr>
          </w:p>
        </w:tc>
        <w:tc>
          <w:tcPr>
            <w:tcW w:w="1939" w:type="dxa"/>
            <w:tcBorders>
              <w:top w:val="single" w:sz="4" w:space="0" w:color="auto"/>
              <w:left w:val="single" w:sz="4" w:space="0" w:color="auto"/>
              <w:bottom w:val="single" w:sz="4" w:space="0" w:color="auto"/>
              <w:right w:val="single" w:sz="4" w:space="0" w:color="auto"/>
            </w:tcBorders>
            <w:vAlign w:val="center"/>
          </w:tcPr>
          <w:p w14:paraId="1EC33A15" w14:textId="77777777" w:rsidR="005B1570" w:rsidRDefault="005B1570">
            <w:pPr>
              <w:jc w:val="center"/>
              <w:rPr>
                <w:b/>
              </w:rPr>
            </w:pPr>
            <w:r>
              <w:rPr>
                <w:b/>
              </w:rPr>
              <w:t xml:space="preserve">Race/Ethnicity      (%) </w:t>
            </w:r>
          </w:p>
        </w:tc>
        <w:tc>
          <w:tcPr>
            <w:tcW w:w="979" w:type="dxa"/>
            <w:gridSpan w:val="2"/>
            <w:tcBorders>
              <w:top w:val="single" w:sz="4" w:space="0" w:color="auto"/>
              <w:left w:val="nil"/>
              <w:bottom w:val="single" w:sz="4" w:space="0" w:color="auto"/>
              <w:right w:val="single" w:sz="4" w:space="0" w:color="auto"/>
            </w:tcBorders>
            <w:vAlign w:val="center"/>
          </w:tcPr>
          <w:p w14:paraId="4297EB54" w14:textId="77777777" w:rsidR="005B1570" w:rsidRDefault="005B1570">
            <w:pPr>
              <w:jc w:val="center"/>
              <w:rPr>
                <w:sz w:val="18"/>
              </w:rPr>
            </w:pPr>
            <w:r>
              <w:rPr>
                <w:sz w:val="18"/>
              </w:rPr>
              <w:t>African American</w:t>
            </w:r>
          </w:p>
        </w:tc>
        <w:tc>
          <w:tcPr>
            <w:tcW w:w="978" w:type="dxa"/>
            <w:gridSpan w:val="2"/>
            <w:tcBorders>
              <w:top w:val="single" w:sz="4" w:space="0" w:color="auto"/>
              <w:left w:val="nil"/>
              <w:bottom w:val="single" w:sz="4" w:space="0" w:color="auto"/>
              <w:right w:val="single" w:sz="4" w:space="0" w:color="auto"/>
            </w:tcBorders>
            <w:vAlign w:val="center"/>
          </w:tcPr>
          <w:p w14:paraId="592BDC17" w14:textId="77777777" w:rsidR="005B1570" w:rsidRDefault="005B1570">
            <w:pPr>
              <w:jc w:val="center"/>
              <w:rPr>
                <w:sz w:val="18"/>
              </w:rPr>
            </w:pPr>
            <w:r>
              <w:rPr>
                <w:sz w:val="18"/>
              </w:rPr>
              <w:t>Asian</w:t>
            </w:r>
          </w:p>
        </w:tc>
        <w:tc>
          <w:tcPr>
            <w:tcW w:w="979" w:type="dxa"/>
            <w:gridSpan w:val="2"/>
            <w:tcBorders>
              <w:top w:val="single" w:sz="4" w:space="0" w:color="auto"/>
              <w:left w:val="nil"/>
              <w:bottom w:val="single" w:sz="4" w:space="0" w:color="auto"/>
              <w:right w:val="single" w:sz="4" w:space="0" w:color="auto"/>
            </w:tcBorders>
            <w:vAlign w:val="center"/>
          </w:tcPr>
          <w:p w14:paraId="02A751C0" w14:textId="77777777" w:rsidR="005B1570" w:rsidRDefault="005B1570">
            <w:pPr>
              <w:jc w:val="center"/>
              <w:rPr>
                <w:sz w:val="18"/>
              </w:rPr>
            </w:pPr>
            <w:r>
              <w:rPr>
                <w:sz w:val="18"/>
              </w:rPr>
              <w:t>Hispanic</w:t>
            </w:r>
          </w:p>
        </w:tc>
        <w:tc>
          <w:tcPr>
            <w:tcW w:w="979" w:type="dxa"/>
            <w:gridSpan w:val="2"/>
            <w:tcBorders>
              <w:top w:val="single" w:sz="4" w:space="0" w:color="auto"/>
              <w:left w:val="nil"/>
              <w:bottom w:val="single" w:sz="4" w:space="0" w:color="auto"/>
              <w:right w:val="single" w:sz="4" w:space="0" w:color="auto"/>
            </w:tcBorders>
            <w:vAlign w:val="center"/>
          </w:tcPr>
          <w:p w14:paraId="67F7DBBC" w14:textId="77777777" w:rsidR="005B1570" w:rsidRDefault="005B1570">
            <w:pPr>
              <w:jc w:val="center"/>
              <w:rPr>
                <w:sz w:val="18"/>
              </w:rPr>
            </w:pPr>
            <w:r>
              <w:rPr>
                <w:sz w:val="18"/>
              </w:rPr>
              <w:t>White</w:t>
            </w:r>
          </w:p>
        </w:tc>
        <w:tc>
          <w:tcPr>
            <w:tcW w:w="979" w:type="dxa"/>
            <w:gridSpan w:val="2"/>
            <w:tcBorders>
              <w:top w:val="single" w:sz="4" w:space="0" w:color="auto"/>
              <w:left w:val="nil"/>
              <w:bottom w:val="single" w:sz="4" w:space="0" w:color="auto"/>
              <w:right w:val="single" w:sz="4" w:space="0" w:color="auto"/>
            </w:tcBorders>
            <w:vAlign w:val="center"/>
          </w:tcPr>
          <w:p w14:paraId="2AB5A2DA" w14:textId="77777777" w:rsidR="005B1570" w:rsidRDefault="005B1570">
            <w:pPr>
              <w:jc w:val="center"/>
              <w:rPr>
                <w:sz w:val="18"/>
              </w:rPr>
            </w:pPr>
            <w:r>
              <w:rPr>
                <w:sz w:val="18"/>
              </w:rPr>
              <w:t>Native American</w:t>
            </w:r>
          </w:p>
        </w:tc>
        <w:tc>
          <w:tcPr>
            <w:tcW w:w="979" w:type="dxa"/>
            <w:gridSpan w:val="2"/>
            <w:tcBorders>
              <w:top w:val="single" w:sz="4" w:space="0" w:color="auto"/>
              <w:left w:val="nil"/>
              <w:bottom w:val="single" w:sz="4" w:space="0" w:color="auto"/>
              <w:right w:val="single" w:sz="4" w:space="0" w:color="auto"/>
            </w:tcBorders>
            <w:vAlign w:val="center"/>
          </w:tcPr>
          <w:p w14:paraId="153550BA" w14:textId="77777777" w:rsidR="005B1570" w:rsidRDefault="005B1570">
            <w:pPr>
              <w:jc w:val="center"/>
              <w:rPr>
                <w:sz w:val="18"/>
              </w:rPr>
            </w:pPr>
            <w:r>
              <w:rPr>
                <w:sz w:val="18"/>
              </w:rPr>
              <w:t>Native Hawaiian, Pacific Islander</w:t>
            </w:r>
          </w:p>
        </w:tc>
        <w:tc>
          <w:tcPr>
            <w:tcW w:w="979" w:type="dxa"/>
            <w:tcBorders>
              <w:top w:val="single" w:sz="4" w:space="0" w:color="auto"/>
              <w:left w:val="nil"/>
              <w:bottom w:val="single" w:sz="4" w:space="0" w:color="auto"/>
              <w:right w:val="single" w:sz="4" w:space="0" w:color="auto"/>
            </w:tcBorders>
            <w:vAlign w:val="center"/>
          </w:tcPr>
          <w:p w14:paraId="3966A6A5" w14:textId="77777777" w:rsidR="005B1570" w:rsidRDefault="005B1570">
            <w:pPr>
              <w:jc w:val="center"/>
              <w:rPr>
                <w:sz w:val="18"/>
              </w:rPr>
            </w:pPr>
            <w:r>
              <w:rPr>
                <w:sz w:val="18"/>
              </w:rPr>
              <w:t>Multi-Race, Non-Hispanic</w:t>
            </w:r>
          </w:p>
        </w:tc>
      </w:tr>
      <w:tr w:rsidR="005B1570" w14:paraId="0F1CC751" w14:textId="77777777">
        <w:trPr>
          <w:gridAfter w:val="1"/>
          <w:wAfter w:w="60" w:type="dxa"/>
          <w:trHeight w:val="810"/>
        </w:trPr>
        <w:tc>
          <w:tcPr>
            <w:tcW w:w="549" w:type="dxa"/>
            <w:tcBorders>
              <w:top w:val="nil"/>
              <w:left w:val="nil"/>
              <w:bottom w:val="nil"/>
              <w:right w:val="nil"/>
            </w:tcBorders>
            <w:noWrap/>
            <w:vAlign w:val="bottom"/>
          </w:tcPr>
          <w:p w14:paraId="3CF2480C" w14:textId="77777777" w:rsidR="005B1570" w:rsidRDefault="005B1570">
            <w:pPr>
              <w:rPr>
                <w:rFonts w:ascii="Arial" w:hAnsi="Arial"/>
                <w:sz w:val="20"/>
              </w:rPr>
            </w:pPr>
          </w:p>
        </w:tc>
        <w:tc>
          <w:tcPr>
            <w:tcW w:w="1939" w:type="dxa"/>
            <w:tcBorders>
              <w:top w:val="nil"/>
              <w:left w:val="single" w:sz="4" w:space="0" w:color="auto"/>
              <w:bottom w:val="nil"/>
              <w:right w:val="single" w:sz="4" w:space="0" w:color="auto"/>
            </w:tcBorders>
            <w:vAlign w:val="center"/>
          </w:tcPr>
          <w:p w14:paraId="35C2D491" w14:textId="77777777" w:rsidR="005B1570" w:rsidRDefault="005B1570">
            <w:pPr>
              <w:jc w:val="center"/>
              <w:rPr>
                <w:sz w:val="18"/>
              </w:rPr>
            </w:pPr>
            <w:smartTag w:uri="urn:schemas-microsoft-com:office:smarttags" w:element="place">
              <w:smartTag w:uri="urn:schemas-microsoft-com:office:smarttags" w:element="PlaceName">
                <w:r>
                  <w:rPr>
                    <w:sz w:val="18"/>
                  </w:rPr>
                  <w:t>Lowell</w:t>
                </w:r>
              </w:smartTag>
              <w:r>
                <w:rPr>
                  <w:sz w:val="18"/>
                </w:rPr>
                <w:t xml:space="preserve"> </w:t>
              </w:r>
              <w:smartTag w:uri="urn:schemas-microsoft-com:office:smarttags" w:element="PlaceName">
                <w:r>
                  <w:rPr>
                    <w:sz w:val="18"/>
                  </w:rPr>
                  <w:t>Middlesex</w:t>
                </w:r>
              </w:smartTag>
              <w:r>
                <w:rPr>
                  <w:sz w:val="18"/>
                </w:rPr>
                <w:t xml:space="preserve"> </w:t>
              </w:r>
              <w:smartTag w:uri="urn:schemas-microsoft-com:office:smarttags" w:element="PlaceType">
                <w:r>
                  <w:rPr>
                    <w:sz w:val="18"/>
                  </w:rPr>
                  <w:t>Academy</w:t>
                </w:r>
              </w:smartTag>
              <w:r>
                <w:rPr>
                  <w:sz w:val="18"/>
                </w:rPr>
                <w:t xml:space="preserve"> </w:t>
              </w:r>
              <w:smartTag w:uri="urn:schemas-microsoft-com:office:smarttags" w:element="PlaceName">
                <w:r>
                  <w:rPr>
                    <w:sz w:val="18"/>
                  </w:rPr>
                  <w:t>Charter</w:t>
                </w:r>
              </w:smartTag>
              <w:r>
                <w:rPr>
                  <w:sz w:val="18"/>
                </w:rPr>
                <w:t xml:space="preserve"> </w:t>
              </w:r>
              <w:smartTag w:uri="urn:schemas-microsoft-com:office:smarttags" w:element="PlaceType">
                <w:r>
                  <w:rPr>
                    <w:sz w:val="18"/>
                  </w:rPr>
                  <w:t>School</w:t>
                </w:r>
              </w:smartTag>
            </w:smartTag>
          </w:p>
        </w:tc>
        <w:tc>
          <w:tcPr>
            <w:tcW w:w="979" w:type="dxa"/>
            <w:gridSpan w:val="2"/>
            <w:tcBorders>
              <w:top w:val="nil"/>
              <w:left w:val="nil"/>
              <w:bottom w:val="nil"/>
              <w:right w:val="single" w:sz="4" w:space="0" w:color="auto"/>
            </w:tcBorders>
            <w:vAlign w:val="center"/>
          </w:tcPr>
          <w:p w14:paraId="0E61A136" w14:textId="77777777" w:rsidR="005B1570" w:rsidRDefault="005B1570">
            <w:pPr>
              <w:jc w:val="center"/>
              <w:rPr>
                <w:sz w:val="20"/>
              </w:rPr>
            </w:pPr>
            <w:r>
              <w:rPr>
                <w:sz w:val="20"/>
              </w:rPr>
              <w:t>6.3</w:t>
            </w:r>
          </w:p>
        </w:tc>
        <w:tc>
          <w:tcPr>
            <w:tcW w:w="978" w:type="dxa"/>
            <w:gridSpan w:val="2"/>
            <w:tcBorders>
              <w:top w:val="nil"/>
              <w:left w:val="nil"/>
              <w:bottom w:val="nil"/>
              <w:right w:val="single" w:sz="4" w:space="0" w:color="auto"/>
            </w:tcBorders>
            <w:vAlign w:val="center"/>
          </w:tcPr>
          <w:p w14:paraId="5272429F" w14:textId="77777777" w:rsidR="005B1570" w:rsidRDefault="005B1570">
            <w:pPr>
              <w:jc w:val="center"/>
              <w:rPr>
                <w:sz w:val="20"/>
              </w:rPr>
            </w:pPr>
            <w:r>
              <w:rPr>
                <w:sz w:val="20"/>
              </w:rPr>
              <w:t>9.9</w:t>
            </w:r>
          </w:p>
        </w:tc>
        <w:tc>
          <w:tcPr>
            <w:tcW w:w="979" w:type="dxa"/>
            <w:gridSpan w:val="2"/>
            <w:tcBorders>
              <w:top w:val="nil"/>
              <w:left w:val="nil"/>
              <w:bottom w:val="nil"/>
              <w:right w:val="single" w:sz="4" w:space="0" w:color="auto"/>
            </w:tcBorders>
            <w:vAlign w:val="center"/>
          </w:tcPr>
          <w:p w14:paraId="0472BBD6" w14:textId="77777777" w:rsidR="005B1570" w:rsidRDefault="005B1570">
            <w:pPr>
              <w:jc w:val="center"/>
              <w:rPr>
                <w:sz w:val="20"/>
              </w:rPr>
            </w:pPr>
            <w:r>
              <w:rPr>
                <w:sz w:val="20"/>
              </w:rPr>
              <w:t>27.0</w:t>
            </w:r>
          </w:p>
        </w:tc>
        <w:tc>
          <w:tcPr>
            <w:tcW w:w="979" w:type="dxa"/>
            <w:gridSpan w:val="2"/>
            <w:tcBorders>
              <w:top w:val="nil"/>
              <w:left w:val="nil"/>
              <w:bottom w:val="nil"/>
              <w:right w:val="single" w:sz="4" w:space="0" w:color="auto"/>
            </w:tcBorders>
            <w:vAlign w:val="center"/>
          </w:tcPr>
          <w:p w14:paraId="409CADB3" w14:textId="77777777" w:rsidR="005B1570" w:rsidRDefault="005B1570">
            <w:pPr>
              <w:jc w:val="center"/>
              <w:rPr>
                <w:sz w:val="20"/>
              </w:rPr>
            </w:pPr>
            <w:r>
              <w:rPr>
                <w:sz w:val="20"/>
              </w:rPr>
              <w:t>55.0</w:t>
            </w:r>
          </w:p>
        </w:tc>
        <w:tc>
          <w:tcPr>
            <w:tcW w:w="979" w:type="dxa"/>
            <w:gridSpan w:val="2"/>
            <w:tcBorders>
              <w:top w:val="nil"/>
              <w:left w:val="nil"/>
              <w:bottom w:val="nil"/>
              <w:right w:val="single" w:sz="4" w:space="0" w:color="auto"/>
            </w:tcBorders>
            <w:vAlign w:val="center"/>
          </w:tcPr>
          <w:p w14:paraId="55C08544" w14:textId="77777777" w:rsidR="005B1570" w:rsidRDefault="005B1570">
            <w:pPr>
              <w:jc w:val="center"/>
              <w:rPr>
                <w:sz w:val="20"/>
              </w:rPr>
            </w:pPr>
            <w:r>
              <w:rPr>
                <w:sz w:val="20"/>
              </w:rPr>
              <w:t>0.0</w:t>
            </w:r>
          </w:p>
        </w:tc>
        <w:tc>
          <w:tcPr>
            <w:tcW w:w="979" w:type="dxa"/>
            <w:gridSpan w:val="2"/>
            <w:tcBorders>
              <w:top w:val="nil"/>
              <w:left w:val="nil"/>
              <w:bottom w:val="nil"/>
              <w:right w:val="single" w:sz="4" w:space="0" w:color="auto"/>
            </w:tcBorders>
            <w:vAlign w:val="center"/>
          </w:tcPr>
          <w:p w14:paraId="55C5685B" w14:textId="77777777" w:rsidR="005B1570" w:rsidRDefault="005B1570">
            <w:pPr>
              <w:jc w:val="center"/>
              <w:rPr>
                <w:sz w:val="20"/>
              </w:rPr>
            </w:pPr>
            <w:r>
              <w:rPr>
                <w:sz w:val="20"/>
              </w:rPr>
              <w:t>0.0</w:t>
            </w:r>
          </w:p>
        </w:tc>
        <w:tc>
          <w:tcPr>
            <w:tcW w:w="979" w:type="dxa"/>
            <w:tcBorders>
              <w:top w:val="nil"/>
              <w:left w:val="nil"/>
              <w:bottom w:val="nil"/>
              <w:right w:val="single" w:sz="4" w:space="0" w:color="auto"/>
            </w:tcBorders>
            <w:vAlign w:val="center"/>
          </w:tcPr>
          <w:p w14:paraId="11413F0E" w14:textId="77777777" w:rsidR="005B1570" w:rsidRDefault="005B1570">
            <w:pPr>
              <w:jc w:val="center"/>
              <w:rPr>
                <w:sz w:val="20"/>
              </w:rPr>
            </w:pPr>
            <w:r>
              <w:rPr>
                <w:sz w:val="20"/>
              </w:rPr>
              <w:t>1.8</w:t>
            </w:r>
          </w:p>
        </w:tc>
      </w:tr>
      <w:tr w:rsidR="005B1570" w14:paraId="0C0F5B6C" w14:textId="77777777">
        <w:trPr>
          <w:gridAfter w:val="1"/>
          <w:wAfter w:w="60" w:type="dxa"/>
          <w:cantSplit/>
          <w:trHeight w:val="255"/>
        </w:trPr>
        <w:tc>
          <w:tcPr>
            <w:tcW w:w="549" w:type="dxa"/>
            <w:vMerge w:val="restart"/>
            <w:tcBorders>
              <w:top w:val="single" w:sz="8" w:space="0" w:color="auto"/>
              <w:left w:val="single" w:sz="8" w:space="0" w:color="auto"/>
              <w:bottom w:val="single" w:sz="8" w:space="0" w:color="000000"/>
              <w:right w:val="single" w:sz="4" w:space="0" w:color="auto"/>
            </w:tcBorders>
            <w:textDirection w:val="btLr"/>
            <w:vAlign w:val="center"/>
          </w:tcPr>
          <w:p w14:paraId="5E172FFD" w14:textId="77777777" w:rsidR="005B1570" w:rsidRDefault="005B1570">
            <w:pPr>
              <w:jc w:val="center"/>
              <w:rPr>
                <w:sz w:val="18"/>
              </w:rPr>
            </w:pPr>
            <w:r>
              <w:rPr>
                <w:sz w:val="18"/>
              </w:rPr>
              <w:t>(2 Schools)</w:t>
            </w:r>
          </w:p>
        </w:tc>
        <w:tc>
          <w:tcPr>
            <w:tcW w:w="1939" w:type="dxa"/>
            <w:tcBorders>
              <w:top w:val="single" w:sz="8" w:space="0" w:color="auto"/>
              <w:left w:val="nil"/>
              <w:bottom w:val="single" w:sz="4" w:space="0" w:color="auto"/>
              <w:right w:val="single" w:sz="4" w:space="0" w:color="auto"/>
            </w:tcBorders>
            <w:vAlign w:val="center"/>
          </w:tcPr>
          <w:p w14:paraId="3A98D447" w14:textId="77777777" w:rsidR="005B1570" w:rsidRDefault="005B1570">
            <w:pPr>
              <w:jc w:val="center"/>
              <w:rPr>
                <w:sz w:val="18"/>
              </w:rPr>
            </w:pPr>
            <w:r>
              <w:rPr>
                <w:sz w:val="18"/>
              </w:rPr>
              <w:t>Comparison Minimum</w:t>
            </w:r>
          </w:p>
        </w:tc>
        <w:tc>
          <w:tcPr>
            <w:tcW w:w="979" w:type="dxa"/>
            <w:gridSpan w:val="2"/>
            <w:tcBorders>
              <w:top w:val="single" w:sz="8" w:space="0" w:color="auto"/>
              <w:left w:val="nil"/>
              <w:bottom w:val="single" w:sz="4" w:space="0" w:color="auto"/>
              <w:right w:val="single" w:sz="4" w:space="0" w:color="auto"/>
            </w:tcBorders>
            <w:vAlign w:val="center"/>
          </w:tcPr>
          <w:p w14:paraId="141479B1" w14:textId="77777777" w:rsidR="005B1570" w:rsidRDefault="005B1570">
            <w:pPr>
              <w:jc w:val="center"/>
              <w:rPr>
                <w:sz w:val="20"/>
              </w:rPr>
            </w:pPr>
            <w:r>
              <w:rPr>
                <w:sz w:val="20"/>
              </w:rPr>
              <w:t>2.3</w:t>
            </w:r>
          </w:p>
        </w:tc>
        <w:tc>
          <w:tcPr>
            <w:tcW w:w="978" w:type="dxa"/>
            <w:gridSpan w:val="2"/>
            <w:tcBorders>
              <w:top w:val="single" w:sz="8" w:space="0" w:color="auto"/>
              <w:left w:val="nil"/>
              <w:bottom w:val="single" w:sz="4" w:space="0" w:color="auto"/>
              <w:right w:val="single" w:sz="4" w:space="0" w:color="auto"/>
            </w:tcBorders>
            <w:vAlign w:val="center"/>
          </w:tcPr>
          <w:p w14:paraId="708D433B" w14:textId="77777777" w:rsidR="005B1570" w:rsidRDefault="005B1570">
            <w:pPr>
              <w:jc w:val="center"/>
              <w:rPr>
                <w:sz w:val="20"/>
              </w:rPr>
            </w:pPr>
            <w:r>
              <w:rPr>
                <w:sz w:val="20"/>
              </w:rPr>
              <w:t>4.2</w:t>
            </w:r>
          </w:p>
        </w:tc>
        <w:tc>
          <w:tcPr>
            <w:tcW w:w="979" w:type="dxa"/>
            <w:gridSpan w:val="2"/>
            <w:tcBorders>
              <w:top w:val="single" w:sz="8" w:space="0" w:color="auto"/>
              <w:left w:val="nil"/>
              <w:bottom w:val="single" w:sz="4" w:space="0" w:color="auto"/>
              <w:right w:val="single" w:sz="4" w:space="0" w:color="auto"/>
            </w:tcBorders>
            <w:vAlign w:val="center"/>
          </w:tcPr>
          <w:p w14:paraId="765916A8" w14:textId="77777777" w:rsidR="005B1570" w:rsidRDefault="005B1570">
            <w:pPr>
              <w:jc w:val="center"/>
              <w:rPr>
                <w:sz w:val="20"/>
              </w:rPr>
            </w:pPr>
            <w:r>
              <w:rPr>
                <w:sz w:val="20"/>
              </w:rPr>
              <w:t>3.4</w:t>
            </w:r>
          </w:p>
        </w:tc>
        <w:tc>
          <w:tcPr>
            <w:tcW w:w="979" w:type="dxa"/>
            <w:gridSpan w:val="2"/>
            <w:tcBorders>
              <w:top w:val="single" w:sz="8" w:space="0" w:color="auto"/>
              <w:left w:val="nil"/>
              <w:bottom w:val="single" w:sz="4" w:space="0" w:color="auto"/>
              <w:right w:val="single" w:sz="4" w:space="0" w:color="auto"/>
            </w:tcBorders>
            <w:vAlign w:val="center"/>
          </w:tcPr>
          <w:p w14:paraId="52C71E58" w14:textId="77777777" w:rsidR="005B1570" w:rsidRDefault="005B1570">
            <w:pPr>
              <w:jc w:val="center"/>
              <w:rPr>
                <w:sz w:val="20"/>
              </w:rPr>
            </w:pPr>
            <w:r>
              <w:rPr>
                <w:sz w:val="20"/>
              </w:rPr>
              <w:t>39.1</w:t>
            </w:r>
          </w:p>
        </w:tc>
        <w:tc>
          <w:tcPr>
            <w:tcW w:w="979" w:type="dxa"/>
            <w:gridSpan w:val="2"/>
            <w:tcBorders>
              <w:top w:val="single" w:sz="8" w:space="0" w:color="auto"/>
              <w:left w:val="nil"/>
              <w:bottom w:val="single" w:sz="4" w:space="0" w:color="auto"/>
              <w:right w:val="single" w:sz="4" w:space="0" w:color="auto"/>
            </w:tcBorders>
            <w:vAlign w:val="center"/>
          </w:tcPr>
          <w:p w14:paraId="3BE404CA" w14:textId="77777777" w:rsidR="005B1570" w:rsidRDefault="005B1570">
            <w:pPr>
              <w:jc w:val="center"/>
              <w:rPr>
                <w:sz w:val="20"/>
              </w:rPr>
            </w:pPr>
            <w:r>
              <w:rPr>
                <w:sz w:val="20"/>
              </w:rPr>
              <w:t>0.1</w:t>
            </w:r>
          </w:p>
        </w:tc>
        <w:tc>
          <w:tcPr>
            <w:tcW w:w="979" w:type="dxa"/>
            <w:gridSpan w:val="2"/>
            <w:tcBorders>
              <w:top w:val="single" w:sz="8" w:space="0" w:color="auto"/>
              <w:left w:val="nil"/>
              <w:bottom w:val="single" w:sz="4" w:space="0" w:color="auto"/>
              <w:right w:val="single" w:sz="4" w:space="0" w:color="auto"/>
            </w:tcBorders>
            <w:vAlign w:val="center"/>
          </w:tcPr>
          <w:p w14:paraId="359885A9" w14:textId="77777777" w:rsidR="005B1570" w:rsidRDefault="005B1570">
            <w:pPr>
              <w:jc w:val="center"/>
              <w:rPr>
                <w:sz w:val="20"/>
              </w:rPr>
            </w:pPr>
            <w:r>
              <w:rPr>
                <w:sz w:val="20"/>
              </w:rPr>
              <w:t>0.1</w:t>
            </w:r>
          </w:p>
        </w:tc>
        <w:tc>
          <w:tcPr>
            <w:tcW w:w="979" w:type="dxa"/>
            <w:tcBorders>
              <w:top w:val="single" w:sz="8" w:space="0" w:color="auto"/>
              <w:left w:val="nil"/>
              <w:bottom w:val="single" w:sz="4" w:space="0" w:color="auto"/>
              <w:right w:val="single" w:sz="8" w:space="0" w:color="auto"/>
            </w:tcBorders>
            <w:vAlign w:val="center"/>
          </w:tcPr>
          <w:p w14:paraId="374C7ACA" w14:textId="77777777" w:rsidR="005B1570" w:rsidRDefault="005B1570">
            <w:pPr>
              <w:jc w:val="center"/>
              <w:rPr>
                <w:sz w:val="20"/>
              </w:rPr>
            </w:pPr>
            <w:r>
              <w:rPr>
                <w:sz w:val="20"/>
              </w:rPr>
              <w:t>0.3</w:t>
            </w:r>
          </w:p>
        </w:tc>
      </w:tr>
      <w:tr w:rsidR="005B1570" w14:paraId="10CFD498" w14:textId="77777777">
        <w:trPr>
          <w:gridAfter w:val="1"/>
          <w:wAfter w:w="60" w:type="dxa"/>
          <w:cantSplit/>
          <w:trHeight w:val="255"/>
        </w:trPr>
        <w:tc>
          <w:tcPr>
            <w:tcW w:w="549" w:type="dxa"/>
            <w:vMerge/>
            <w:tcBorders>
              <w:top w:val="single" w:sz="8" w:space="0" w:color="auto"/>
              <w:left w:val="single" w:sz="8" w:space="0" w:color="auto"/>
              <w:bottom w:val="single" w:sz="8" w:space="0" w:color="000000"/>
              <w:right w:val="single" w:sz="4" w:space="0" w:color="auto"/>
            </w:tcBorders>
            <w:vAlign w:val="center"/>
          </w:tcPr>
          <w:p w14:paraId="4432EF03" w14:textId="77777777" w:rsidR="005B1570" w:rsidRDefault="005B1570">
            <w:pPr>
              <w:rPr>
                <w:sz w:val="18"/>
              </w:rPr>
            </w:pPr>
          </w:p>
        </w:tc>
        <w:tc>
          <w:tcPr>
            <w:tcW w:w="1939" w:type="dxa"/>
            <w:tcBorders>
              <w:top w:val="nil"/>
              <w:left w:val="nil"/>
              <w:bottom w:val="single" w:sz="4" w:space="0" w:color="auto"/>
              <w:right w:val="single" w:sz="4" w:space="0" w:color="auto"/>
            </w:tcBorders>
            <w:vAlign w:val="center"/>
          </w:tcPr>
          <w:p w14:paraId="71082971" w14:textId="77777777" w:rsidR="005B1570" w:rsidRDefault="005B1570">
            <w:pPr>
              <w:jc w:val="center"/>
              <w:rPr>
                <w:sz w:val="18"/>
              </w:rPr>
            </w:pPr>
            <w:r>
              <w:rPr>
                <w:sz w:val="18"/>
              </w:rPr>
              <w:t>Comparison Median</w:t>
            </w:r>
          </w:p>
        </w:tc>
        <w:tc>
          <w:tcPr>
            <w:tcW w:w="979" w:type="dxa"/>
            <w:gridSpan w:val="2"/>
            <w:tcBorders>
              <w:top w:val="nil"/>
              <w:left w:val="nil"/>
              <w:bottom w:val="single" w:sz="4" w:space="0" w:color="auto"/>
              <w:right w:val="single" w:sz="4" w:space="0" w:color="auto"/>
            </w:tcBorders>
            <w:vAlign w:val="center"/>
          </w:tcPr>
          <w:p w14:paraId="612ACEB5" w14:textId="77777777" w:rsidR="005B1570" w:rsidRDefault="005B1570">
            <w:pPr>
              <w:jc w:val="center"/>
              <w:rPr>
                <w:sz w:val="20"/>
              </w:rPr>
            </w:pPr>
            <w:r>
              <w:rPr>
                <w:sz w:val="20"/>
              </w:rPr>
              <w:t>5.5</w:t>
            </w:r>
          </w:p>
        </w:tc>
        <w:tc>
          <w:tcPr>
            <w:tcW w:w="978" w:type="dxa"/>
            <w:gridSpan w:val="2"/>
            <w:tcBorders>
              <w:top w:val="nil"/>
              <w:left w:val="nil"/>
              <w:bottom w:val="single" w:sz="4" w:space="0" w:color="auto"/>
              <w:right w:val="single" w:sz="4" w:space="0" w:color="auto"/>
            </w:tcBorders>
            <w:vAlign w:val="center"/>
          </w:tcPr>
          <w:p w14:paraId="4248DCEE" w14:textId="77777777" w:rsidR="005B1570" w:rsidRDefault="005B1570">
            <w:pPr>
              <w:jc w:val="center"/>
              <w:rPr>
                <w:sz w:val="20"/>
              </w:rPr>
            </w:pPr>
            <w:r>
              <w:rPr>
                <w:sz w:val="20"/>
              </w:rPr>
              <w:t>17.2</w:t>
            </w:r>
          </w:p>
        </w:tc>
        <w:tc>
          <w:tcPr>
            <w:tcW w:w="979" w:type="dxa"/>
            <w:gridSpan w:val="2"/>
            <w:tcBorders>
              <w:top w:val="nil"/>
              <w:left w:val="nil"/>
              <w:bottom w:val="single" w:sz="4" w:space="0" w:color="auto"/>
              <w:right w:val="single" w:sz="4" w:space="0" w:color="auto"/>
            </w:tcBorders>
            <w:vAlign w:val="center"/>
          </w:tcPr>
          <w:p w14:paraId="005074E0" w14:textId="77777777" w:rsidR="005B1570" w:rsidRDefault="005B1570">
            <w:pPr>
              <w:jc w:val="center"/>
              <w:rPr>
                <w:sz w:val="20"/>
              </w:rPr>
            </w:pPr>
            <w:r>
              <w:rPr>
                <w:sz w:val="20"/>
              </w:rPr>
              <w:t>12.5</w:t>
            </w:r>
          </w:p>
        </w:tc>
        <w:tc>
          <w:tcPr>
            <w:tcW w:w="979" w:type="dxa"/>
            <w:gridSpan w:val="2"/>
            <w:tcBorders>
              <w:top w:val="nil"/>
              <w:left w:val="nil"/>
              <w:bottom w:val="single" w:sz="4" w:space="0" w:color="auto"/>
              <w:right w:val="single" w:sz="4" w:space="0" w:color="auto"/>
            </w:tcBorders>
            <w:vAlign w:val="center"/>
          </w:tcPr>
          <w:p w14:paraId="29A063C2" w14:textId="77777777" w:rsidR="005B1570" w:rsidRDefault="005B1570">
            <w:pPr>
              <w:jc w:val="center"/>
              <w:rPr>
                <w:sz w:val="20"/>
              </w:rPr>
            </w:pPr>
            <w:r>
              <w:rPr>
                <w:sz w:val="20"/>
              </w:rPr>
              <w:t>63.8</w:t>
            </w:r>
          </w:p>
        </w:tc>
        <w:tc>
          <w:tcPr>
            <w:tcW w:w="979" w:type="dxa"/>
            <w:gridSpan w:val="2"/>
            <w:tcBorders>
              <w:top w:val="nil"/>
              <w:left w:val="nil"/>
              <w:bottom w:val="single" w:sz="4" w:space="0" w:color="auto"/>
              <w:right w:val="single" w:sz="4" w:space="0" w:color="auto"/>
            </w:tcBorders>
            <w:vAlign w:val="center"/>
          </w:tcPr>
          <w:p w14:paraId="091FCDAB" w14:textId="77777777" w:rsidR="005B1570" w:rsidRDefault="005B1570">
            <w:pPr>
              <w:jc w:val="center"/>
              <w:rPr>
                <w:sz w:val="20"/>
              </w:rPr>
            </w:pPr>
            <w:r>
              <w:rPr>
                <w:sz w:val="20"/>
              </w:rPr>
              <w:t>0.1</w:t>
            </w:r>
          </w:p>
        </w:tc>
        <w:tc>
          <w:tcPr>
            <w:tcW w:w="979" w:type="dxa"/>
            <w:gridSpan w:val="2"/>
            <w:tcBorders>
              <w:top w:val="nil"/>
              <w:left w:val="nil"/>
              <w:bottom w:val="single" w:sz="4" w:space="0" w:color="auto"/>
              <w:right w:val="single" w:sz="4" w:space="0" w:color="auto"/>
            </w:tcBorders>
            <w:vAlign w:val="center"/>
          </w:tcPr>
          <w:p w14:paraId="2421BFDC" w14:textId="77777777" w:rsidR="005B1570" w:rsidRDefault="005B1570">
            <w:pPr>
              <w:jc w:val="center"/>
              <w:rPr>
                <w:sz w:val="20"/>
              </w:rPr>
            </w:pPr>
            <w:r>
              <w:rPr>
                <w:sz w:val="20"/>
              </w:rPr>
              <w:t>0.1</w:t>
            </w:r>
          </w:p>
        </w:tc>
        <w:tc>
          <w:tcPr>
            <w:tcW w:w="979" w:type="dxa"/>
            <w:tcBorders>
              <w:top w:val="nil"/>
              <w:left w:val="nil"/>
              <w:bottom w:val="single" w:sz="4" w:space="0" w:color="auto"/>
              <w:right w:val="single" w:sz="8" w:space="0" w:color="auto"/>
            </w:tcBorders>
            <w:vAlign w:val="center"/>
          </w:tcPr>
          <w:p w14:paraId="3DCA313D" w14:textId="77777777" w:rsidR="005B1570" w:rsidRDefault="005B1570">
            <w:pPr>
              <w:jc w:val="center"/>
              <w:rPr>
                <w:sz w:val="20"/>
              </w:rPr>
            </w:pPr>
            <w:r>
              <w:rPr>
                <w:sz w:val="20"/>
              </w:rPr>
              <w:t>0.9</w:t>
            </w:r>
          </w:p>
        </w:tc>
      </w:tr>
      <w:tr w:rsidR="005B1570" w14:paraId="69A15187" w14:textId="77777777">
        <w:trPr>
          <w:gridAfter w:val="1"/>
          <w:wAfter w:w="60" w:type="dxa"/>
          <w:cantSplit/>
          <w:trHeight w:val="255"/>
        </w:trPr>
        <w:tc>
          <w:tcPr>
            <w:tcW w:w="549" w:type="dxa"/>
            <w:vMerge/>
            <w:tcBorders>
              <w:top w:val="single" w:sz="8" w:space="0" w:color="auto"/>
              <w:left w:val="single" w:sz="8" w:space="0" w:color="auto"/>
              <w:bottom w:val="single" w:sz="8" w:space="0" w:color="000000"/>
              <w:right w:val="single" w:sz="4" w:space="0" w:color="auto"/>
            </w:tcBorders>
            <w:vAlign w:val="center"/>
          </w:tcPr>
          <w:p w14:paraId="101B801F" w14:textId="77777777" w:rsidR="005B1570" w:rsidRDefault="005B1570">
            <w:pPr>
              <w:rPr>
                <w:sz w:val="18"/>
              </w:rPr>
            </w:pPr>
          </w:p>
        </w:tc>
        <w:tc>
          <w:tcPr>
            <w:tcW w:w="1939" w:type="dxa"/>
            <w:tcBorders>
              <w:top w:val="nil"/>
              <w:left w:val="nil"/>
              <w:bottom w:val="single" w:sz="4" w:space="0" w:color="auto"/>
              <w:right w:val="single" w:sz="4" w:space="0" w:color="auto"/>
            </w:tcBorders>
            <w:vAlign w:val="center"/>
          </w:tcPr>
          <w:p w14:paraId="0A0EE1E2" w14:textId="77777777" w:rsidR="005B1570" w:rsidRDefault="005B1570">
            <w:pPr>
              <w:jc w:val="center"/>
              <w:rPr>
                <w:sz w:val="18"/>
              </w:rPr>
            </w:pPr>
            <w:r>
              <w:rPr>
                <w:sz w:val="18"/>
              </w:rPr>
              <w:t>Comparison Maximum</w:t>
            </w:r>
          </w:p>
        </w:tc>
        <w:tc>
          <w:tcPr>
            <w:tcW w:w="979" w:type="dxa"/>
            <w:gridSpan w:val="2"/>
            <w:tcBorders>
              <w:top w:val="nil"/>
              <w:left w:val="nil"/>
              <w:bottom w:val="single" w:sz="4" w:space="0" w:color="auto"/>
              <w:right w:val="single" w:sz="4" w:space="0" w:color="auto"/>
            </w:tcBorders>
            <w:vAlign w:val="center"/>
          </w:tcPr>
          <w:p w14:paraId="77FC4C8D" w14:textId="77777777" w:rsidR="005B1570" w:rsidRDefault="005B1570">
            <w:pPr>
              <w:jc w:val="center"/>
              <w:rPr>
                <w:sz w:val="20"/>
              </w:rPr>
            </w:pPr>
            <w:r>
              <w:rPr>
                <w:sz w:val="20"/>
              </w:rPr>
              <w:t>8.6</w:t>
            </w:r>
          </w:p>
        </w:tc>
        <w:tc>
          <w:tcPr>
            <w:tcW w:w="978" w:type="dxa"/>
            <w:gridSpan w:val="2"/>
            <w:tcBorders>
              <w:top w:val="nil"/>
              <w:left w:val="nil"/>
              <w:bottom w:val="single" w:sz="4" w:space="0" w:color="auto"/>
              <w:right w:val="single" w:sz="4" w:space="0" w:color="auto"/>
            </w:tcBorders>
            <w:vAlign w:val="center"/>
          </w:tcPr>
          <w:p w14:paraId="2511B8EE" w14:textId="77777777" w:rsidR="005B1570" w:rsidRDefault="005B1570">
            <w:pPr>
              <w:jc w:val="center"/>
              <w:rPr>
                <w:sz w:val="20"/>
              </w:rPr>
            </w:pPr>
            <w:r>
              <w:rPr>
                <w:sz w:val="20"/>
              </w:rPr>
              <w:t>30.2</w:t>
            </w:r>
          </w:p>
        </w:tc>
        <w:tc>
          <w:tcPr>
            <w:tcW w:w="979" w:type="dxa"/>
            <w:gridSpan w:val="2"/>
            <w:tcBorders>
              <w:top w:val="nil"/>
              <w:left w:val="nil"/>
              <w:bottom w:val="single" w:sz="4" w:space="0" w:color="auto"/>
              <w:right w:val="single" w:sz="4" w:space="0" w:color="auto"/>
            </w:tcBorders>
            <w:vAlign w:val="center"/>
          </w:tcPr>
          <w:p w14:paraId="33F0581B" w14:textId="77777777" w:rsidR="005B1570" w:rsidRDefault="005B1570">
            <w:pPr>
              <w:jc w:val="center"/>
              <w:rPr>
                <w:sz w:val="20"/>
              </w:rPr>
            </w:pPr>
            <w:r>
              <w:rPr>
                <w:sz w:val="20"/>
              </w:rPr>
              <w:t>21.6</w:t>
            </w:r>
          </w:p>
        </w:tc>
        <w:tc>
          <w:tcPr>
            <w:tcW w:w="979" w:type="dxa"/>
            <w:gridSpan w:val="2"/>
            <w:tcBorders>
              <w:top w:val="nil"/>
              <w:left w:val="nil"/>
              <w:bottom w:val="single" w:sz="4" w:space="0" w:color="auto"/>
              <w:right w:val="single" w:sz="4" w:space="0" w:color="auto"/>
            </w:tcBorders>
            <w:vAlign w:val="center"/>
          </w:tcPr>
          <w:p w14:paraId="2670CEE3" w14:textId="77777777" w:rsidR="005B1570" w:rsidRDefault="005B1570">
            <w:pPr>
              <w:jc w:val="center"/>
              <w:rPr>
                <w:sz w:val="20"/>
              </w:rPr>
            </w:pPr>
            <w:r>
              <w:rPr>
                <w:sz w:val="20"/>
              </w:rPr>
              <w:t>88.5</w:t>
            </w:r>
          </w:p>
        </w:tc>
        <w:tc>
          <w:tcPr>
            <w:tcW w:w="979" w:type="dxa"/>
            <w:gridSpan w:val="2"/>
            <w:tcBorders>
              <w:top w:val="nil"/>
              <w:left w:val="nil"/>
              <w:bottom w:val="single" w:sz="4" w:space="0" w:color="auto"/>
              <w:right w:val="single" w:sz="4" w:space="0" w:color="auto"/>
            </w:tcBorders>
            <w:vAlign w:val="center"/>
          </w:tcPr>
          <w:p w14:paraId="50BDB474" w14:textId="77777777" w:rsidR="005B1570" w:rsidRDefault="005B1570">
            <w:pPr>
              <w:jc w:val="center"/>
              <w:rPr>
                <w:sz w:val="20"/>
              </w:rPr>
            </w:pPr>
            <w:r>
              <w:rPr>
                <w:sz w:val="20"/>
              </w:rPr>
              <w:t>0.1</w:t>
            </w:r>
          </w:p>
        </w:tc>
        <w:tc>
          <w:tcPr>
            <w:tcW w:w="979" w:type="dxa"/>
            <w:gridSpan w:val="2"/>
            <w:tcBorders>
              <w:top w:val="nil"/>
              <w:left w:val="nil"/>
              <w:bottom w:val="single" w:sz="4" w:space="0" w:color="auto"/>
              <w:right w:val="single" w:sz="4" w:space="0" w:color="auto"/>
            </w:tcBorders>
            <w:vAlign w:val="center"/>
          </w:tcPr>
          <w:p w14:paraId="18C0A5C0" w14:textId="77777777" w:rsidR="005B1570" w:rsidRDefault="005B1570">
            <w:pPr>
              <w:jc w:val="center"/>
              <w:rPr>
                <w:sz w:val="20"/>
              </w:rPr>
            </w:pPr>
            <w:r>
              <w:rPr>
                <w:sz w:val="20"/>
              </w:rPr>
              <w:t>0.1</w:t>
            </w:r>
          </w:p>
        </w:tc>
        <w:tc>
          <w:tcPr>
            <w:tcW w:w="979" w:type="dxa"/>
            <w:tcBorders>
              <w:top w:val="nil"/>
              <w:left w:val="nil"/>
              <w:bottom w:val="single" w:sz="4" w:space="0" w:color="auto"/>
              <w:right w:val="single" w:sz="8" w:space="0" w:color="auto"/>
            </w:tcBorders>
            <w:vAlign w:val="center"/>
          </w:tcPr>
          <w:p w14:paraId="31A387E6" w14:textId="77777777" w:rsidR="005B1570" w:rsidRDefault="005B1570">
            <w:pPr>
              <w:jc w:val="center"/>
              <w:rPr>
                <w:sz w:val="20"/>
              </w:rPr>
            </w:pPr>
            <w:r>
              <w:rPr>
                <w:sz w:val="20"/>
              </w:rPr>
              <w:t>1.4</w:t>
            </w:r>
          </w:p>
        </w:tc>
      </w:tr>
      <w:tr w:rsidR="005B1570" w14:paraId="46352B2F" w14:textId="77777777">
        <w:trPr>
          <w:gridAfter w:val="1"/>
          <w:wAfter w:w="60" w:type="dxa"/>
          <w:cantSplit/>
          <w:trHeight w:val="270"/>
        </w:trPr>
        <w:tc>
          <w:tcPr>
            <w:tcW w:w="549" w:type="dxa"/>
            <w:vMerge/>
            <w:tcBorders>
              <w:top w:val="single" w:sz="8" w:space="0" w:color="auto"/>
              <w:left w:val="single" w:sz="8" w:space="0" w:color="auto"/>
              <w:bottom w:val="single" w:sz="8" w:space="0" w:color="000000"/>
              <w:right w:val="single" w:sz="4" w:space="0" w:color="auto"/>
            </w:tcBorders>
            <w:vAlign w:val="center"/>
          </w:tcPr>
          <w:p w14:paraId="6CC1931D" w14:textId="77777777" w:rsidR="005B1570" w:rsidRDefault="005B1570">
            <w:pPr>
              <w:rPr>
                <w:sz w:val="18"/>
              </w:rPr>
            </w:pPr>
          </w:p>
        </w:tc>
        <w:tc>
          <w:tcPr>
            <w:tcW w:w="1939" w:type="dxa"/>
            <w:tcBorders>
              <w:top w:val="nil"/>
              <w:left w:val="nil"/>
              <w:bottom w:val="single" w:sz="8" w:space="0" w:color="auto"/>
              <w:right w:val="single" w:sz="4" w:space="0" w:color="auto"/>
            </w:tcBorders>
            <w:vAlign w:val="center"/>
          </w:tcPr>
          <w:p w14:paraId="5935AF07" w14:textId="77777777" w:rsidR="005B1570" w:rsidRDefault="005B1570">
            <w:pPr>
              <w:jc w:val="center"/>
              <w:rPr>
                <w:sz w:val="18"/>
              </w:rPr>
            </w:pPr>
            <w:r>
              <w:rPr>
                <w:sz w:val="18"/>
              </w:rPr>
              <w:t>Percentage of Total</w:t>
            </w:r>
          </w:p>
        </w:tc>
        <w:tc>
          <w:tcPr>
            <w:tcW w:w="979" w:type="dxa"/>
            <w:gridSpan w:val="2"/>
            <w:tcBorders>
              <w:top w:val="nil"/>
              <w:left w:val="nil"/>
              <w:bottom w:val="single" w:sz="8" w:space="0" w:color="auto"/>
              <w:right w:val="single" w:sz="4" w:space="0" w:color="auto"/>
            </w:tcBorders>
            <w:vAlign w:val="center"/>
          </w:tcPr>
          <w:p w14:paraId="7B88842B" w14:textId="77777777" w:rsidR="005B1570" w:rsidRDefault="005B1570">
            <w:pPr>
              <w:jc w:val="center"/>
              <w:rPr>
                <w:sz w:val="20"/>
              </w:rPr>
            </w:pPr>
            <w:r>
              <w:rPr>
                <w:sz w:val="20"/>
              </w:rPr>
              <w:t>7.0</w:t>
            </w:r>
          </w:p>
        </w:tc>
        <w:tc>
          <w:tcPr>
            <w:tcW w:w="978" w:type="dxa"/>
            <w:gridSpan w:val="2"/>
            <w:tcBorders>
              <w:top w:val="nil"/>
              <w:left w:val="nil"/>
              <w:bottom w:val="single" w:sz="8" w:space="0" w:color="auto"/>
              <w:right w:val="single" w:sz="4" w:space="0" w:color="auto"/>
            </w:tcBorders>
            <w:vAlign w:val="center"/>
          </w:tcPr>
          <w:p w14:paraId="3F4363A7" w14:textId="77777777" w:rsidR="005B1570" w:rsidRDefault="005B1570">
            <w:pPr>
              <w:jc w:val="center"/>
              <w:rPr>
                <w:sz w:val="20"/>
              </w:rPr>
            </w:pPr>
            <w:r>
              <w:rPr>
                <w:sz w:val="20"/>
              </w:rPr>
              <w:t>23.5</w:t>
            </w:r>
          </w:p>
        </w:tc>
        <w:tc>
          <w:tcPr>
            <w:tcW w:w="979" w:type="dxa"/>
            <w:gridSpan w:val="2"/>
            <w:tcBorders>
              <w:top w:val="nil"/>
              <w:left w:val="nil"/>
              <w:bottom w:val="single" w:sz="8" w:space="0" w:color="auto"/>
              <w:right w:val="single" w:sz="4" w:space="0" w:color="auto"/>
            </w:tcBorders>
            <w:vAlign w:val="center"/>
          </w:tcPr>
          <w:p w14:paraId="1752C53A" w14:textId="77777777" w:rsidR="005B1570" w:rsidRDefault="005B1570">
            <w:pPr>
              <w:jc w:val="center"/>
              <w:rPr>
                <w:sz w:val="20"/>
              </w:rPr>
            </w:pPr>
            <w:r>
              <w:rPr>
                <w:sz w:val="20"/>
              </w:rPr>
              <w:t>16.9</w:t>
            </w:r>
          </w:p>
        </w:tc>
        <w:tc>
          <w:tcPr>
            <w:tcW w:w="979" w:type="dxa"/>
            <w:gridSpan w:val="2"/>
            <w:tcBorders>
              <w:top w:val="nil"/>
              <w:left w:val="nil"/>
              <w:bottom w:val="single" w:sz="8" w:space="0" w:color="auto"/>
              <w:right w:val="single" w:sz="4" w:space="0" w:color="auto"/>
            </w:tcBorders>
            <w:vAlign w:val="center"/>
          </w:tcPr>
          <w:p w14:paraId="5D650774" w14:textId="77777777" w:rsidR="005B1570" w:rsidRDefault="005B1570">
            <w:pPr>
              <w:jc w:val="center"/>
              <w:rPr>
                <w:sz w:val="20"/>
              </w:rPr>
            </w:pPr>
            <w:r>
              <w:rPr>
                <w:sz w:val="20"/>
              </w:rPr>
              <w:t>51.9</w:t>
            </w:r>
          </w:p>
        </w:tc>
        <w:tc>
          <w:tcPr>
            <w:tcW w:w="979" w:type="dxa"/>
            <w:gridSpan w:val="2"/>
            <w:tcBorders>
              <w:top w:val="nil"/>
              <w:left w:val="nil"/>
              <w:bottom w:val="single" w:sz="8" w:space="0" w:color="auto"/>
              <w:right w:val="single" w:sz="4" w:space="0" w:color="auto"/>
            </w:tcBorders>
            <w:vAlign w:val="center"/>
          </w:tcPr>
          <w:p w14:paraId="07DBCEA0" w14:textId="77777777" w:rsidR="005B1570" w:rsidRDefault="005B1570">
            <w:pPr>
              <w:jc w:val="center"/>
              <w:rPr>
                <w:sz w:val="20"/>
              </w:rPr>
            </w:pPr>
            <w:r>
              <w:rPr>
                <w:sz w:val="20"/>
              </w:rPr>
              <w:t>0.1</w:t>
            </w:r>
          </w:p>
        </w:tc>
        <w:tc>
          <w:tcPr>
            <w:tcW w:w="979" w:type="dxa"/>
            <w:gridSpan w:val="2"/>
            <w:tcBorders>
              <w:top w:val="nil"/>
              <w:left w:val="nil"/>
              <w:bottom w:val="single" w:sz="8" w:space="0" w:color="auto"/>
              <w:right w:val="single" w:sz="4" w:space="0" w:color="auto"/>
            </w:tcBorders>
            <w:vAlign w:val="center"/>
          </w:tcPr>
          <w:p w14:paraId="16928FAB" w14:textId="77777777" w:rsidR="005B1570" w:rsidRDefault="005B1570">
            <w:pPr>
              <w:jc w:val="center"/>
              <w:rPr>
                <w:sz w:val="20"/>
              </w:rPr>
            </w:pPr>
            <w:r>
              <w:rPr>
                <w:sz w:val="20"/>
              </w:rPr>
              <w:t>0.1</w:t>
            </w:r>
          </w:p>
        </w:tc>
        <w:tc>
          <w:tcPr>
            <w:tcW w:w="979" w:type="dxa"/>
            <w:tcBorders>
              <w:top w:val="nil"/>
              <w:left w:val="nil"/>
              <w:bottom w:val="single" w:sz="8" w:space="0" w:color="auto"/>
              <w:right w:val="single" w:sz="8" w:space="0" w:color="auto"/>
            </w:tcBorders>
            <w:vAlign w:val="center"/>
          </w:tcPr>
          <w:p w14:paraId="0F9E47CD" w14:textId="77777777" w:rsidR="005B1570" w:rsidRDefault="005B1570">
            <w:pPr>
              <w:jc w:val="center"/>
              <w:rPr>
                <w:sz w:val="20"/>
              </w:rPr>
            </w:pPr>
            <w:r>
              <w:rPr>
                <w:sz w:val="20"/>
              </w:rPr>
              <w:t>0.6</w:t>
            </w:r>
          </w:p>
        </w:tc>
      </w:tr>
      <w:tr w:rsidR="005B1570" w14:paraId="4E370214" w14:textId="77777777">
        <w:trPr>
          <w:gridAfter w:val="1"/>
          <w:wAfter w:w="60" w:type="dxa"/>
          <w:trHeight w:val="255"/>
        </w:trPr>
        <w:tc>
          <w:tcPr>
            <w:tcW w:w="549" w:type="dxa"/>
            <w:tcBorders>
              <w:top w:val="nil"/>
              <w:left w:val="nil"/>
              <w:bottom w:val="nil"/>
              <w:right w:val="nil"/>
            </w:tcBorders>
            <w:noWrap/>
            <w:vAlign w:val="bottom"/>
          </w:tcPr>
          <w:p w14:paraId="00C68E42" w14:textId="77777777" w:rsidR="005B1570" w:rsidRDefault="005B1570">
            <w:pPr>
              <w:rPr>
                <w:rFonts w:ascii="Arial" w:hAnsi="Arial"/>
                <w:sz w:val="20"/>
              </w:rPr>
            </w:pPr>
          </w:p>
        </w:tc>
        <w:tc>
          <w:tcPr>
            <w:tcW w:w="1939" w:type="dxa"/>
            <w:tcBorders>
              <w:top w:val="nil"/>
              <w:left w:val="single" w:sz="4" w:space="0" w:color="auto"/>
              <w:bottom w:val="single" w:sz="4" w:space="0" w:color="auto"/>
              <w:right w:val="single" w:sz="4" w:space="0" w:color="auto"/>
            </w:tcBorders>
            <w:vAlign w:val="center"/>
          </w:tcPr>
          <w:p w14:paraId="5C4C27D5" w14:textId="77777777" w:rsidR="005B1570" w:rsidRDefault="005B1570">
            <w:pPr>
              <w:jc w:val="center"/>
              <w:rPr>
                <w:sz w:val="18"/>
              </w:rPr>
            </w:pPr>
            <w:r>
              <w:rPr>
                <w:sz w:val="18"/>
              </w:rPr>
              <w:t>State</w:t>
            </w:r>
          </w:p>
        </w:tc>
        <w:tc>
          <w:tcPr>
            <w:tcW w:w="979" w:type="dxa"/>
            <w:gridSpan w:val="2"/>
            <w:tcBorders>
              <w:top w:val="nil"/>
              <w:left w:val="nil"/>
              <w:bottom w:val="single" w:sz="4" w:space="0" w:color="auto"/>
              <w:right w:val="single" w:sz="4" w:space="0" w:color="auto"/>
            </w:tcBorders>
            <w:vAlign w:val="center"/>
          </w:tcPr>
          <w:p w14:paraId="70A0F683" w14:textId="77777777" w:rsidR="005B1570" w:rsidRDefault="005B1570">
            <w:pPr>
              <w:jc w:val="center"/>
              <w:rPr>
                <w:sz w:val="20"/>
              </w:rPr>
            </w:pPr>
            <w:r>
              <w:rPr>
                <w:sz w:val="20"/>
              </w:rPr>
              <w:t>8.2</w:t>
            </w:r>
          </w:p>
        </w:tc>
        <w:tc>
          <w:tcPr>
            <w:tcW w:w="978" w:type="dxa"/>
            <w:gridSpan w:val="2"/>
            <w:tcBorders>
              <w:top w:val="nil"/>
              <w:left w:val="nil"/>
              <w:bottom w:val="single" w:sz="4" w:space="0" w:color="auto"/>
              <w:right w:val="single" w:sz="4" w:space="0" w:color="auto"/>
            </w:tcBorders>
            <w:vAlign w:val="center"/>
          </w:tcPr>
          <w:p w14:paraId="6A1DE69D" w14:textId="77777777" w:rsidR="005B1570" w:rsidRDefault="005B1570">
            <w:pPr>
              <w:jc w:val="center"/>
              <w:rPr>
                <w:sz w:val="20"/>
              </w:rPr>
            </w:pPr>
            <w:r>
              <w:rPr>
                <w:sz w:val="20"/>
              </w:rPr>
              <w:t>5.1</w:t>
            </w:r>
          </w:p>
        </w:tc>
        <w:tc>
          <w:tcPr>
            <w:tcW w:w="979" w:type="dxa"/>
            <w:gridSpan w:val="2"/>
            <w:tcBorders>
              <w:top w:val="nil"/>
              <w:left w:val="nil"/>
              <w:bottom w:val="single" w:sz="4" w:space="0" w:color="auto"/>
              <w:right w:val="single" w:sz="4" w:space="0" w:color="auto"/>
            </w:tcBorders>
            <w:vAlign w:val="center"/>
          </w:tcPr>
          <w:p w14:paraId="18250BF3" w14:textId="77777777" w:rsidR="005B1570" w:rsidRDefault="005B1570">
            <w:pPr>
              <w:jc w:val="center"/>
              <w:rPr>
                <w:sz w:val="20"/>
              </w:rPr>
            </w:pPr>
            <w:r>
              <w:rPr>
                <w:sz w:val="20"/>
              </w:rPr>
              <w:t>14.3</w:t>
            </w:r>
          </w:p>
        </w:tc>
        <w:tc>
          <w:tcPr>
            <w:tcW w:w="979" w:type="dxa"/>
            <w:gridSpan w:val="2"/>
            <w:tcBorders>
              <w:top w:val="nil"/>
              <w:left w:val="nil"/>
              <w:bottom w:val="single" w:sz="4" w:space="0" w:color="auto"/>
              <w:right w:val="single" w:sz="4" w:space="0" w:color="auto"/>
            </w:tcBorders>
            <w:vAlign w:val="center"/>
          </w:tcPr>
          <w:p w14:paraId="604826DE" w14:textId="77777777" w:rsidR="005B1570" w:rsidRDefault="005B1570">
            <w:pPr>
              <w:jc w:val="center"/>
              <w:rPr>
                <w:sz w:val="20"/>
              </w:rPr>
            </w:pPr>
            <w:r>
              <w:rPr>
                <w:sz w:val="20"/>
              </w:rPr>
              <w:t>69.9</w:t>
            </w:r>
          </w:p>
        </w:tc>
        <w:tc>
          <w:tcPr>
            <w:tcW w:w="979" w:type="dxa"/>
            <w:gridSpan w:val="2"/>
            <w:tcBorders>
              <w:top w:val="nil"/>
              <w:left w:val="nil"/>
              <w:bottom w:val="single" w:sz="4" w:space="0" w:color="auto"/>
              <w:right w:val="single" w:sz="4" w:space="0" w:color="auto"/>
            </w:tcBorders>
            <w:vAlign w:val="center"/>
          </w:tcPr>
          <w:p w14:paraId="4B07F853" w14:textId="77777777" w:rsidR="005B1570" w:rsidRDefault="005B1570">
            <w:pPr>
              <w:jc w:val="center"/>
              <w:rPr>
                <w:sz w:val="20"/>
              </w:rPr>
            </w:pPr>
            <w:r>
              <w:rPr>
                <w:sz w:val="20"/>
              </w:rPr>
              <w:t>0.3</w:t>
            </w:r>
          </w:p>
        </w:tc>
        <w:tc>
          <w:tcPr>
            <w:tcW w:w="979" w:type="dxa"/>
            <w:gridSpan w:val="2"/>
            <w:tcBorders>
              <w:top w:val="nil"/>
              <w:left w:val="nil"/>
              <w:bottom w:val="single" w:sz="4" w:space="0" w:color="auto"/>
              <w:right w:val="single" w:sz="4" w:space="0" w:color="auto"/>
            </w:tcBorders>
            <w:vAlign w:val="center"/>
          </w:tcPr>
          <w:p w14:paraId="0BCE74A7" w14:textId="77777777" w:rsidR="005B1570" w:rsidRDefault="005B1570">
            <w:pPr>
              <w:jc w:val="center"/>
              <w:rPr>
                <w:sz w:val="20"/>
              </w:rPr>
            </w:pPr>
            <w:r>
              <w:rPr>
                <w:sz w:val="20"/>
              </w:rPr>
              <w:t>0.1</w:t>
            </w:r>
          </w:p>
        </w:tc>
        <w:tc>
          <w:tcPr>
            <w:tcW w:w="979" w:type="dxa"/>
            <w:tcBorders>
              <w:top w:val="nil"/>
              <w:left w:val="nil"/>
              <w:bottom w:val="single" w:sz="4" w:space="0" w:color="auto"/>
              <w:right w:val="single" w:sz="4" w:space="0" w:color="auto"/>
            </w:tcBorders>
            <w:vAlign w:val="center"/>
          </w:tcPr>
          <w:p w14:paraId="0A5DDEBF" w14:textId="77777777" w:rsidR="005B1570" w:rsidRDefault="005B1570">
            <w:pPr>
              <w:jc w:val="center"/>
              <w:rPr>
                <w:sz w:val="20"/>
              </w:rPr>
            </w:pPr>
            <w:r>
              <w:rPr>
                <w:sz w:val="20"/>
              </w:rPr>
              <w:t>2.0</w:t>
            </w:r>
          </w:p>
        </w:tc>
      </w:tr>
      <w:tr w:rsidR="005B1570" w14:paraId="49936610" w14:textId="77777777">
        <w:trPr>
          <w:trHeight w:val="960"/>
        </w:trPr>
        <w:tc>
          <w:tcPr>
            <w:tcW w:w="548" w:type="dxa"/>
            <w:tcBorders>
              <w:top w:val="nil"/>
              <w:left w:val="nil"/>
              <w:bottom w:val="nil"/>
              <w:right w:val="nil"/>
            </w:tcBorders>
            <w:noWrap/>
            <w:vAlign w:val="center"/>
          </w:tcPr>
          <w:p w14:paraId="2F57980D" w14:textId="77777777" w:rsidR="005B1570" w:rsidRDefault="005B1570">
            <w:pPr>
              <w:jc w:val="center"/>
              <w:rPr>
                <w:rFonts w:ascii="Arial" w:hAnsi="Arial"/>
                <w:sz w:val="20"/>
              </w:rPr>
            </w:pPr>
          </w:p>
        </w:tc>
        <w:tc>
          <w:tcPr>
            <w:tcW w:w="2378" w:type="dxa"/>
            <w:gridSpan w:val="2"/>
            <w:tcBorders>
              <w:top w:val="single" w:sz="4" w:space="0" w:color="auto"/>
              <w:left w:val="single" w:sz="4" w:space="0" w:color="auto"/>
              <w:bottom w:val="single" w:sz="4" w:space="0" w:color="auto"/>
              <w:right w:val="single" w:sz="4" w:space="0" w:color="auto"/>
            </w:tcBorders>
            <w:vAlign w:val="center"/>
          </w:tcPr>
          <w:p w14:paraId="4E70FBF2" w14:textId="77777777" w:rsidR="005B1570" w:rsidRDefault="005B1570">
            <w:pPr>
              <w:jc w:val="center"/>
              <w:rPr>
                <w:b/>
              </w:rPr>
            </w:pPr>
            <w:r>
              <w:rPr>
                <w:b/>
              </w:rPr>
              <w:t>Other Demographics    (%)</w:t>
            </w:r>
          </w:p>
        </w:tc>
        <w:tc>
          <w:tcPr>
            <w:tcW w:w="1079" w:type="dxa"/>
            <w:gridSpan w:val="2"/>
            <w:tcBorders>
              <w:top w:val="single" w:sz="4" w:space="0" w:color="auto"/>
              <w:left w:val="nil"/>
              <w:bottom w:val="single" w:sz="4" w:space="0" w:color="auto"/>
              <w:right w:val="single" w:sz="4" w:space="0" w:color="auto"/>
            </w:tcBorders>
            <w:vAlign w:val="center"/>
          </w:tcPr>
          <w:p w14:paraId="5F7E48DB" w14:textId="77777777" w:rsidR="005B1570" w:rsidRDefault="005B1570">
            <w:pPr>
              <w:jc w:val="center"/>
              <w:rPr>
                <w:sz w:val="18"/>
              </w:rPr>
            </w:pPr>
            <w:r>
              <w:rPr>
                <w:sz w:val="18"/>
              </w:rPr>
              <w:t>Males</w:t>
            </w:r>
          </w:p>
        </w:tc>
        <w:tc>
          <w:tcPr>
            <w:tcW w:w="1079" w:type="dxa"/>
            <w:gridSpan w:val="2"/>
            <w:tcBorders>
              <w:top w:val="single" w:sz="4" w:space="0" w:color="auto"/>
              <w:left w:val="nil"/>
              <w:bottom w:val="single" w:sz="4" w:space="0" w:color="auto"/>
              <w:right w:val="single" w:sz="4" w:space="0" w:color="auto"/>
            </w:tcBorders>
            <w:vAlign w:val="center"/>
          </w:tcPr>
          <w:p w14:paraId="0ABDE083" w14:textId="77777777" w:rsidR="005B1570" w:rsidRDefault="005B1570">
            <w:pPr>
              <w:jc w:val="center"/>
              <w:rPr>
                <w:sz w:val="18"/>
              </w:rPr>
            </w:pPr>
            <w:r>
              <w:rPr>
                <w:sz w:val="18"/>
              </w:rPr>
              <w:t>Females</w:t>
            </w:r>
          </w:p>
        </w:tc>
        <w:tc>
          <w:tcPr>
            <w:tcW w:w="1079" w:type="dxa"/>
            <w:gridSpan w:val="2"/>
            <w:tcBorders>
              <w:top w:val="single" w:sz="4" w:space="0" w:color="auto"/>
              <w:left w:val="nil"/>
              <w:bottom w:val="single" w:sz="4" w:space="0" w:color="auto"/>
              <w:right w:val="single" w:sz="4" w:space="0" w:color="auto"/>
            </w:tcBorders>
            <w:vAlign w:val="center"/>
          </w:tcPr>
          <w:p w14:paraId="315ACB19" w14:textId="77777777" w:rsidR="005B1570" w:rsidRDefault="005B1570">
            <w:pPr>
              <w:jc w:val="center"/>
              <w:rPr>
                <w:sz w:val="18"/>
              </w:rPr>
            </w:pPr>
            <w:r>
              <w:rPr>
                <w:sz w:val="18"/>
              </w:rPr>
              <w:t>First Language Not English</w:t>
            </w:r>
          </w:p>
        </w:tc>
        <w:tc>
          <w:tcPr>
            <w:tcW w:w="1079" w:type="dxa"/>
            <w:gridSpan w:val="2"/>
            <w:tcBorders>
              <w:top w:val="single" w:sz="4" w:space="0" w:color="auto"/>
              <w:left w:val="nil"/>
              <w:bottom w:val="single" w:sz="4" w:space="0" w:color="auto"/>
              <w:right w:val="single" w:sz="4" w:space="0" w:color="auto"/>
            </w:tcBorders>
            <w:vAlign w:val="center"/>
          </w:tcPr>
          <w:p w14:paraId="032E38D4" w14:textId="77777777" w:rsidR="005B1570" w:rsidRDefault="005B1570">
            <w:pPr>
              <w:jc w:val="center"/>
              <w:rPr>
                <w:sz w:val="18"/>
              </w:rPr>
            </w:pPr>
            <w:r>
              <w:rPr>
                <w:sz w:val="18"/>
              </w:rPr>
              <w:t>Limited English Proficient</w:t>
            </w:r>
          </w:p>
        </w:tc>
        <w:tc>
          <w:tcPr>
            <w:tcW w:w="1079" w:type="dxa"/>
            <w:gridSpan w:val="2"/>
            <w:tcBorders>
              <w:top w:val="single" w:sz="4" w:space="0" w:color="auto"/>
              <w:left w:val="nil"/>
              <w:bottom w:val="single" w:sz="4" w:space="0" w:color="auto"/>
              <w:right w:val="single" w:sz="4" w:space="0" w:color="auto"/>
            </w:tcBorders>
            <w:vAlign w:val="center"/>
          </w:tcPr>
          <w:p w14:paraId="1F46E014" w14:textId="77777777" w:rsidR="005B1570" w:rsidRDefault="005B1570">
            <w:pPr>
              <w:jc w:val="center"/>
              <w:rPr>
                <w:sz w:val="18"/>
              </w:rPr>
            </w:pPr>
            <w:r>
              <w:rPr>
                <w:sz w:val="18"/>
              </w:rPr>
              <w:t>Special Education</w:t>
            </w:r>
          </w:p>
        </w:tc>
        <w:tc>
          <w:tcPr>
            <w:tcW w:w="1079" w:type="dxa"/>
            <w:gridSpan w:val="3"/>
            <w:tcBorders>
              <w:top w:val="single" w:sz="4" w:space="0" w:color="auto"/>
              <w:left w:val="nil"/>
              <w:bottom w:val="single" w:sz="4" w:space="0" w:color="auto"/>
              <w:right w:val="single" w:sz="4" w:space="0" w:color="auto"/>
            </w:tcBorders>
            <w:vAlign w:val="center"/>
          </w:tcPr>
          <w:p w14:paraId="7D0F288B" w14:textId="77777777" w:rsidR="005B1570" w:rsidRDefault="005B1570">
            <w:pPr>
              <w:jc w:val="center"/>
              <w:rPr>
                <w:sz w:val="18"/>
              </w:rPr>
            </w:pPr>
            <w:r>
              <w:rPr>
                <w:sz w:val="18"/>
              </w:rPr>
              <w:t>Low-Income</w:t>
            </w:r>
          </w:p>
        </w:tc>
      </w:tr>
      <w:tr w:rsidR="005B1570" w14:paraId="7E67B3CA" w14:textId="77777777">
        <w:trPr>
          <w:trHeight w:val="810"/>
        </w:trPr>
        <w:tc>
          <w:tcPr>
            <w:tcW w:w="548" w:type="dxa"/>
            <w:tcBorders>
              <w:top w:val="nil"/>
              <w:left w:val="nil"/>
              <w:bottom w:val="nil"/>
              <w:right w:val="nil"/>
            </w:tcBorders>
            <w:noWrap/>
            <w:vAlign w:val="center"/>
          </w:tcPr>
          <w:p w14:paraId="36BF6089" w14:textId="77777777" w:rsidR="005B1570" w:rsidRDefault="005B1570">
            <w:pPr>
              <w:jc w:val="center"/>
              <w:rPr>
                <w:rFonts w:ascii="Arial" w:hAnsi="Arial"/>
                <w:sz w:val="20"/>
              </w:rPr>
            </w:pPr>
          </w:p>
        </w:tc>
        <w:tc>
          <w:tcPr>
            <w:tcW w:w="2378" w:type="dxa"/>
            <w:gridSpan w:val="2"/>
            <w:tcBorders>
              <w:top w:val="nil"/>
              <w:left w:val="single" w:sz="4" w:space="0" w:color="auto"/>
              <w:bottom w:val="nil"/>
              <w:right w:val="single" w:sz="4" w:space="0" w:color="auto"/>
            </w:tcBorders>
            <w:vAlign w:val="center"/>
          </w:tcPr>
          <w:p w14:paraId="66E730BF" w14:textId="77777777" w:rsidR="005B1570" w:rsidRDefault="005B1570">
            <w:pPr>
              <w:jc w:val="center"/>
              <w:rPr>
                <w:sz w:val="18"/>
              </w:rPr>
            </w:pPr>
            <w:smartTag w:uri="urn:schemas-microsoft-com:office:smarttags" w:element="place">
              <w:smartTag w:uri="urn:schemas-microsoft-com:office:smarttags" w:element="PlaceName">
                <w:r>
                  <w:rPr>
                    <w:sz w:val="18"/>
                  </w:rPr>
                  <w:t>Lowell</w:t>
                </w:r>
              </w:smartTag>
              <w:r>
                <w:rPr>
                  <w:sz w:val="18"/>
                </w:rPr>
                <w:t xml:space="preserve"> </w:t>
              </w:r>
              <w:smartTag w:uri="urn:schemas-microsoft-com:office:smarttags" w:element="PlaceName">
                <w:r>
                  <w:rPr>
                    <w:sz w:val="18"/>
                  </w:rPr>
                  <w:t>Middlesex</w:t>
                </w:r>
              </w:smartTag>
              <w:r>
                <w:rPr>
                  <w:sz w:val="18"/>
                </w:rPr>
                <w:t xml:space="preserve"> </w:t>
              </w:r>
              <w:smartTag w:uri="urn:schemas-microsoft-com:office:smarttags" w:element="PlaceType">
                <w:r>
                  <w:rPr>
                    <w:sz w:val="18"/>
                  </w:rPr>
                  <w:t>Academy</w:t>
                </w:r>
              </w:smartTag>
              <w:r>
                <w:rPr>
                  <w:sz w:val="18"/>
                </w:rPr>
                <w:t xml:space="preserve"> </w:t>
              </w:r>
              <w:smartTag w:uri="urn:schemas-microsoft-com:office:smarttags" w:element="PlaceName">
                <w:r>
                  <w:rPr>
                    <w:sz w:val="18"/>
                  </w:rPr>
                  <w:t>Charter</w:t>
                </w:r>
              </w:smartTag>
              <w:r>
                <w:rPr>
                  <w:sz w:val="18"/>
                </w:rPr>
                <w:t xml:space="preserve"> </w:t>
              </w:r>
              <w:smartTag w:uri="urn:schemas-microsoft-com:office:smarttags" w:element="PlaceType">
                <w:r>
                  <w:rPr>
                    <w:sz w:val="18"/>
                  </w:rPr>
                  <w:t>School</w:t>
                </w:r>
              </w:smartTag>
            </w:smartTag>
          </w:p>
        </w:tc>
        <w:tc>
          <w:tcPr>
            <w:tcW w:w="1079" w:type="dxa"/>
            <w:gridSpan w:val="2"/>
            <w:tcBorders>
              <w:top w:val="nil"/>
              <w:left w:val="nil"/>
              <w:bottom w:val="nil"/>
              <w:right w:val="single" w:sz="4" w:space="0" w:color="auto"/>
            </w:tcBorders>
            <w:vAlign w:val="center"/>
          </w:tcPr>
          <w:p w14:paraId="4E460C71" w14:textId="77777777" w:rsidR="005B1570" w:rsidRDefault="005B1570">
            <w:pPr>
              <w:jc w:val="center"/>
              <w:rPr>
                <w:sz w:val="20"/>
              </w:rPr>
            </w:pPr>
            <w:r>
              <w:rPr>
                <w:sz w:val="20"/>
              </w:rPr>
              <w:t>49.5</w:t>
            </w:r>
          </w:p>
        </w:tc>
        <w:tc>
          <w:tcPr>
            <w:tcW w:w="1079" w:type="dxa"/>
            <w:gridSpan w:val="2"/>
            <w:tcBorders>
              <w:top w:val="nil"/>
              <w:left w:val="nil"/>
              <w:bottom w:val="nil"/>
              <w:right w:val="single" w:sz="4" w:space="0" w:color="auto"/>
            </w:tcBorders>
            <w:vAlign w:val="center"/>
          </w:tcPr>
          <w:p w14:paraId="70582AF5" w14:textId="77777777" w:rsidR="005B1570" w:rsidRDefault="005B1570">
            <w:pPr>
              <w:jc w:val="center"/>
              <w:rPr>
                <w:sz w:val="20"/>
              </w:rPr>
            </w:pPr>
            <w:r>
              <w:rPr>
                <w:sz w:val="20"/>
              </w:rPr>
              <w:t>50.5</w:t>
            </w:r>
          </w:p>
        </w:tc>
        <w:tc>
          <w:tcPr>
            <w:tcW w:w="1079" w:type="dxa"/>
            <w:gridSpan w:val="2"/>
            <w:tcBorders>
              <w:top w:val="nil"/>
              <w:left w:val="nil"/>
              <w:bottom w:val="nil"/>
              <w:right w:val="single" w:sz="4" w:space="0" w:color="auto"/>
            </w:tcBorders>
            <w:vAlign w:val="center"/>
          </w:tcPr>
          <w:p w14:paraId="0174E607" w14:textId="77777777" w:rsidR="005B1570" w:rsidRDefault="005B1570">
            <w:pPr>
              <w:jc w:val="center"/>
              <w:rPr>
                <w:sz w:val="20"/>
              </w:rPr>
            </w:pPr>
            <w:r>
              <w:rPr>
                <w:sz w:val="20"/>
              </w:rPr>
              <w:t>18.9</w:t>
            </w:r>
          </w:p>
        </w:tc>
        <w:tc>
          <w:tcPr>
            <w:tcW w:w="1079" w:type="dxa"/>
            <w:gridSpan w:val="2"/>
            <w:tcBorders>
              <w:top w:val="nil"/>
              <w:left w:val="nil"/>
              <w:bottom w:val="nil"/>
              <w:right w:val="single" w:sz="4" w:space="0" w:color="auto"/>
            </w:tcBorders>
            <w:vAlign w:val="center"/>
          </w:tcPr>
          <w:p w14:paraId="7CA9591B" w14:textId="77777777" w:rsidR="005B1570" w:rsidRDefault="005B1570">
            <w:pPr>
              <w:jc w:val="center"/>
              <w:rPr>
                <w:sz w:val="20"/>
              </w:rPr>
            </w:pPr>
            <w:r>
              <w:rPr>
                <w:sz w:val="20"/>
              </w:rPr>
              <w:t>0.9</w:t>
            </w:r>
          </w:p>
        </w:tc>
        <w:tc>
          <w:tcPr>
            <w:tcW w:w="1079" w:type="dxa"/>
            <w:gridSpan w:val="2"/>
            <w:tcBorders>
              <w:top w:val="nil"/>
              <w:left w:val="nil"/>
              <w:bottom w:val="nil"/>
              <w:right w:val="single" w:sz="4" w:space="0" w:color="auto"/>
            </w:tcBorders>
            <w:vAlign w:val="center"/>
          </w:tcPr>
          <w:p w14:paraId="07CC545A" w14:textId="77777777" w:rsidR="005B1570" w:rsidRDefault="005B1570">
            <w:pPr>
              <w:jc w:val="center"/>
              <w:rPr>
                <w:sz w:val="20"/>
              </w:rPr>
            </w:pPr>
            <w:r>
              <w:rPr>
                <w:sz w:val="20"/>
              </w:rPr>
              <w:t>23.4</w:t>
            </w:r>
          </w:p>
        </w:tc>
        <w:tc>
          <w:tcPr>
            <w:tcW w:w="1079" w:type="dxa"/>
            <w:gridSpan w:val="3"/>
            <w:tcBorders>
              <w:top w:val="nil"/>
              <w:left w:val="nil"/>
              <w:bottom w:val="nil"/>
              <w:right w:val="single" w:sz="4" w:space="0" w:color="auto"/>
            </w:tcBorders>
            <w:vAlign w:val="center"/>
          </w:tcPr>
          <w:p w14:paraId="44CCC328" w14:textId="77777777" w:rsidR="005B1570" w:rsidRDefault="005B1570">
            <w:pPr>
              <w:jc w:val="center"/>
              <w:rPr>
                <w:sz w:val="20"/>
              </w:rPr>
            </w:pPr>
            <w:r>
              <w:rPr>
                <w:sz w:val="20"/>
              </w:rPr>
              <w:t>61.3</w:t>
            </w:r>
          </w:p>
        </w:tc>
      </w:tr>
      <w:tr w:rsidR="005B1570" w14:paraId="64BB3162" w14:textId="77777777">
        <w:trPr>
          <w:cantSplit/>
          <w:trHeight w:val="255"/>
        </w:trPr>
        <w:tc>
          <w:tcPr>
            <w:tcW w:w="548" w:type="dxa"/>
            <w:vMerge w:val="restart"/>
            <w:tcBorders>
              <w:top w:val="single" w:sz="8" w:space="0" w:color="auto"/>
              <w:left w:val="single" w:sz="8" w:space="0" w:color="auto"/>
              <w:bottom w:val="single" w:sz="8" w:space="0" w:color="000000"/>
              <w:right w:val="nil"/>
            </w:tcBorders>
            <w:textDirection w:val="btLr"/>
            <w:vAlign w:val="center"/>
          </w:tcPr>
          <w:p w14:paraId="6B69398D" w14:textId="77777777" w:rsidR="005B1570" w:rsidRDefault="005B1570">
            <w:pPr>
              <w:jc w:val="center"/>
              <w:rPr>
                <w:sz w:val="18"/>
              </w:rPr>
            </w:pPr>
            <w:r>
              <w:rPr>
                <w:sz w:val="18"/>
              </w:rPr>
              <w:t>(2 Schools)</w:t>
            </w:r>
          </w:p>
        </w:tc>
        <w:tc>
          <w:tcPr>
            <w:tcW w:w="2378" w:type="dxa"/>
            <w:gridSpan w:val="2"/>
            <w:tcBorders>
              <w:top w:val="single" w:sz="8" w:space="0" w:color="auto"/>
              <w:left w:val="single" w:sz="4" w:space="0" w:color="auto"/>
              <w:bottom w:val="single" w:sz="4" w:space="0" w:color="auto"/>
              <w:right w:val="single" w:sz="4" w:space="0" w:color="auto"/>
            </w:tcBorders>
            <w:vAlign w:val="center"/>
          </w:tcPr>
          <w:p w14:paraId="3ED1C917" w14:textId="77777777" w:rsidR="005B1570" w:rsidRDefault="005B1570">
            <w:pPr>
              <w:jc w:val="center"/>
              <w:rPr>
                <w:sz w:val="18"/>
              </w:rPr>
            </w:pPr>
            <w:r>
              <w:rPr>
                <w:sz w:val="18"/>
              </w:rPr>
              <w:t>Comparison Minimum</w:t>
            </w:r>
          </w:p>
        </w:tc>
        <w:tc>
          <w:tcPr>
            <w:tcW w:w="1079" w:type="dxa"/>
            <w:gridSpan w:val="2"/>
            <w:tcBorders>
              <w:top w:val="single" w:sz="8" w:space="0" w:color="auto"/>
              <w:left w:val="nil"/>
              <w:bottom w:val="single" w:sz="4" w:space="0" w:color="auto"/>
              <w:right w:val="single" w:sz="4" w:space="0" w:color="auto"/>
            </w:tcBorders>
            <w:vAlign w:val="center"/>
          </w:tcPr>
          <w:p w14:paraId="111C3C5E" w14:textId="77777777" w:rsidR="005B1570" w:rsidRDefault="005B1570">
            <w:pPr>
              <w:jc w:val="center"/>
              <w:rPr>
                <w:sz w:val="20"/>
              </w:rPr>
            </w:pPr>
            <w:r>
              <w:rPr>
                <w:sz w:val="20"/>
              </w:rPr>
              <w:t>50.3</w:t>
            </w:r>
          </w:p>
        </w:tc>
        <w:tc>
          <w:tcPr>
            <w:tcW w:w="1079" w:type="dxa"/>
            <w:gridSpan w:val="2"/>
            <w:tcBorders>
              <w:top w:val="single" w:sz="8" w:space="0" w:color="auto"/>
              <w:left w:val="nil"/>
              <w:bottom w:val="single" w:sz="4" w:space="0" w:color="auto"/>
              <w:right w:val="single" w:sz="4" w:space="0" w:color="auto"/>
            </w:tcBorders>
            <w:vAlign w:val="center"/>
          </w:tcPr>
          <w:p w14:paraId="0344A0CB" w14:textId="77777777" w:rsidR="005B1570" w:rsidRDefault="005B1570">
            <w:pPr>
              <w:jc w:val="center"/>
              <w:rPr>
                <w:sz w:val="20"/>
              </w:rPr>
            </w:pPr>
            <w:r>
              <w:rPr>
                <w:sz w:val="20"/>
              </w:rPr>
              <w:t>49.0</w:t>
            </w:r>
          </w:p>
        </w:tc>
        <w:tc>
          <w:tcPr>
            <w:tcW w:w="1079" w:type="dxa"/>
            <w:gridSpan w:val="2"/>
            <w:tcBorders>
              <w:top w:val="single" w:sz="8" w:space="0" w:color="auto"/>
              <w:left w:val="nil"/>
              <w:bottom w:val="single" w:sz="4" w:space="0" w:color="auto"/>
              <w:right w:val="single" w:sz="4" w:space="0" w:color="auto"/>
            </w:tcBorders>
            <w:vAlign w:val="center"/>
          </w:tcPr>
          <w:p w14:paraId="7AD93986" w14:textId="77777777" w:rsidR="005B1570" w:rsidRDefault="005B1570">
            <w:pPr>
              <w:jc w:val="center"/>
              <w:rPr>
                <w:sz w:val="20"/>
              </w:rPr>
            </w:pPr>
            <w:r>
              <w:rPr>
                <w:sz w:val="20"/>
              </w:rPr>
              <w:t>2.0</w:t>
            </w:r>
          </w:p>
        </w:tc>
        <w:tc>
          <w:tcPr>
            <w:tcW w:w="1079" w:type="dxa"/>
            <w:gridSpan w:val="2"/>
            <w:tcBorders>
              <w:top w:val="single" w:sz="8" w:space="0" w:color="auto"/>
              <w:left w:val="nil"/>
              <w:bottom w:val="single" w:sz="4" w:space="0" w:color="auto"/>
              <w:right w:val="single" w:sz="4" w:space="0" w:color="auto"/>
            </w:tcBorders>
            <w:vAlign w:val="center"/>
          </w:tcPr>
          <w:p w14:paraId="7A80C935" w14:textId="77777777" w:rsidR="005B1570" w:rsidRDefault="005B1570">
            <w:pPr>
              <w:jc w:val="center"/>
              <w:rPr>
                <w:sz w:val="20"/>
              </w:rPr>
            </w:pPr>
            <w:r>
              <w:rPr>
                <w:sz w:val="20"/>
              </w:rPr>
              <w:t>0.8</w:t>
            </w:r>
          </w:p>
        </w:tc>
        <w:tc>
          <w:tcPr>
            <w:tcW w:w="1079" w:type="dxa"/>
            <w:gridSpan w:val="2"/>
            <w:tcBorders>
              <w:top w:val="single" w:sz="8" w:space="0" w:color="auto"/>
              <w:left w:val="nil"/>
              <w:bottom w:val="single" w:sz="4" w:space="0" w:color="auto"/>
              <w:right w:val="single" w:sz="4" w:space="0" w:color="auto"/>
            </w:tcBorders>
            <w:noWrap/>
            <w:vAlign w:val="center"/>
          </w:tcPr>
          <w:p w14:paraId="39B3ED04" w14:textId="77777777" w:rsidR="005B1570" w:rsidRDefault="005B1570">
            <w:pPr>
              <w:jc w:val="center"/>
              <w:rPr>
                <w:sz w:val="20"/>
              </w:rPr>
            </w:pPr>
            <w:r>
              <w:rPr>
                <w:sz w:val="20"/>
              </w:rPr>
              <w:t>9.2</w:t>
            </w:r>
          </w:p>
        </w:tc>
        <w:tc>
          <w:tcPr>
            <w:tcW w:w="1079" w:type="dxa"/>
            <w:gridSpan w:val="3"/>
            <w:tcBorders>
              <w:top w:val="single" w:sz="8" w:space="0" w:color="auto"/>
              <w:left w:val="nil"/>
              <w:bottom w:val="single" w:sz="4" w:space="0" w:color="auto"/>
              <w:right w:val="single" w:sz="8" w:space="0" w:color="auto"/>
            </w:tcBorders>
            <w:noWrap/>
            <w:vAlign w:val="center"/>
          </w:tcPr>
          <w:p w14:paraId="4698888C" w14:textId="77777777" w:rsidR="005B1570" w:rsidRDefault="005B1570">
            <w:pPr>
              <w:jc w:val="center"/>
              <w:rPr>
                <w:sz w:val="20"/>
              </w:rPr>
            </w:pPr>
            <w:r>
              <w:rPr>
                <w:sz w:val="20"/>
              </w:rPr>
              <w:t>8.5</w:t>
            </w:r>
          </w:p>
        </w:tc>
      </w:tr>
      <w:tr w:rsidR="005B1570" w14:paraId="2C65D7C4" w14:textId="77777777">
        <w:trPr>
          <w:cantSplit/>
          <w:trHeight w:val="255"/>
        </w:trPr>
        <w:tc>
          <w:tcPr>
            <w:tcW w:w="548" w:type="dxa"/>
            <w:vMerge/>
            <w:tcBorders>
              <w:top w:val="single" w:sz="8" w:space="0" w:color="auto"/>
              <w:left w:val="single" w:sz="8" w:space="0" w:color="auto"/>
              <w:bottom w:val="single" w:sz="8" w:space="0" w:color="000000"/>
              <w:right w:val="nil"/>
            </w:tcBorders>
            <w:vAlign w:val="center"/>
          </w:tcPr>
          <w:p w14:paraId="7C626439" w14:textId="77777777" w:rsidR="005B1570" w:rsidRDefault="005B1570">
            <w:pPr>
              <w:rPr>
                <w:sz w:val="18"/>
              </w:rPr>
            </w:pPr>
          </w:p>
        </w:tc>
        <w:tc>
          <w:tcPr>
            <w:tcW w:w="2378" w:type="dxa"/>
            <w:gridSpan w:val="2"/>
            <w:tcBorders>
              <w:top w:val="nil"/>
              <w:left w:val="single" w:sz="4" w:space="0" w:color="auto"/>
              <w:bottom w:val="single" w:sz="4" w:space="0" w:color="auto"/>
              <w:right w:val="single" w:sz="4" w:space="0" w:color="auto"/>
            </w:tcBorders>
            <w:vAlign w:val="center"/>
          </w:tcPr>
          <w:p w14:paraId="65ABE6ED" w14:textId="77777777" w:rsidR="005B1570" w:rsidRDefault="005B1570">
            <w:pPr>
              <w:jc w:val="center"/>
              <w:rPr>
                <w:sz w:val="18"/>
              </w:rPr>
            </w:pPr>
            <w:r>
              <w:rPr>
                <w:sz w:val="18"/>
              </w:rPr>
              <w:t>Comparison Median</w:t>
            </w:r>
          </w:p>
        </w:tc>
        <w:tc>
          <w:tcPr>
            <w:tcW w:w="1079" w:type="dxa"/>
            <w:gridSpan w:val="2"/>
            <w:tcBorders>
              <w:top w:val="nil"/>
              <w:left w:val="nil"/>
              <w:bottom w:val="single" w:sz="4" w:space="0" w:color="auto"/>
              <w:right w:val="single" w:sz="4" w:space="0" w:color="auto"/>
            </w:tcBorders>
            <w:vAlign w:val="center"/>
          </w:tcPr>
          <w:p w14:paraId="0EC6F4A2" w14:textId="77777777" w:rsidR="005B1570" w:rsidRDefault="005B1570">
            <w:pPr>
              <w:jc w:val="center"/>
              <w:rPr>
                <w:sz w:val="20"/>
              </w:rPr>
            </w:pPr>
            <w:r>
              <w:rPr>
                <w:sz w:val="20"/>
              </w:rPr>
              <w:t>50.7</w:t>
            </w:r>
          </w:p>
        </w:tc>
        <w:tc>
          <w:tcPr>
            <w:tcW w:w="1079" w:type="dxa"/>
            <w:gridSpan w:val="2"/>
            <w:tcBorders>
              <w:top w:val="nil"/>
              <w:left w:val="nil"/>
              <w:bottom w:val="single" w:sz="4" w:space="0" w:color="auto"/>
              <w:right w:val="single" w:sz="4" w:space="0" w:color="auto"/>
            </w:tcBorders>
            <w:vAlign w:val="center"/>
          </w:tcPr>
          <w:p w14:paraId="01A398DD" w14:textId="77777777" w:rsidR="005B1570" w:rsidRDefault="005B1570">
            <w:pPr>
              <w:jc w:val="center"/>
              <w:rPr>
                <w:sz w:val="20"/>
              </w:rPr>
            </w:pPr>
            <w:r>
              <w:rPr>
                <w:sz w:val="20"/>
              </w:rPr>
              <w:t>49.4</w:t>
            </w:r>
          </w:p>
        </w:tc>
        <w:tc>
          <w:tcPr>
            <w:tcW w:w="1079" w:type="dxa"/>
            <w:gridSpan w:val="2"/>
            <w:tcBorders>
              <w:top w:val="nil"/>
              <w:left w:val="nil"/>
              <w:bottom w:val="single" w:sz="4" w:space="0" w:color="auto"/>
              <w:right w:val="single" w:sz="4" w:space="0" w:color="auto"/>
            </w:tcBorders>
            <w:vAlign w:val="center"/>
          </w:tcPr>
          <w:p w14:paraId="7C2BF7A0" w14:textId="77777777" w:rsidR="005B1570" w:rsidRDefault="005B1570">
            <w:pPr>
              <w:jc w:val="center"/>
              <w:rPr>
                <w:sz w:val="20"/>
              </w:rPr>
            </w:pPr>
            <w:r>
              <w:rPr>
                <w:sz w:val="20"/>
              </w:rPr>
              <w:t>25.4</w:t>
            </w:r>
          </w:p>
        </w:tc>
        <w:tc>
          <w:tcPr>
            <w:tcW w:w="1079" w:type="dxa"/>
            <w:gridSpan w:val="2"/>
            <w:tcBorders>
              <w:top w:val="nil"/>
              <w:left w:val="nil"/>
              <w:bottom w:val="single" w:sz="4" w:space="0" w:color="auto"/>
              <w:right w:val="single" w:sz="4" w:space="0" w:color="auto"/>
            </w:tcBorders>
            <w:vAlign w:val="center"/>
          </w:tcPr>
          <w:p w14:paraId="3DC7AECF" w14:textId="77777777" w:rsidR="005B1570" w:rsidRDefault="005B1570">
            <w:pPr>
              <w:jc w:val="center"/>
              <w:rPr>
                <w:sz w:val="20"/>
              </w:rPr>
            </w:pPr>
            <w:r>
              <w:rPr>
                <w:sz w:val="20"/>
              </w:rPr>
              <w:t>13.0</w:t>
            </w:r>
          </w:p>
        </w:tc>
        <w:tc>
          <w:tcPr>
            <w:tcW w:w="1079" w:type="dxa"/>
            <w:gridSpan w:val="2"/>
            <w:tcBorders>
              <w:top w:val="nil"/>
              <w:left w:val="nil"/>
              <w:bottom w:val="single" w:sz="4" w:space="0" w:color="auto"/>
              <w:right w:val="single" w:sz="4" w:space="0" w:color="auto"/>
            </w:tcBorders>
            <w:noWrap/>
            <w:vAlign w:val="center"/>
          </w:tcPr>
          <w:p w14:paraId="308A1FFB" w14:textId="77777777" w:rsidR="005B1570" w:rsidRDefault="005B1570">
            <w:pPr>
              <w:jc w:val="center"/>
              <w:rPr>
                <w:sz w:val="20"/>
              </w:rPr>
            </w:pPr>
            <w:r>
              <w:rPr>
                <w:sz w:val="20"/>
              </w:rPr>
              <w:t>10.5</w:t>
            </w:r>
          </w:p>
        </w:tc>
        <w:tc>
          <w:tcPr>
            <w:tcW w:w="1079" w:type="dxa"/>
            <w:gridSpan w:val="3"/>
            <w:tcBorders>
              <w:top w:val="nil"/>
              <w:left w:val="nil"/>
              <w:bottom w:val="single" w:sz="4" w:space="0" w:color="auto"/>
              <w:right w:val="single" w:sz="8" w:space="0" w:color="auto"/>
            </w:tcBorders>
            <w:noWrap/>
            <w:vAlign w:val="center"/>
          </w:tcPr>
          <w:p w14:paraId="3DF99F6C" w14:textId="77777777" w:rsidR="005B1570" w:rsidRDefault="005B1570">
            <w:pPr>
              <w:jc w:val="center"/>
              <w:rPr>
                <w:sz w:val="20"/>
              </w:rPr>
            </w:pPr>
            <w:r>
              <w:rPr>
                <w:sz w:val="20"/>
              </w:rPr>
              <w:t>34.3</w:t>
            </w:r>
          </w:p>
        </w:tc>
      </w:tr>
      <w:tr w:rsidR="005B1570" w14:paraId="34FFDC1E" w14:textId="77777777">
        <w:trPr>
          <w:cantSplit/>
          <w:trHeight w:val="255"/>
        </w:trPr>
        <w:tc>
          <w:tcPr>
            <w:tcW w:w="548" w:type="dxa"/>
            <w:vMerge/>
            <w:tcBorders>
              <w:top w:val="single" w:sz="8" w:space="0" w:color="auto"/>
              <w:left w:val="single" w:sz="8" w:space="0" w:color="auto"/>
              <w:bottom w:val="single" w:sz="8" w:space="0" w:color="000000"/>
              <w:right w:val="nil"/>
            </w:tcBorders>
            <w:vAlign w:val="center"/>
          </w:tcPr>
          <w:p w14:paraId="5A133266" w14:textId="77777777" w:rsidR="005B1570" w:rsidRDefault="005B1570">
            <w:pPr>
              <w:rPr>
                <w:sz w:val="18"/>
              </w:rPr>
            </w:pPr>
          </w:p>
        </w:tc>
        <w:tc>
          <w:tcPr>
            <w:tcW w:w="2378" w:type="dxa"/>
            <w:gridSpan w:val="2"/>
            <w:tcBorders>
              <w:top w:val="nil"/>
              <w:left w:val="single" w:sz="4" w:space="0" w:color="auto"/>
              <w:bottom w:val="single" w:sz="4" w:space="0" w:color="auto"/>
              <w:right w:val="single" w:sz="4" w:space="0" w:color="auto"/>
            </w:tcBorders>
            <w:vAlign w:val="center"/>
          </w:tcPr>
          <w:p w14:paraId="2D8155BD" w14:textId="77777777" w:rsidR="005B1570" w:rsidRDefault="005B1570">
            <w:pPr>
              <w:jc w:val="center"/>
              <w:rPr>
                <w:sz w:val="18"/>
              </w:rPr>
            </w:pPr>
            <w:r>
              <w:rPr>
                <w:sz w:val="18"/>
              </w:rPr>
              <w:t>Comparison Maximum</w:t>
            </w:r>
          </w:p>
        </w:tc>
        <w:tc>
          <w:tcPr>
            <w:tcW w:w="1079" w:type="dxa"/>
            <w:gridSpan w:val="2"/>
            <w:tcBorders>
              <w:top w:val="nil"/>
              <w:left w:val="nil"/>
              <w:bottom w:val="single" w:sz="4" w:space="0" w:color="auto"/>
              <w:right w:val="single" w:sz="4" w:space="0" w:color="auto"/>
            </w:tcBorders>
            <w:vAlign w:val="center"/>
          </w:tcPr>
          <w:p w14:paraId="55C2EF9A" w14:textId="77777777" w:rsidR="005B1570" w:rsidRDefault="005B1570">
            <w:pPr>
              <w:jc w:val="center"/>
              <w:rPr>
                <w:sz w:val="20"/>
              </w:rPr>
            </w:pPr>
            <w:r>
              <w:rPr>
                <w:sz w:val="20"/>
              </w:rPr>
              <w:t>51.0</w:t>
            </w:r>
          </w:p>
        </w:tc>
        <w:tc>
          <w:tcPr>
            <w:tcW w:w="1079" w:type="dxa"/>
            <w:gridSpan w:val="2"/>
            <w:tcBorders>
              <w:top w:val="nil"/>
              <w:left w:val="nil"/>
              <w:bottom w:val="single" w:sz="4" w:space="0" w:color="auto"/>
              <w:right w:val="single" w:sz="4" w:space="0" w:color="auto"/>
            </w:tcBorders>
            <w:vAlign w:val="center"/>
          </w:tcPr>
          <w:p w14:paraId="326ECCC6" w14:textId="77777777" w:rsidR="005B1570" w:rsidRDefault="005B1570">
            <w:pPr>
              <w:jc w:val="center"/>
              <w:rPr>
                <w:sz w:val="20"/>
              </w:rPr>
            </w:pPr>
            <w:r>
              <w:rPr>
                <w:sz w:val="20"/>
              </w:rPr>
              <w:t>49.7</w:t>
            </w:r>
          </w:p>
        </w:tc>
        <w:tc>
          <w:tcPr>
            <w:tcW w:w="1079" w:type="dxa"/>
            <w:gridSpan w:val="2"/>
            <w:tcBorders>
              <w:top w:val="nil"/>
              <w:left w:val="nil"/>
              <w:bottom w:val="single" w:sz="4" w:space="0" w:color="auto"/>
              <w:right w:val="single" w:sz="4" w:space="0" w:color="auto"/>
            </w:tcBorders>
            <w:vAlign w:val="center"/>
          </w:tcPr>
          <w:p w14:paraId="5FB29BFF" w14:textId="77777777" w:rsidR="005B1570" w:rsidRDefault="005B1570">
            <w:pPr>
              <w:jc w:val="center"/>
              <w:rPr>
                <w:sz w:val="20"/>
              </w:rPr>
            </w:pPr>
            <w:r>
              <w:rPr>
                <w:sz w:val="20"/>
              </w:rPr>
              <w:t>48.8</w:t>
            </w:r>
          </w:p>
        </w:tc>
        <w:tc>
          <w:tcPr>
            <w:tcW w:w="1079" w:type="dxa"/>
            <w:gridSpan w:val="2"/>
            <w:tcBorders>
              <w:top w:val="nil"/>
              <w:left w:val="nil"/>
              <w:bottom w:val="single" w:sz="4" w:space="0" w:color="auto"/>
              <w:right w:val="single" w:sz="4" w:space="0" w:color="auto"/>
            </w:tcBorders>
            <w:vAlign w:val="center"/>
          </w:tcPr>
          <w:p w14:paraId="62177E32" w14:textId="77777777" w:rsidR="005B1570" w:rsidRDefault="005B1570">
            <w:pPr>
              <w:jc w:val="center"/>
              <w:rPr>
                <w:sz w:val="20"/>
              </w:rPr>
            </w:pPr>
            <w:r>
              <w:rPr>
                <w:sz w:val="20"/>
              </w:rPr>
              <w:t>25.1</w:t>
            </w:r>
          </w:p>
        </w:tc>
        <w:tc>
          <w:tcPr>
            <w:tcW w:w="1079" w:type="dxa"/>
            <w:gridSpan w:val="2"/>
            <w:tcBorders>
              <w:top w:val="nil"/>
              <w:left w:val="nil"/>
              <w:bottom w:val="single" w:sz="4" w:space="0" w:color="auto"/>
              <w:right w:val="single" w:sz="4" w:space="0" w:color="auto"/>
            </w:tcBorders>
            <w:noWrap/>
            <w:vAlign w:val="center"/>
          </w:tcPr>
          <w:p w14:paraId="3A5127F8" w14:textId="77777777" w:rsidR="005B1570" w:rsidRDefault="005B1570">
            <w:pPr>
              <w:jc w:val="center"/>
              <w:rPr>
                <w:sz w:val="20"/>
              </w:rPr>
            </w:pPr>
            <w:r>
              <w:rPr>
                <w:sz w:val="20"/>
              </w:rPr>
              <w:t>11.7</w:t>
            </w:r>
          </w:p>
        </w:tc>
        <w:tc>
          <w:tcPr>
            <w:tcW w:w="1079" w:type="dxa"/>
            <w:gridSpan w:val="3"/>
            <w:tcBorders>
              <w:top w:val="nil"/>
              <w:left w:val="nil"/>
              <w:bottom w:val="single" w:sz="4" w:space="0" w:color="auto"/>
              <w:right w:val="single" w:sz="8" w:space="0" w:color="auto"/>
            </w:tcBorders>
            <w:noWrap/>
            <w:vAlign w:val="center"/>
          </w:tcPr>
          <w:p w14:paraId="56772CD5" w14:textId="77777777" w:rsidR="005B1570" w:rsidRDefault="005B1570">
            <w:pPr>
              <w:jc w:val="center"/>
              <w:rPr>
                <w:sz w:val="20"/>
              </w:rPr>
            </w:pPr>
            <w:r>
              <w:rPr>
                <w:sz w:val="20"/>
              </w:rPr>
              <w:t>60.0</w:t>
            </w:r>
          </w:p>
        </w:tc>
      </w:tr>
      <w:tr w:rsidR="005B1570" w14:paraId="625CABD7" w14:textId="77777777">
        <w:trPr>
          <w:cantSplit/>
          <w:trHeight w:val="270"/>
        </w:trPr>
        <w:tc>
          <w:tcPr>
            <w:tcW w:w="548" w:type="dxa"/>
            <w:vMerge/>
            <w:tcBorders>
              <w:top w:val="single" w:sz="8" w:space="0" w:color="auto"/>
              <w:left w:val="single" w:sz="8" w:space="0" w:color="auto"/>
              <w:bottom w:val="single" w:sz="8" w:space="0" w:color="000000"/>
              <w:right w:val="nil"/>
            </w:tcBorders>
            <w:vAlign w:val="center"/>
          </w:tcPr>
          <w:p w14:paraId="56AC4496" w14:textId="77777777" w:rsidR="005B1570" w:rsidRDefault="005B1570">
            <w:pPr>
              <w:rPr>
                <w:sz w:val="18"/>
              </w:rPr>
            </w:pPr>
          </w:p>
        </w:tc>
        <w:tc>
          <w:tcPr>
            <w:tcW w:w="2378" w:type="dxa"/>
            <w:gridSpan w:val="2"/>
            <w:tcBorders>
              <w:top w:val="nil"/>
              <w:left w:val="single" w:sz="4" w:space="0" w:color="auto"/>
              <w:bottom w:val="single" w:sz="8" w:space="0" w:color="auto"/>
              <w:right w:val="single" w:sz="4" w:space="0" w:color="auto"/>
            </w:tcBorders>
            <w:vAlign w:val="center"/>
          </w:tcPr>
          <w:p w14:paraId="29D01898" w14:textId="77777777" w:rsidR="005B1570" w:rsidRDefault="005B1570">
            <w:pPr>
              <w:jc w:val="center"/>
              <w:rPr>
                <w:sz w:val="18"/>
              </w:rPr>
            </w:pPr>
            <w:r>
              <w:rPr>
                <w:sz w:val="18"/>
              </w:rPr>
              <w:t>Percentage of Total</w:t>
            </w:r>
          </w:p>
        </w:tc>
        <w:tc>
          <w:tcPr>
            <w:tcW w:w="1079" w:type="dxa"/>
            <w:gridSpan w:val="2"/>
            <w:tcBorders>
              <w:top w:val="nil"/>
              <w:left w:val="nil"/>
              <w:bottom w:val="single" w:sz="8" w:space="0" w:color="auto"/>
              <w:right w:val="single" w:sz="4" w:space="0" w:color="auto"/>
            </w:tcBorders>
            <w:vAlign w:val="center"/>
          </w:tcPr>
          <w:p w14:paraId="2F4C3A7D" w14:textId="77777777" w:rsidR="005B1570" w:rsidRDefault="005B1570">
            <w:pPr>
              <w:jc w:val="center"/>
              <w:rPr>
                <w:sz w:val="20"/>
              </w:rPr>
            </w:pPr>
            <w:r>
              <w:rPr>
                <w:sz w:val="20"/>
              </w:rPr>
              <w:t>50.8</w:t>
            </w:r>
          </w:p>
        </w:tc>
        <w:tc>
          <w:tcPr>
            <w:tcW w:w="1079" w:type="dxa"/>
            <w:gridSpan w:val="2"/>
            <w:tcBorders>
              <w:top w:val="nil"/>
              <w:left w:val="nil"/>
              <w:bottom w:val="single" w:sz="8" w:space="0" w:color="auto"/>
              <w:right w:val="single" w:sz="4" w:space="0" w:color="auto"/>
            </w:tcBorders>
            <w:vAlign w:val="center"/>
          </w:tcPr>
          <w:p w14:paraId="1A6C9AE3" w14:textId="77777777" w:rsidR="005B1570" w:rsidRDefault="005B1570">
            <w:pPr>
              <w:jc w:val="center"/>
              <w:rPr>
                <w:sz w:val="20"/>
              </w:rPr>
            </w:pPr>
            <w:r>
              <w:rPr>
                <w:sz w:val="20"/>
              </w:rPr>
              <w:t>49.2</w:t>
            </w:r>
          </w:p>
        </w:tc>
        <w:tc>
          <w:tcPr>
            <w:tcW w:w="1079" w:type="dxa"/>
            <w:gridSpan w:val="2"/>
            <w:tcBorders>
              <w:top w:val="nil"/>
              <w:left w:val="nil"/>
              <w:bottom w:val="single" w:sz="8" w:space="0" w:color="auto"/>
              <w:right w:val="single" w:sz="4" w:space="0" w:color="auto"/>
            </w:tcBorders>
            <w:vAlign w:val="center"/>
          </w:tcPr>
          <w:p w14:paraId="537EC942" w14:textId="77777777" w:rsidR="005B1570" w:rsidRDefault="005B1570">
            <w:pPr>
              <w:jc w:val="center"/>
              <w:rPr>
                <w:sz w:val="20"/>
              </w:rPr>
            </w:pPr>
            <w:r>
              <w:rPr>
                <w:sz w:val="20"/>
              </w:rPr>
              <w:t>36.7</w:t>
            </w:r>
          </w:p>
        </w:tc>
        <w:tc>
          <w:tcPr>
            <w:tcW w:w="1079" w:type="dxa"/>
            <w:gridSpan w:val="2"/>
            <w:tcBorders>
              <w:top w:val="nil"/>
              <w:left w:val="nil"/>
              <w:bottom w:val="single" w:sz="8" w:space="0" w:color="auto"/>
              <w:right w:val="single" w:sz="4" w:space="0" w:color="auto"/>
            </w:tcBorders>
            <w:vAlign w:val="center"/>
          </w:tcPr>
          <w:p w14:paraId="41FBDE2A" w14:textId="77777777" w:rsidR="005B1570" w:rsidRDefault="005B1570">
            <w:pPr>
              <w:jc w:val="center"/>
              <w:rPr>
                <w:sz w:val="20"/>
              </w:rPr>
            </w:pPr>
            <w:r>
              <w:rPr>
                <w:sz w:val="20"/>
              </w:rPr>
              <w:t>18.8</w:t>
            </w:r>
          </w:p>
        </w:tc>
        <w:tc>
          <w:tcPr>
            <w:tcW w:w="1079" w:type="dxa"/>
            <w:gridSpan w:val="2"/>
            <w:tcBorders>
              <w:top w:val="nil"/>
              <w:left w:val="nil"/>
              <w:bottom w:val="single" w:sz="8" w:space="0" w:color="auto"/>
              <w:right w:val="single" w:sz="4" w:space="0" w:color="auto"/>
            </w:tcBorders>
            <w:noWrap/>
            <w:vAlign w:val="center"/>
          </w:tcPr>
          <w:p w14:paraId="7686CE64" w14:textId="77777777" w:rsidR="005B1570" w:rsidRDefault="005B1570">
            <w:pPr>
              <w:jc w:val="center"/>
              <w:rPr>
                <w:sz w:val="20"/>
              </w:rPr>
            </w:pPr>
            <w:r>
              <w:rPr>
                <w:sz w:val="20"/>
              </w:rPr>
              <w:t>11.0</w:t>
            </w:r>
          </w:p>
        </w:tc>
        <w:tc>
          <w:tcPr>
            <w:tcW w:w="1079" w:type="dxa"/>
            <w:gridSpan w:val="3"/>
            <w:tcBorders>
              <w:top w:val="nil"/>
              <w:left w:val="nil"/>
              <w:bottom w:val="single" w:sz="8" w:space="0" w:color="auto"/>
              <w:right w:val="single" w:sz="8" w:space="0" w:color="auto"/>
            </w:tcBorders>
            <w:noWrap/>
            <w:vAlign w:val="center"/>
          </w:tcPr>
          <w:p w14:paraId="2CA8CA11" w14:textId="77777777" w:rsidR="005B1570" w:rsidRDefault="005B1570">
            <w:pPr>
              <w:jc w:val="center"/>
              <w:rPr>
                <w:sz w:val="20"/>
              </w:rPr>
            </w:pPr>
            <w:r>
              <w:rPr>
                <w:sz w:val="20"/>
              </w:rPr>
              <w:t>46.7</w:t>
            </w:r>
          </w:p>
        </w:tc>
      </w:tr>
      <w:tr w:rsidR="005B1570" w14:paraId="2729C31E" w14:textId="77777777">
        <w:trPr>
          <w:trHeight w:val="255"/>
        </w:trPr>
        <w:tc>
          <w:tcPr>
            <w:tcW w:w="548" w:type="dxa"/>
            <w:tcBorders>
              <w:top w:val="nil"/>
              <w:left w:val="nil"/>
              <w:bottom w:val="nil"/>
              <w:right w:val="nil"/>
            </w:tcBorders>
            <w:noWrap/>
            <w:vAlign w:val="center"/>
          </w:tcPr>
          <w:p w14:paraId="183943C1" w14:textId="77777777" w:rsidR="005B1570" w:rsidRDefault="005B1570">
            <w:pPr>
              <w:jc w:val="center"/>
              <w:rPr>
                <w:rFonts w:ascii="Arial" w:hAnsi="Arial"/>
                <w:sz w:val="20"/>
              </w:rPr>
            </w:pPr>
          </w:p>
        </w:tc>
        <w:tc>
          <w:tcPr>
            <w:tcW w:w="2378" w:type="dxa"/>
            <w:gridSpan w:val="2"/>
            <w:tcBorders>
              <w:top w:val="nil"/>
              <w:left w:val="single" w:sz="4" w:space="0" w:color="auto"/>
              <w:bottom w:val="single" w:sz="4" w:space="0" w:color="auto"/>
              <w:right w:val="single" w:sz="4" w:space="0" w:color="auto"/>
            </w:tcBorders>
            <w:vAlign w:val="center"/>
          </w:tcPr>
          <w:p w14:paraId="67E9051F" w14:textId="77777777" w:rsidR="005B1570" w:rsidRDefault="005B1570">
            <w:pPr>
              <w:jc w:val="center"/>
              <w:rPr>
                <w:sz w:val="18"/>
              </w:rPr>
            </w:pPr>
            <w:r>
              <w:rPr>
                <w:sz w:val="18"/>
              </w:rPr>
              <w:t>State</w:t>
            </w:r>
          </w:p>
        </w:tc>
        <w:tc>
          <w:tcPr>
            <w:tcW w:w="1079" w:type="dxa"/>
            <w:gridSpan w:val="2"/>
            <w:tcBorders>
              <w:top w:val="nil"/>
              <w:left w:val="nil"/>
              <w:bottom w:val="single" w:sz="4" w:space="0" w:color="auto"/>
              <w:right w:val="single" w:sz="4" w:space="0" w:color="auto"/>
            </w:tcBorders>
            <w:vAlign w:val="center"/>
          </w:tcPr>
          <w:p w14:paraId="7176776F" w14:textId="77777777" w:rsidR="005B1570" w:rsidRDefault="005B1570">
            <w:pPr>
              <w:jc w:val="center"/>
              <w:rPr>
                <w:sz w:val="20"/>
              </w:rPr>
            </w:pPr>
            <w:r>
              <w:rPr>
                <w:sz w:val="20"/>
              </w:rPr>
              <w:t>51.4</w:t>
            </w:r>
          </w:p>
        </w:tc>
        <w:tc>
          <w:tcPr>
            <w:tcW w:w="1079" w:type="dxa"/>
            <w:gridSpan w:val="2"/>
            <w:tcBorders>
              <w:top w:val="nil"/>
              <w:left w:val="nil"/>
              <w:bottom w:val="single" w:sz="4" w:space="0" w:color="auto"/>
              <w:right w:val="single" w:sz="4" w:space="0" w:color="auto"/>
            </w:tcBorders>
            <w:vAlign w:val="center"/>
          </w:tcPr>
          <w:p w14:paraId="68D0E338" w14:textId="77777777" w:rsidR="005B1570" w:rsidRDefault="005B1570">
            <w:pPr>
              <w:jc w:val="center"/>
              <w:rPr>
                <w:sz w:val="20"/>
              </w:rPr>
            </w:pPr>
            <w:r>
              <w:rPr>
                <w:sz w:val="20"/>
              </w:rPr>
              <w:t>48.6</w:t>
            </w:r>
          </w:p>
        </w:tc>
        <w:tc>
          <w:tcPr>
            <w:tcW w:w="1079" w:type="dxa"/>
            <w:gridSpan w:val="2"/>
            <w:tcBorders>
              <w:top w:val="nil"/>
              <w:left w:val="nil"/>
              <w:bottom w:val="single" w:sz="4" w:space="0" w:color="auto"/>
              <w:right w:val="single" w:sz="4" w:space="0" w:color="auto"/>
            </w:tcBorders>
            <w:vAlign w:val="center"/>
          </w:tcPr>
          <w:p w14:paraId="30A9CBF6" w14:textId="77777777" w:rsidR="005B1570" w:rsidRDefault="005B1570">
            <w:pPr>
              <w:jc w:val="center"/>
              <w:rPr>
                <w:sz w:val="20"/>
              </w:rPr>
            </w:pPr>
            <w:r>
              <w:rPr>
                <w:sz w:val="20"/>
              </w:rPr>
              <w:t>15.4</w:t>
            </w:r>
          </w:p>
        </w:tc>
        <w:tc>
          <w:tcPr>
            <w:tcW w:w="1079" w:type="dxa"/>
            <w:gridSpan w:val="2"/>
            <w:tcBorders>
              <w:top w:val="nil"/>
              <w:left w:val="nil"/>
              <w:bottom w:val="single" w:sz="4" w:space="0" w:color="auto"/>
              <w:right w:val="single" w:sz="4" w:space="0" w:color="auto"/>
            </w:tcBorders>
            <w:vAlign w:val="center"/>
          </w:tcPr>
          <w:p w14:paraId="7D02766D" w14:textId="77777777" w:rsidR="005B1570" w:rsidRDefault="005B1570">
            <w:pPr>
              <w:jc w:val="center"/>
              <w:rPr>
                <w:sz w:val="20"/>
              </w:rPr>
            </w:pPr>
            <w:r>
              <w:rPr>
                <w:sz w:val="20"/>
              </w:rPr>
              <w:t>5.9</w:t>
            </w:r>
          </w:p>
        </w:tc>
        <w:tc>
          <w:tcPr>
            <w:tcW w:w="1079" w:type="dxa"/>
            <w:gridSpan w:val="2"/>
            <w:tcBorders>
              <w:top w:val="nil"/>
              <w:left w:val="nil"/>
              <w:bottom w:val="single" w:sz="4" w:space="0" w:color="auto"/>
              <w:right w:val="single" w:sz="4" w:space="0" w:color="auto"/>
            </w:tcBorders>
            <w:vAlign w:val="center"/>
          </w:tcPr>
          <w:p w14:paraId="62864089" w14:textId="77777777" w:rsidR="005B1570" w:rsidRDefault="005B1570">
            <w:pPr>
              <w:jc w:val="center"/>
              <w:rPr>
                <w:sz w:val="20"/>
              </w:rPr>
            </w:pPr>
            <w:r>
              <w:rPr>
                <w:sz w:val="20"/>
              </w:rPr>
              <w:t>17.1</w:t>
            </w:r>
          </w:p>
        </w:tc>
        <w:tc>
          <w:tcPr>
            <w:tcW w:w="1079" w:type="dxa"/>
            <w:gridSpan w:val="3"/>
            <w:tcBorders>
              <w:top w:val="nil"/>
              <w:left w:val="nil"/>
              <w:bottom w:val="single" w:sz="4" w:space="0" w:color="auto"/>
              <w:right w:val="single" w:sz="4" w:space="0" w:color="auto"/>
            </w:tcBorders>
            <w:vAlign w:val="center"/>
          </w:tcPr>
          <w:p w14:paraId="5366BB3C" w14:textId="77777777" w:rsidR="005B1570" w:rsidRDefault="005B1570">
            <w:pPr>
              <w:jc w:val="center"/>
              <w:rPr>
                <w:sz w:val="20"/>
              </w:rPr>
            </w:pPr>
            <w:r>
              <w:rPr>
                <w:sz w:val="20"/>
              </w:rPr>
              <w:t>30.7</w:t>
            </w:r>
          </w:p>
        </w:tc>
      </w:tr>
    </w:tbl>
    <w:p w14:paraId="082F12F8" w14:textId="77777777" w:rsidR="005B1570" w:rsidRDefault="005B1570">
      <w:pPr>
        <w:rPr>
          <w:highlight w:val="yellow"/>
        </w:rPr>
      </w:pPr>
    </w:p>
    <w:p w14:paraId="10F768FF" w14:textId="77777777" w:rsidR="005B1570" w:rsidRDefault="005B1570">
      <w:pPr>
        <w:rPr>
          <w:highlight w:val="yellow"/>
        </w:rPr>
      </w:pPr>
    </w:p>
    <w:p w14:paraId="7E83BB40" w14:textId="77777777" w:rsidR="005B1570" w:rsidRDefault="005B1570">
      <w:pPr>
        <w:rPr>
          <w:highlight w:val="yellow"/>
        </w:rPr>
      </w:pPr>
    </w:p>
    <w:p w14:paraId="1EB3846E" w14:textId="77777777" w:rsidR="005B1570" w:rsidRDefault="005B1570">
      <w:pPr>
        <w:rPr>
          <w:highlight w:val="yellow"/>
        </w:rPr>
      </w:pPr>
    </w:p>
    <w:p w14:paraId="67EC454D" w14:textId="77777777" w:rsidR="005B1570" w:rsidRDefault="005B1570">
      <w:pPr>
        <w:pStyle w:val="Heading2"/>
      </w:pPr>
      <w:bookmarkStart w:id="13" w:name="_Toc171127497"/>
      <w:bookmarkStart w:id="14" w:name="_Toc171127607"/>
      <w:bookmarkStart w:id="15" w:name="_Toc171127672"/>
      <w:r>
        <w:br w:type="page"/>
      </w:r>
      <w:bookmarkStart w:id="16" w:name="_Toc250962861"/>
      <w:r>
        <w:lastRenderedPageBreak/>
        <w:t>I</w:t>
      </w:r>
      <w:bookmarkEnd w:id="13"/>
      <w:bookmarkEnd w:id="14"/>
      <w:bookmarkEnd w:id="15"/>
      <w:r>
        <w:t>V. Areas of Accountability</w:t>
      </w:r>
      <w:bookmarkEnd w:id="16"/>
      <w:r>
        <w:t xml:space="preserve"> </w:t>
      </w:r>
    </w:p>
    <w:p w14:paraId="6E2B96E7" w14:textId="77777777" w:rsidR="005B1570" w:rsidRDefault="005B1570">
      <w:pPr>
        <w:pStyle w:val="Heading3"/>
      </w:pPr>
      <w:bookmarkStart w:id="17" w:name="_Toc171127498"/>
      <w:bookmarkStart w:id="18" w:name="_Toc171127608"/>
      <w:bookmarkStart w:id="19" w:name="_Toc171127673"/>
    </w:p>
    <w:p w14:paraId="19490665" w14:textId="77777777" w:rsidR="005B1570" w:rsidRDefault="005B1570">
      <w:pPr>
        <w:pStyle w:val="Heading3"/>
      </w:pPr>
      <w:bookmarkStart w:id="20" w:name="_Toc250962862"/>
      <w:r>
        <w:t>A. Faithfulness to Charter</w:t>
      </w:r>
      <w:bookmarkEnd w:id="17"/>
      <w:bookmarkEnd w:id="18"/>
      <w:bookmarkEnd w:id="19"/>
      <w:bookmarkEnd w:id="20"/>
    </w:p>
    <w:p w14:paraId="21870884" w14:textId="77777777" w:rsidR="005B1570" w:rsidRDefault="005B1570">
      <w:pPr>
        <w:rPr>
          <w:u w:val="single"/>
        </w:rPr>
      </w:pPr>
    </w:p>
    <w:p w14:paraId="545E6FCB" w14:textId="77777777" w:rsidR="005B1570" w:rsidRDefault="005B1570">
      <w:pPr>
        <w:pStyle w:val="IndentedText"/>
        <w:spacing w:after="0"/>
        <w:ind w:left="0"/>
        <w:jc w:val="left"/>
        <w:rPr>
          <w:rFonts w:ascii="Times New Roman" w:hAnsi="Times New Roman"/>
          <w:b/>
        </w:rPr>
      </w:pPr>
      <w:smartTag w:uri="urn:schemas-microsoft-com:office:smarttags" w:element="place">
        <w:smartTag w:uri="urn:schemas-microsoft-com:office:smarttags" w:element="PlaceName">
          <w:r>
            <w:rPr>
              <w:rFonts w:ascii="Times New Roman" w:hAnsi="Times New Roman"/>
              <w:b/>
              <w:u w:val="single"/>
            </w:rPr>
            <w:t>ESE</w:t>
          </w:r>
        </w:smartTag>
        <w:r>
          <w:rPr>
            <w:rFonts w:ascii="Times New Roman" w:hAnsi="Times New Roman"/>
            <w:b/>
            <w:u w:val="single"/>
          </w:rPr>
          <w:t xml:space="preserve"> </w:t>
        </w:r>
        <w:smartTag w:uri="urn:schemas-microsoft-com:office:smarttags" w:element="PlaceName">
          <w:r>
            <w:rPr>
              <w:rFonts w:ascii="Times New Roman" w:hAnsi="Times New Roman"/>
              <w:b/>
              <w:u w:val="single"/>
            </w:rPr>
            <w:t>Charter</w:t>
          </w:r>
        </w:smartTag>
        <w:r>
          <w:rPr>
            <w:rFonts w:ascii="Times New Roman" w:hAnsi="Times New Roman"/>
            <w:b/>
            <w:u w:val="single"/>
          </w:rPr>
          <w:t xml:space="preserve"> </w:t>
        </w:r>
        <w:smartTag w:uri="urn:schemas-microsoft-com:office:smarttags" w:element="PlaceType">
          <w:r>
            <w:rPr>
              <w:rFonts w:ascii="Times New Roman" w:hAnsi="Times New Roman"/>
              <w:b/>
              <w:u w:val="single"/>
            </w:rPr>
            <w:t>School</w:t>
          </w:r>
        </w:smartTag>
      </w:smartTag>
      <w:r>
        <w:rPr>
          <w:rFonts w:ascii="Times New Roman" w:hAnsi="Times New Roman"/>
          <w:b/>
          <w:u w:val="single"/>
        </w:rPr>
        <w:t xml:space="preserve"> Performance Criteria: Consistency of school operations with the school’s charter and approved charter amendments</w:t>
      </w:r>
      <w:r>
        <w:rPr>
          <w:rFonts w:ascii="Times New Roman" w:hAnsi="Times New Roman"/>
          <w:b/>
        </w:rPr>
        <w:t xml:space="preserve"> </w:t>
      </w:r>
    </w:p>
    <w:p w14:paraId="45F38F4B" w14:textId="77777777" w:rsidR="005B1570" w:rsidRDefault="005B1570">
      <w:pPr>
        <w:pStyle w:val="IndentedText"/>
        <w:spacing w:after="0"/>
        <w:ind w:left="0"/>
        <w:jc w:val="left"/>
      </w:pPr>
      <w:r>
        <w:rPr>
          <w:rFonts w:ascii="Times New Roman" w:hAnsi="Times New Roman"/>
          <w:b/>
          <w:sz w:val="20"/>
        </w:rPr>
        <w:t>The school operates in a manner consistent with the mission, vision, educational philosophy and governance and leadership structure outlined in the school’s charter and approved charter amendments.</w:t>
      </w:r>
    </w:p>
    <w:p w14:paraId="2BCD1434" w14:textId="77777777" w:rsidR="005B1570" w:rsidRDefault="005B1570">
      <w:pPr>
        <w:rPr>
          <w:i/>
        </w:rPr>
      </w:pPr>
    </w:p>
    <w:p w14:paraId="758CCE34" w14:textId="77777777" w:rsidR="005B1570" w:rsidRDefault="005B1570">
      <w:pPr>
        <w:rPr>
          <w:i/>
        </w:rPr>
      </w:pPr>
      <w:r>
        <w:rPr>
          <w:i/>
        </w:rPr>
        <w:t xml:space="preserve">Finding: The school operates in a manner consistent with its mission and vision. The school has effectively implemented the social-emotional and career focused aspects of its mission. </w:t>
      </w:r>
    </w:p>
    <w:p w14:paraId="35CF8D63" w14:textId="77777777" w:rsidR="005B1570" w:rsidRDefault="005B1570">
      <w:r>
        <w:t xml:space="preserve">Throughout the charter term, LMACS has worked towards its mission: to enable at risk students who would have otherwise dropped out of school to achieve academic, social, and career success. LMACS enrolls students ranging in age from 16 to 21 who have left their district high schools prior to graduation. LMACS aims to meet the needs of students who have accumulated very few high school credits, those who face ongoing obstacles to regular school attendance, and those who confront personal challenges. </w:t>
      </w:r>
    </w:p>
    <w:p w14:paraId="766FE966" w14:textId="77777777" w:rsidR="005B1570" w:rsidRDefault="005B1570"/>
    <w:p w14:paraId="3E59F779" w14:textId="77777777" w:rsidR="005B1570" w:rsidRDefault="005B1570">
      <w:r>
        <w:t xml:space="preserve">Site visitors and the renewal inspection team observed, and administrative staff members reported, that the school has successfully established a culture in which students’ emotional needs are validated and addressed in a way that allows them to engage in academic learning. Site visit teams found that the school makes efforts to meet the varied needs of its student population by employing full time social workers and counselors, providing students with social-emotional classes as part of the curriculum, training teachers to address students’ emotional needs, having teachers serve as advisors, frequent communication with families, and by creating a family-like atmosphere. All these factors led the year thirteen site visit team to conclude that the school had achieved success “with students who frequently have had negative experience in previous, often very large, schools” (Year Thirteen Site Visit Report, p. 2). The school program is designed to provide social and emotional guidance for students. In addition to the core academic courses (English, history, mathematics, life sciences), LMACS offers classes that address the social and developmental needs of their students. Students are required to take the following classes as part of graduation requirements: Life Skills, Non-violent Conflict Resolution, Senior Seminar, and Men’s or Women’s Group. These classes teach students communication skills and coping strategies. </w:t>
      </w:r>
    </w:p>
    <w:p w14:paraId="1C77BBE5" w14:textId="77777777" w:rsidR="005B1570" w:rsidRDefault="005B1570"/>
    <w:p w14:paraId="386FF8FD" w14:textId="77777777" w:rsidR="005B1570" w:rsidRDefault="005B1570">
      <w:r>
        <w:t xml:space="preserve">A second aspect of the mission identified as important by all stakeholders is LMACS’ commitment to career success. Teachers, administrators, students, and board members all pointed to career-focused required classes, the required completion of a 50 hour internship, the school’s annual career discovery day, counseling services provided to students, and various trips to career awareness events in </w:t>
      </w:r>
      <w:smartTag w:uri="urn:schemas-microsoft-com:office:smarttags" w:element="place">
        <w:smartTag w:uri="urn:schemas-microsoft-com:office:smarttags" w:element="City">
          <w:r>
            <w:t>Lowell</w:t>
          </w:r>
        </w:smartTag>
      </w:smartTag>
      <w:r>
        <w:t xml:space="preserve"> as ways the school upholds its commitment to student career success.</w:t>
      </w:r>
    </w:p>
    <w:p w14:paraId="3AAFCF9D" w14:textId="77777777" w:rsidR="005B1570" w:rsidRDefault="005B1570"/>
    <w:p w14:paraId="05BC7B60" w14:textId="77777777" w:rsidR="005B1570" w:rsidRDefault="005B1570">
      <w:pPr>
        <w:rPr>
          <w:i/>
        </w:rPr>
      </w:pPr>
      <w:r>
        <w:rPr>
          <w:i/>
        </w:rPr>
        <w:t xml:space="preserve">Finding: In years past, the school focused on establishing a safe and consistent environment by providing social-emotional services to students and establishing a school-wide culture. The executive director reports that the school has begun to focus on the academic achievement portion of the mission. </w:t>
      </w:r>
    </w:p>
    <w:p w14:paraId="2AD5D457" w14:textId="77777777" w:rsidR="005B1570" w:rsidRDefault="005B1570">
      <w:r>
        <w:lastRenderedPageBreak/>
        <w:t xml:space="preserve">LMACS’ mission includes preparing students for academic success. A majority of students who enroll at LMACS enter the school with few high school credits. The school has defined a full course of high school study and tracks each student’s progress towards completing those credits. In order to earn credit for an LMACS class, students must earn at least a 70 percent. </w:t>
      </w:r>
    </w:p>
    <w:p w14:paraId="683FC580" w14:textId="77777777" w:rsidR="005B1570" w:rsidRDefault="005B1570"/>
    <w:p w14:paraId="7188ACAB" w14:textId="77777777" w:rsidR="005B1570" w:rsidRDefault="005B1570">
      <w:r>
        <w:t>While there is no systematic plan in place, the executive director reported that she would like to programmatically redesign the school to emphasize academics and possibly admit younger students (aged 14 and 15). This would be possible with the additional space that will be available when the school purchases its facility. At the year thirteen site visit, the executive director reported that the school needed to raise academic standards. The school’s application for renewal also states that the school would like to “raise academic expectations in all content areas through review of curriculum” (Application for Renewal, p. 43). The executive director reported that the current curriculum is not rigorous enough. Last year, she initiated staff discussions about fostering intellectual curiosity in the students. The executive director reported that she wanted to build academics to the same level as the social and emotional services provided to students, which she feels are well established. However, she also reported that academic initiatives are often eclipsed by the hard work and energies put into providing students with social and emotional success.</w:t>
      </w:r>
    </w:p>
    <w:p w14:paraId="23550EEA" w14:textId="77777777" w:rsidR="005B1570" w:rsidRDefault="005B1570"/>
    <w:p w14:paraId="1129E4FA" w14:textId="77777777" w:rsidR="005B1570" w:rsidRDefault="005B1570">
      <w:r>
        <w:rPr>
          <w:i/>
        </w:rPr>
        <w:t xml:space="preserve">Finding: LMACS has maintained a contractual relationship with </w:t>
      </w:r>
      <w:smartTag w:uri="urn:schemas-microsoft-com:office:smarttags" w:element="place">
        <w:smartTag w:uri="urn:schemas-microsoft-com:office:smarttags" w:element="PlaceName">
          <w:r>
            <w:rPr>
              <w:i/>
            </w:rPr>
            <w:t>Middlesex</w:t>
          </w:r>
        </w:smartTag>
        <w:r>
          <w:rPr>
            <w:i/>
          </w:rPr>
          <w:t xml:space="preserve"> </w:t>
        </w:r>
        <w:smartTag w:uri="urn:schemas-microsoft-com:office:smarttags" w:element="PlaceType">
          <w:r>
            <w:rPr>
              <w:i/>
            </w:rPr>
            <w:t>Community College</w:t>
          </w:r>
        </w:smartTag>
      </w:smartTag>
      <w:r>
        <w:rPr>
          <w:i/>
        </w:rPr>
        <w:t xml:space="preserve"> (MCC) for management and financial services, as outlined in the school’s charter.</w:t>
      </w:r>
    </w:p>
    <w:p w14:paraId="0F42069E" w14:textId="77777777" w:rsidR="005B1570" w:rsidRDefault="005B1570">
      <w:pPr>
        <w:rPr>
          <w:i/>
        </w:rPr>
      </w:pPr>
      <w:r>
        <w:t xml:space="preserve">The idea for LMACS was created by </w:t>
      </w:r>
      <w:smartTag w:uri="urn:schemas-microsoft-com:office:smarttags" w:element="place">
        <w:smartTag w:uri="urn:schemas-microsoft-com:office:smarttags" w:element="PlaceName">
          <w:r>
            <w:t>Lowell</w:t>
          </w:r>
        </w:smartTag>
        <w:r>
          <w:t xml:space="preserve"> </w:t>
        </w:r>
        <w:smartTag w:uri="urn:schemas-microsoft-com:office:smarttags" w:element="PlaceType">
          <w:r>
            <w:t>High School</w:t>
          </w:r>
        </w:smartTag>
      </w:smartTag>
      <w:r>
        <w:t xml:space="preserve"> teachers and the staff of MCC as a dropout recovery program. Since the school’s founding in1995, the school has maintained a contractual relationship with MCC. The charter application states that the school’s internal management team will include staff from MCC. Currently, the school’s executive director, associate director, registrar, and administrative assistant are employees of MCC. Each year of the charter term, the school has renewed its contract with MCC to provide an administrative and operations team who are responsible for “management, oversight, supervision, and administration of LMACS’ regular business activities as well as preparation and filing or required local, state, and federal reports.”  A separate contract for financial services states that “MCC shall serve as the fiscal agent for LMACS and provide all the necessary financial services required as well as payroll, purchasing, and human resources services.”  This contract has also been renewed each year of the charter term. </w:t>
      </w:r>
    </w:p>
    <w:p w14:paraId="73048CEC" w14:textId="77777777" w:rsidR="005B1570" w:rsidRDefault="005B1570"/>
    <w:p w14:paraId="109F3C6A" w14:textId="77777777" w:rsidR="005B1570" w:rsidRDefault="005B1570">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Accountability plan objectives and measures</w:t>
      </w:r>
    </w:p>
    <w:p w14:paraId="47DD5997" w14:textId="77777777" w:rsidR="005B1570" w:rsidRDefault="005B1570">
      <w:pPr>
        <w:rPr>
          <w:b/>
          <w:sz w:val="20"/>
        </w:rPr>
      </w:pPr>
      <w:r>
        <w:rPr>
          <w:b/>
          <w:sz w:val="20"/>
        </w:rPr>
        <w:t>The school meets, or shows progress towards meeting the faithfulness to charter objectives and measures set forth in its accountability plan.</w:t>
      </w:r>
    </w:p>
    <w:p w14:paraId="11C2E0B5" w14:textId="77777777" w:rsidR="005B1570" w:rsidRDefault="005B1570">
      <w:pPr>
        <w:rPr>
          <w:b/>
          <w:u w:val="single"/>
        </w:rPr>
      </w:pPr>
    </w:p>
    <w:p w14:paraId="7C3333FA" w14:textId="77777777" w:rsidR="005B1570" w:rsidRDefault="005B1570">
      <w:pPr>
        <w:rPr>
          <w:i/>
          <w:color w:val="339966"/>
        </w:rPr>
      </w:pPr>
      <w:r>
        <w:rPr>
          <w:i/>
        </w:rPr>
        <w:t xml:space="preserve">Finding: LMACS has met five of the six measures relating to faithfulness to charter in its accountability plan. </w:t>
      </w:r>
    </w:p>
    <w:p w14:paraId="535DEED0" w14:textId="77777777" w:rsidR="005B1570" w:rsidRDefault="005B1570">
      <w:pPr>
        <w:autoSpaceDE w:val="0"/>
        <w:autoSpaceDN w:val="0"/>
        <w:adjustRightInd w:val="0"/>
      </w:pPr>
      <w:r>
        <w:t>A charter school creates an accountability plan to set objectives in each of the three areas of charter school accountability for the charter term and to show growth through time. LMACS has reported against an accountability plan that was approved in 2005. LMACS’ accountability plan contains four objectives related to faithfulness to charter. The first objective states that the school will report school performance to the public, which it does with an annual report. The school is in the process of meeting the second objective requiring the school to maintain its accreditation with the New England Association of Schools and Colleges (NEASC), having undergone a ten-</w:t>
      </w:r>
      <w:r>
        <w:lastRenderedPageBreak/>
        <w:t>year review in November 2009. The school has produced a 111-page self-study document as a part of the reaccreditation process. The third objective calls for the school to receive positive feedback from parents. Due to the small sample size of data gathered by the school, it is impossible to conclusively state that the school is meeting this objective. Throughout the charter term, the school has shown a commitment to meeting the final objective concerning dissemination of best practices regarding at risk high school students. The school has contributed to studies published by the Project for School Innovation, staff members have presented at conferences, and LMACS has identified grant opportunities to support their dissemination efforts. A summary of the school’s success in meeting the objectives and measures contained in its accountability plan can be found in Section VI of this report.</w:t>
      </w:r>
    </w:p>
    <w:p w14:paraId="559F781B" w14:textId="77777777" w:rsidR="005B1570" w:rsidRDefault="005B1570">
      <w:pPr>
        <w:rPr>
          <w:u w:val="single"/>
        </w:rPr>
      </w:pPr>
    </w:p>
    <w:p w14:paraId="61CF75C7" w14:textId="77777777" w:rsidR="005B1570" w:rsidRDefault="005B1570">
      <w:pPr>
        <w:pStyle w:val="Heading3"/>
      </w:pPr>
      <w:bookmarkStart w:id="21" w:name="_Toc250962863"/>
      <w:r>
        <w:t>B. Academic Program</w:t>
      </w:r>
      <w:bookmarkEnd w:id="21"/>
    </w:p>
    <w:p w14:paraId="6EE6488E" w14:textId="77777777" w:rsidR="005B1570" w:rsidRDefault="005B1570"/>
    <w:p w14:paraId="137A53B1" w14:textId="77777777" w:rsidR="005B1570" w:rsidRDefault="005B1570">
      <w:pPr>
        <w:rPr>
          <w:b/>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MCAS performance</w:t>
      </w:r>
      <w:r>
        <w:rPr>
          <w:b/>
        </w:rPr>
        <w:t xml:space="preserve">  </w:t>
      </w:r>
    </w:p>
    <w:p w14:paraId="56E97A8D" w14:textId="77777777" w:rsidR="005B1570" w:rsidRDefault="005B1570">
      <w:pPr>
        <w:rPr>
          <w:b/>
          <w:sz w:val="20"/>
        </w:rPr>
      </w:pPr>
      <w:r>
        <w:rPr>
          <w:b/>
          <w:sz w:val="20"/>
        </w:rPr>
        <w:t>Students at the school demonstrate Proficiency, or progress toward meeting proficiency targets on state standards, as measured by the Massachusetts Comprehensive Accountability System (MCAS) exams in all subject areas and at all grade levels tested for accountability purposes.</w:t>
      </w:r>
    </w:p>
    <w:p w14:paraId="560F577A" w14:textId="77777777" w:rsidR="005B1570" w:rsidRDefault="005B1570">
      <w:pPr>
        <w:rPr>
          <w:i/>
        </w:rPr>
      </w:pPr>
    </w:p>
    <w:p w14:paraId="259BBE83" w14:textId="77777777" w:rsidR="005B1570" w:rsidRDefault="005B1570">
      <w:r>
        <w:rPr>
          <w:i/>
        </w:rPr>
        <w:t xml:space="preserve">Finding: Student MCAS performance has improved over the term of the charter. However, caution should be used when interpreting these results due to the school’s small class size. </w:t>
      </w:r>
    </w:p>
    <w:p w14:paraId="62E85D3D" w14:textId="77777777" w:rsidR="005B1570" w:rsidRDefault="005B1570">
      <w:r>
        <w:t xml:space="preserve">During this charter term, LMACS students annually completed the grade ten English language arts (ELA) assessments, the grade ten mathematics assessments, and the grades nine and ten biology assessment. The following analyses present MCAS performance data on the tests in ELA and mathematics utilized by the Department for No Child Left Behind (NCLB) accountability purposes. Also, the composite performance index (CPI) was not calculated in 2008 in mathematics because fewer than 10 students took the tenth grade MCAS exam. </w:t>
      </w:r>
    </w:p>
    <w:p w14:paraId="074DC91A" w14:textId="77777777" w:rsidR="005B1570" w:rsidRDefault="005B1570">
      <w:pPr>
        <w:rPr>
          <w:color w:val="339966"/>
        </w:rPr>
      </w:pPr>
      <w:r>
        <w:br w:type="page"/>
      </w:r>
    </w:p>
    <w:tbl>
      <w:tblPr>
        <w:tblW w:w="9162" w:type="dxa"/>
        <w:jc w:val="center"/>
        <w:tblLook w:val="0000" w:firstRow="0" w:lastRow="0" w:firstColumn="0" w:lastColumn="0" w:noHBand="0" w:noVBand="0"/>
      </w:tblPr>
      <w:tblGrid>
        <w:gridCol w:w="245"/>
        <w:gridCol w:w="245"/>
        <w:gridCol w:w="1858"/>
        <w:gridCol w:w="245"/>
        <w:gridCol w:w="2311"/>
        <w:gridCol w:w="245"/>
        <w:gridCol w:w="1245"/>
        <w:gridCol w:w="245"/>
        <w:gridCol w:w="2523"/>
      </w:tblGrid>
      <w:tr w:rsidR="005B1570" w14:paraId="1F82E448" w14:textId="77777777">
        <w:trPr>
          <w:trHeight w:val="342"/>
          <w:jc w:val="center"/>
        </w:trPr>
        <w:tc>
          <w:tcPr>
            <w:tcW w:w="245" w:type="dxa"/>
            <w:tcBorders>
              <w:top w:val="single" w:sz="4" w:space="0" w:color="auto"/>
              <w:left w:val="single" w:sz="4" w:space="0" w:color="auto"/>
              <w:bottom w:val="nil"/>
              <w:right w:val="nil"/>
            </w:tcBorders>
            <w:noWrap/>
            <w:vAlign w:val="center"/>
          </w:tcPr>
          <w:p w14:paraId="4E28990D" w14:textId="77777777" w:rsidR="005B1570" w:rsidRDefault="005B1570">
            <w:pPr>
              <w:jc w:val="center"/>
              <w:rPr>
                <w:rFonts w:ascii="Arial" w:hAnsi="Arial"/>
                <w:sz w:val="20"/>
              </w:rPr>
            </w:pPr>
          </w:p>
        </w:tc>
        <w:tc>
          <w:tcPr>
            <w:tcW w:w="8917" w:type="dxa"/>
            <w:gridSpan w:val="8"/>
            <w:tcBorders>
              <w:top w:val="single" w:sz="4" w:space="0" w:color="auto"/>
              <w:left w:val="nil"/>
              <w:bottom w:val="nil"/>
              <w:right w:val="single" w:sz="4" w:space="0" w:color="auto"/>
            </w:tcBorders>
            <w:noWrap/>
            <w:vAlign w:val="center"/>
          </w:tcPr>
          <w:p w14:paraId="068460D1" w14:textId="77777777" w:rsidR="005B1570" w:rsidRDefault="005B1570">
            <w:pPr>
              <w:jc w:val="center"/>
              <w:rPr>
                <w:rFonts w:ascii="Arial" w:hAnsi="Arial"/>
                <w:b/>
                <w:sz w:val="20"/>
              </w:rPr>
            </w:pPr>
            <w:r>
              <w:rPr>
                <w:rFonts w:ascii="Arial" w:hAnsi="Arial"/>
                <w:b/>
                <w:sz w:val="20"/>
              </w:rPr>
              <w:t>Key:</w:t>
            </w:r>
            <w:r>
              <w:rPr>
                <w:rFonts w:ascii="Arial" w:hAnsi="Arial"/>
                <w:sz w:val="20"/>
              </w:rPr>
              <w:t xml:space="preserve"> N = # of students tested; CPI = Composite Performance Index</w:t>
            </w:r>
          </w:p>
        </w:tc>
      </w:tr>
      <w:tr w:rsidR="005B1570" w14:paraId="6CD44CE5" w14:textId="77777777">
        <w:trPr>
          <w:trHeight w:val="342"/>
          <w:jc w:val="center"/>
        </w:trPr>
        <w:tc>
          <w:tcPr>
            <w:tcW w:w="245" w:type="dxa"/>
            <w:tcBorders>
              <w:top w:val="nil"/>
              <w:left w:val="single" w:sz="4" w:space="0" w:color="auto"/>
              <w:bottom w:val="nil"/>
              <w:right w:val="nil"/>
            </w:tcBorders>
            <w:noWrap/>
            <w:vAlign w:val="center"/>
          </w:tcPr>
          <w:p w14:paraId="7B7C5407" w14:textId="77777777" w:rsidR="005B1570" w:rsidRDefault="005B1570">
            <w:pPr>
              <w:jc w:val="center"/>
              <w:rPr>
                <w:rFonts w:ascii="Arial" w:hAnsi="Arial"/>
                <w:sz w:val="20"/>
              </w:rPr>
            </w:pPr>
          </w:p>
        </w:tc>
        <w:tc>
          <w:tcPr>
            <w:tcW w:w="245" w:type="dxa"/>
            <w:tcBorders>
              <w:top w:val="single" w:sz="4" w:space="0" w:color="808080"/>
              <w:left w:val="single" w:sz="4" w:space="0" w:color="808080"/>
              <w:bottom w:val="single" w:sz="4" w:space="0" w:color="808080"/>
              <w:right w:val="single" w:sz="4" w:space="0" w:color="808080"/>
            </w:tcBorders>
            <w:noWrap/>
            <w:vAlign w:val="center"/>
          </w:tcPr>
          <w:p w14:paraId="6BB08162" w14:textId="77777777" w:rsidR="005B1570" w:rsidRDefault="005B1570">
            <w:pPr>
              <w:jc w:val="center"/>
              <w:rPr>
                <w:rFonts w:ascii="Arial" w:hAnsi="Arial"/>
                <w:sz w:val="20"/>
              </w:rPr>
            </w:pPr>
          </w:p>
        </w:tc>
        <w:tc>
          <w:tcPr>
            <w:tcW w:w="1858" w:type="dxa"/>
            <w:tcBorders>
              <w:top w:val="nil"/>
              <w:left w:val="nil"/>
              <w:bottom w:val="nil"/>
              <w:right w:val="nil"/>
            </w:tcBorders>
            <w:noWrap/>
            <w:vAlign w:val="center"/>
          </w:tcPr>
          <w:p w14:paraId="6D607BB8" w14:textId="77777777" w:rsidR="005B1570" w:rsidRDefault="005B1570">
            <w:pPr>
              <w:jc w:val="center"/>
              <w:rPr>
                <w:rFonts w:ascii="Arial" w:hAnsi="Arial"/>
                <w:sz w:val="19"/>
              </w:rPr>
            </w:pPr>
            <w:r>
              <w:rPr>
                <w:rFonts w:ascii="Arial" w:hAnsi="Arial"/>
                <w:sz w:val="19"/>
              </w:rPr>
              <w:t>Warning/Failing %</w:t>
            </w:r>
          </w:p>
        </w:tc>
        <w:tc>
          <w:tcPr>
            <w:tcW w:w="245" w:type="dxa"/>
            <w:tcBorders>
              <w:top w:val="single" w:sz="4" w:space="0" w:color="808080"/>
              <w:left w:val="single" w:sz="4" w:space="0" w:color="808080"/>
              <w:bottom w:val="single" w:sz="4" w:space="0" w:color="808080"/>
              <w:right w:val="single" w:sz="4" w:space="0" w:color="808080"/>
            </w:tcBorders>
            <w:shd w:val="clear" w:color="auto" w:fill="C0C0C0"/>
            <w:noWrap/>
            <w:vAlign w:val="center"/>
          </w:tcPr>
          <w:p w14:paraId="29772A12" w14:textId="77777777" w:rsidR="005B1570" w:rsidRDefault="005B1570">
            <w:pPr>
              <w:jc w:val="center"/>
              <w:rPr>
                <w:rFonts w:ascii="Arial" w:hAnsi="Arial"/>
                <w:sz w:val="19"/>
              </w:rPr>
            </w:pPr>
          </w:p>
        </w:tc>
        <w:tc>
          <w:tcPr>
            <w:tcW w:w="2311" w:type="dxa"/>
            <w:tcBorders>
              <w:top w:val="nil"/>
              <w:left w:val="nil"/>
              <w:bottom w:val="nil"/>
              <w:right w:val="nil"/>
            </w:tcBorders>
            <w:noWrap/>
            <w:vAlign w:val="center"/>
          </w:tcPr>
          <w:p w14:paraId="5B95C17D" w14:textId="77777777" w:rsidR="005B1570" w:rsidRDefault="005B1570">
            <w:pPr>
              <w:jc w:val="center"/>
              <w:rPr>
                <w:rFonts w:ascii="Arial" w:hAnsi="Arial"/>
                <w:sz w:val="19"/>
              </w:rPr>
            </w:pPr>
            <w:r>
              <w:rPr>
                <w:rFonts w:ascii="Arial" w:hAnsi="Arial"/>
                <w:sz w:val="19"/>
              </w:rPr>
              <w:t>Needs Improvement %</w:t>
            </w:r>
          </w:p>
        </w:tc>
        <w:tc>
          <w:tcPr>
            <w:tcW w:w="245"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14:paraId="1B2CC728" w14:textId="77777777" w:rsidR="005B1570" w:rsidRDefault="005B1570">
            <w:pPr>
              <w:jc w:val="center"/>
              <w:rPr>
                <w:rFonts w:ascii="Arial" w:hAnsi="Arial"/>
                <w:sz w:val="19"/>
              </w:rPr>
            </w:pPr>
          </w:p>
        </w:tc>
        <w:tc>
          <w:tcPr>
            <w:tcW w:w="1245" w:type="dxa"/>
            <w:tcBorders>
              <w:top w:val="nil"/>
              <w:left w:val="nil"/>
              <w:bottom w:val="nil"/>
              <w:right w:val="nil"/>
            </w:tcBorders>
            <w:noWrap/>
            <w:vAlign w:val="center"/>
          </w:tcPr>
          <w:p w14:paraId="1FE10ED8" w14:textId="77777777" w:rsidR="005B1570" w:rsidRDefault="005B1570">
            <w:pPr>
              <w:jc w:val="center"/>
              <w:rPr>
                <w:rFonts w:ascii="Arial" w:hAnsi="Arial"/>
                <w:sz w:val="19"/>
              </w:rPr>
            </w:pPr>
            <w:r>
              <w:rPr>
                <w:rFonts w:ascii="Arial" w:hAnsi="Arial"/>
                <w:sz w:val="19"/>
              </w:rPr>
              <w:t>Proficient %</w:t>
            </w:r>
          </w:p>
        </w:tc>
        <w:tc>
          <w:tcPr>
            <w:tcW w:w="245" w:type="dxa"/>
            <w:tcBorders>
              <w:top w:val="single" w:sz="4" w:space="0" w:color="808080"/>
              <w:left w:val="single" w:sz="4" w:space="0" w:color="808080"/>
              <w:bottom w:val="single" w:sz="4" w:space="0" w:color="808080"/>
              <w:right w:val="single" w:sz="4" w:space="0" w:color="808080"/>
            </w:tcBorders>
            <w:shd w:val="clear" w:color="auto" w:fill="333333"/>
            <w:noWrap/>
            <w:vAlign w:val="center"/>
          </w:tcPr>
          <w:p w14:paraId="1803289F" w14:textId="77777777" w:rsidR="005B1570" w:rsidRDefault="005B1570">
            <w:pPr>
              <w:jc w:val="center"/>
              <w:rPr>
                <w:rFonts w:ascii="Arial" w:hAnsi="Arial"/>
                <w:sz w:val="19"/>
              </w:rPr>
            </w:pPr>
          </w:p>
        </w:tc>
        <w:tc>
          <w:tcPr>
            <w:tcW w:w="2523" w:type="dxa"/>
            <w:tcBorders>
              <w:top w:val="nil"/>
              <w:left w:val="nil"/>
              <w:bottom w:val="nil"/>
              <w:right w:val="single" w:sz="4" w:space="0" w:color="auto"/>
            </w:tcBorders>
            <w:noWrap/>
            <w:vAlign w:val="center"/>
          </w:tcPr>
          <w:p w14:paraId="4C3A1F6C" w14:textId="77777777" w:rsidR="005B1570" w:rsidRDefault="005B1570">
            <w:pPr>
              <w:jc w:val="center"/>
              <w:rPr>
                <w:rFonts w:ascii="Arial" w:hAnsi="Arial"/>
                <w:sz w:val="19"/>
              </w:rPr>
            </w:pPr>
            <w:r>
              <w:rPr>
                <w:rFonts w:ascii="Arial" w:hAnsi="Arial"/>
                <w:sz w:val="19"/>
              </w:rPr>
              <w:t>Advanced/Above Prof. %</w:t>
            </w:r>
          </w:p>
        </w:tc>
      </w:tr>
      <w:tr w:rsidR="005B1570" w14:paraId="62E1DBAA" w14:textId="77777777">
        <w:trPr>
          <w:trHeight w:val="66"/>
          <w:jc w:val="center"/>
        </w:trPr>
        <w:tc>
          <w:tcPr>
            <w:tcW w:w="9162" w:type="dxa"/>
            <w:gridSpan w:val="9"/>
            <w:tcBorders>
              <w:top w:val="nil"/>
              <w:left w:val="single" w:sz="4" w:space="0" w:color="auto"/>
              <w:bottom w:val="single" w:sz="4" w:space="0" w:color="auto"/>
              <w:right w:val="single" w:sz="4" w:space="0" w:color="auto"/>
            </w:tcBorders>
            <w:noWrap/>
            <w:vAlign w:val="center"/>
          </w:tcPr>
          <w:p w14:paraId="2796E527" w14:textId="77777777" w:rsidR="005B1570" w:rsidRDefault="005B1570">
            <w:pPr>
              <w:jc w:val="center"/>
              <w:rPr>
                <w:rFonts w:ascii="Arial" w:hAnsi="Arial"/>
                <w:sz w:val="6"/>
              </w:rPr>
            </w:pPr>
          </w:p>
        </w:tc>
      </w:tr>
    </w:tbl>
    <w:p w14:paraId="0DB4E213" w14:textId="77777777" w:rsidR="005B1570" w:rsidRDefault="005B1570">
      <w:pPr>
        <w:rPr>
          <w:sz w:val="12"/>
        </w:rPr>
      </w:pPr>
    </w:p>
    <w:p w14:paraId="6F51BA28" w14:textId="77777777" w:rsidR="005B1570" w:rsidRDefault="005B1570">
      <w:pPr>
        <w:rPr>
          <w:sz w:val="12"/>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046"/>
      </w:tblGrid>
      <w:tr w:rsidR="005B1570" w14:paraId="616CB8C4" w14:textId="77777777">
        <w:tc>
          <w:tcPr>
            <w:tcW w:w="4968" w:type="dxa"/>
            <w:tcBorders>
              <w:bottom w:val="single" w:sz="4" w:space="0" w:color="auto"/>
            </w:tcBorders>
          </w:tcPr>
          <w:p w14:paraId="2D5F86C5" w14:textId="514A9962" w:rsidR="005B1570" w:rsidRDefault="00D1785A">
            <w:r>
              <w:rPr>
                <w:noProof/>
              </w:rPr>
              <w:drawing>
                <wp:inline distT="0" distB="0" distL="0" distR="0" wp14:anchorId="030AE095" wp14:editId="6935D573">
                  <wp:extent cx="2857500" cy="2752725"/>
                  <wp:effectExtent l="0" t="0" r="0" b="0"/>
                  <wp:docPr id="2" name="Picture 2" descr="                 2006 2007 2008 2009&#10;%  Advanced 0 0 20 25&#10;%  Proficient 50 25 30 45&#10;%  Needs Improv 50 68 40 25&#10;%  Failing   0 7 10 5&#10;N                 22 28 10 20&#10;CPI                81.8 72.3 82.5 86.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2006 2007 2008 2009&#10;%  Advanced 0 0 20 25&#10;%  Proficient 50 25 30 45&#10;%  Needs Improv 50 68 40 25&#10;%  Failing   0 7 10 5&#10;N                 22 28 10 20&#10;CPI                81.8 72.3 82.5 86.3&#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752725"/>
                          </a:xfrm>
                          <a:prstGeom prst="rect">
                            <a:avLst/>
                          </a:prstGeom>
                          <a:noFill/>
                          <a:ln>
                            <a:noFill/>
                          </a:ln>
                        </pic:spPr>
                      </pic:pic>
                    </a:graphicData>
                  </a:graphic>
                </wp:inline>
              </w:drawing>
            </w:r>
          </w:p>
        </w:tc>
        <w:tc>
          <w:tcPr>
            <w:tcW w:w="5046" w:type="dxa"/>
            <w:tcBorders>
              <w:bottom w:val="single" w:sz="4" w:space="0" w:color="auto"/>
            </w:tcBorders>
          </w:tcPr>
          <w:p w14:paraId="44C1FF52" w14:textId="4855BD82" w:rsidR="005B1570" w:rsidRDefault="00D1785A">
            <w:r>
              <w:rPr>
                <w:noProof/>
              </w:rPr>
              <w:drawing>
                <wp:inline distT="0" distB="0" distL="0" distR="0" wp14:anchorId="5356698D" wp14:editId="66E7091E">
                  <wp:extent cx="3209925" cy="2752725"/>
                  <wp:effectExtent l="0" t="0" r="0" b="0"/>
                  <wp:docPr id="3" name="Picture 3" descr="                2006 2007 2008 2009&#10;%  Advanced          18 19 NA 33&#10;%  Proficient        14 29 NA 24&#10;%  Needs Improv 36 48 NA 29&#10;%  Failing           32 5 NA 14&#10;N                 22 21 8 21&#10;CPI                 63.6 78.6 NA 7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2006 2007 2008 2009&#10;%  Advanced          18 19 NA 33&#10;%  Proficient        14 29 NA 24&#10;%  Needs Improv 36 48 NA 29&#10;%  Failing           32 5 NA 14&#10;N                 22 21 8 21&#10;CPI                 63.6 78.6 NA 76.2&#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9925" cy="2752725"/>
                          </a:xfrm>
                          <a:prstGeom prst="rect">
                            <a:avLst/>
                          </a:prstGeom>
                          <a:noFill/>
                          <a:ln>
                            <a:noFill/>
                          </a:ln>
                        </pic:spPr>
                      </pic:pic>
                    </a:graphicData>
                  </a:graphic>
                </wp:inline>
              </w:drawing>
            </w:r>
          </w:p>
        </w:tc>
      </w:tr>
      <w:tr w:rsidR="005B1570" w14:paraId="7C6756CE" w14:textId="77777777">
        <w:tc>
          <w:tcPr>
            <w:tcW w:w="4968" w:type="dxa"/>
            <w:tcBorders>
              <w:top w:val="single" w:sz="4" w:space="0" w:color="auto"/>
              <w:left w:val="nil"/>
              <w:bottom w:val="nil"/>
              <w:right w:val="nil"/>
            </w:tcBorders>
          </w:tcPr>
          <w:tbl>
            <w:tblPr>
              <w:tblW w:w="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9"/>
              <w:gridCol w:w="756"/>
              <w:gridCol w:w="720"/>
              <w:gridCol w:w="720"/>
              <w:gridCol w:w="720"/>
            </w:tblGrid>
            <w:tr w:rsidR="005B1570" w14:paraId="1C7B6165" w14:textId="77777777">
              <w:trPr>
                <w:trHeight w:val="165"/>
              </w:trPr>
              <w:tc>
                <w:tcPr>
                  <w:tcW w:w="1759" w:type="dxa"/>
                  <w:shd w:val="clear" w:color="auto" w:fill="C0C0C0"/>
                </w:tcPr>
                <w:p w14:paraId="22F91816" w14:textId="77777777" w:rsidR="005B1570" w:rsidRDefault="005B1570">
                  <w:pPr>
                    <w:rPr>
                      <w:rFonts w:ascii="Arial" w:hAnsi="Arial"/>
                      <w:sz w:val="20"/>
                    </w:rPr>
                  </w:pPr>
                  <w:r>
                    <w:rPr>
                      <w:rFonts w:ascii="Arial" w:hAnsi="Arial"/>
                      <w:sz w:val="20"/>
                    </w:rPr>
                    <w:t> </w:t>
                  </w:r>
                </w:p>
              </w:tc>
              <w:tc>
                <w:tcPr>
                  <w:tcW w:w="756" w:type="dxa"/>
                  <w:shd w:val="clear" w:color="auto" w:fill="C0C0C0"/>
                </w:tcPr>
                <w:p w14:paraId="491DD883" w14:textId="77777777" w:rsidR="005B1570" w:rsidRDefault="005B1570">
                  <w:pPr>
                    <w:jc w:val="center"/>
                    <w:rPr>
                      <w:rFonts w:ascii="Arial" w:hAnsi="Arial"/>
                      <w:b/>
                      <w:color w:val="000000"/>
                      <w:sz w:val="20"/>
                    </w:rPr>
                  </w:pPr>
                  <w:r>
                    <w:rPr>
                      <w:rFonts w:ascii="Arial" w:hAnsi="Arial"/>
                      <w:b/>
                      <w:color w:val="000000"/>
                      <w:sz w:val="20"/>
                    </w:rPr>
                    <w:t>2006</w:t>
                  </w:r>
                </w:p>
              </w:tc>
              <w:tc>
                <w:tcPr>
                  <w:tcW w:w="720" w:type="dxa"/>
                  <w:shd w:val="clear" w:color="auto" w:fill="C0C0C0"/>
                </w:tcPr>
                <w:p w14:paraId="1907EF3C" w14:textId="77777777" w:rsidR="005B1570" w:rsidRDefault="005B1570">
                  <w:pPr>
                    <w:jc w:val="center"/>
                    <w:rPr>
                      <w:rFonts w:ascii="Arial" w:hAnsi="Arial"/>
                      <w:b/>
                      <w:color w:val="000000"/>
                      <w:sz w:val="20"/>
                    </w:rPr>
                  </w:pPr>
                  <w:r>
                    <w:rPr>
                      <w:rFonts w:ascii="Arial" w:hAnsi="Arial"/>
                      <w:b/>
                      <w:color w:val="000000"/>
                      <w:sz w:val="20"/>
                    </w:rPr>
                    <w:t>2007</w:t>
                  </w:r>
                </w:p>
              </w:tc>
              <w:tc>
                <w:tcPr>
                  <w:tcW w:w="720" w:type="dxa"/>
                  <w:shd w:val="clear" w:color="auto" w:fill="C0C0C0"/>
                </w:tcPr>
                <w:p w14:paraId="60719BE0" w14:textId="77777777" w:rsidR="005B1570" w:rsidRDefault="005B1570">
                  <w:pPr>
                    <w:jc w:val="center"/>
                    <w:rPr>
                      <w:rFonts w:ascii="Arial" w:hAnsi="Arial"/>
                      <w:b/>
                      <w:color w:val="000000"/>
                      <w:sz w:val="20"/>
                    </w:rPr>
                  </w:pPr>
                  <w:r>
                    <w:rPr>
                      <w:rFonts w:ascii="Arial" w:hAnsi="Arial"/>
                      <w:b/>
                      <w:color w:val="000000"/>
                      <w:sz w:val="20"/>
                    </w:rPr>
                    <w:t>2008</w:t>
                  </w:r>
                </w:p>
              </w:tc>
              <w:tc>
                <w:tcPr>
                  <w:tcW w:w="720" w:type="dxa"/>
                  <w:shd w:val="clear" w:color="auto" w:fill="C0C0C0"/>
                </w:tcPr>
                <w:p w14:paraId="0175BA5E" w14:textId="77777777" w:rsidR="005B1570" w:rsidRDefault="005B1570">
                  <w:pPr>
                    <w:jc w:val="center"/>
                    <w:rPr>
                      <w:rFonts w:ascii="Arial" w:hAnsi="Arial"/>
                      <w:b/>
                      <w:color w:val="000000"/>
                      <w:sz w:val="20"/>
                    </w:rPr>
                  </w:pPr>
                  <w:r>
                    <w:rPr>
                      <w:rFonts w:ascii="Arial" w:hAnsi="Arial"/>
                      <w:b/>
                      <w:color w:val="000000"/>
                      <w:sz w:val="20"/>
                    </w:rPr>
                    <w:t>2009</w:t>
                  </w:r>
                </w:p>
              </w:tc>
            </w:tr>
            <w:tr w:rsidR="005B1570" w14:paraId="0579C1CF" w14:textId="77777777">
              <w:trPr>
                <w:trHeight w:val="165"/>
              </w:trPr>
              <w:tc>
                <w:tcPr>
                  <w:tcW w:w="1759" w:type="dxa"/>
                  <w:shd w:val="clear" w:color="auto" w:fill="FFFFFF"/>
                </w:tcPr>
                <w:p w14:paraId="445430D7" w14:textId="77777777" w:rsidR="005B1570" w:rsidRDefault="005B1570">
                  <w:pPr>
                    <w:jc w:val="right"/>
                    <w:rPr>
                      <w:rFonts w:ascii="Arial" w:hAnsi="Arial"/>
                      <w:color w:val="000000"/>
                      <w:sz w:val="20"/>
                    </w:rPr>
                  </w:pPr>
                  <w:r>
                    <w:rPr>
                      <w:rFonts w:ascii="Arial" w:hAnsi="Arial"/>
                      <w:color w:val="000000"/>
                      <w:sz w:val="20"/>
                    </w:rPr>
                    <w:t xml:space="preserve">% </w:t>
                  </w:r>
                  <w:r>
                    <w:rPr>
                      <w:rFonts w:ascii="Arial" w:hAnsi="Arial"/>
                      <w:sz w:val="20"/>
                    </w:rPr>
                    <w:t xml:space="preserve"> </w:t>
                  </w:r>
                  <w:r>
                    <w:rPr>
                      <w:rFonts w:ascii="Arial" w:hAnsi="Arial"/>
                      <w:color w:val="000000"/>
                      <w:sz w:val="20"/>
                    </w:rPr>
                    <w:t>Advanced</w:t>
                  </w:r>
                </w:p>
              </w:tc>
              <w:tc>
                <w:tcPr>
                  <w:tcW w:w="756" w:type="dxa"/>
                  <w:shd w:val="clear" w:color="auto" w:fill="FFFFFF"/>
                  <w:vAlign w:val="center"/>
                </w:tcPr>
                <w:p w14:paraId="6CE28294" w14:textId="77777777" w:rsidR="005B1570" w:rsidRDefault="005B1570">
                  <w:pPr>
                    <w:jc w:val="right"/>
                    <w:rPr>
                      <w:rFonts w:ascii="Arial" w:hAnsi="Arial"/>
                      <w:color w:val="000000"/>
                      <w:sz w:val="20"/>
                    </w:rPr>
                  </w:pPr>
                  <w:r>
                    <w:rPr>
                      <w:rFonts w:ascii="Arial" w:hAnsi="Arial"/>
                      <w:color w:val="000000"/>
                      <w:sz w:val="20"/>
                    </w:rPr>
                    <w:t>0</w:t>
                  </w:r>
                </w:p>
              </w:tc>
              <w:tc>
                <w:tcPr>
                  <w:tcW w:w="720" w:type="dxa"/>
                  <w:shd w:val="clear" w:color="auto" w:fill="FFFFFF"/>
                  <w:vAlign w:val="center"/>
                </w:tcPr>
                <w:p w14:paraId="48B86173" w14:textId="77777777" w:rsidR="005B1570" w:rsidRDefault="005B1570">
                  <w:pPr>
                    <w:jc w:val="right"/>
                    <w:rPr>
                      <w:rFonts w:ascii="Arial" w:hAnsi="Arial"/>
                      <w:color w:val="000000"/>
                      <w:sz w:val="20"/>
                    </w:rPr>
                  </w:pPr>
                  <w:r>
                    <w:rPr>
                      <w:rFonts w:ascii="Arial" w:hAnsi="Arial"/>
                      <w:color w:val="000000"/>
                      <w:sz w:val="20"/>
                    </w:rPr>
                    <w:t>0</w:t>
                  </w:r>
                </w:p>
              </w:tc>
              <w:tc>
                <w:tcPr>
                  <w:tcW w:w="720" w:type="dxa"/>
                  <w:shd w:val="clear" w:color="auto" w:fill="FFFFFF"/>
                  <w:vAlign w:val="center"/>
                </w:tcPr>
                <w:p w14:paraId="647F5204" w14:textId="77777777" w:rsidR="005B1570" w:rsidRDefault="005B1570">
                  <w:pPr>
                    <w:jc w:val="right"/>
                    <w:rPr>
                      <w:rFonts w:ascii="Arial" w:hAnsi="Arial"/>
                      <w:color w:val="000000"/>
                      <w:sz w:val="20"/>
                    </w:rPr>
                  </w:pPr>
                  <w:r>
                    <w:rPr>
                      <w:rFonts w:ascii="Arial" w:hAnsi="Arial"/>
                      <w:color w:val="000000"/>
                      <w:sz w:val="20"/>
                    </w:rPr>
                    <w:t>20</w:t>
                  </w:r>
                </w:p>
              </w:tc>
              <w:tc>
                <w:tcPr>
                  <w:tcW w:w="720" w:type="dxa"/>
                  <w:shd w:val="clear" w:color="auto" w:fill="FFFFFF"/>
                  <w:vAlign w:val="center"/>
                </w:tcPr>
                <w:p w14:paraId="037A4A1C" w14:textId="77777777" w:rsidR="005B1570" w:rsidRDefault="005B1570">
                  <w:pPr>
                    <w:jc w:val="right"/>
                    <w:rPr>
                      <w:rFonts w:ascii="Arial" w:hAnsi="Arial"/>
                      <w:color w:val="000000"/>
                      <w:sz w:val="20"/>
                    </w:rPr>
                  </w:pPr>
                  <w:r>
                    <w:rPr>
                      <w:rFonts w:ascii="Arial" w:hAnsi="Arial"/>
                      <w:color w:val="000000"/>
                      <w:sz w:val="20"/>
                    </w:rPr>
                    <w:t>25</w:t>
                  </w:r>
                </w:p>
              </w:tc>
            </w:tr>
            <w:tr w:rsidR="005B1570" w14:paraId="27D9DB69" w14:textId="77777777">
              <w:trPr>
                <w:trHeight w:val="165"/>
              </w:trPr>
              <w:tc>
                <w:tcPr>
                  <w:tcW w:w="1759" w:type="dxa"/>
                  <w:shd w:val="clear" w:color="auto" w:fill="FFFFFF"/>
                </w:tcPr>
                <w:p w14:paraId="2B0CC711" w14:textId="77777777" w:rsidR="005B1570" w:rsidRDefault="005B1570">
                  <w:pPr>
                    <w:jc w:val="right"/>
                    <w:rPr>
                      <w:rFonts w:ascii="Arial" w:hAnsi="Arial"/>
                      <w:color w:val="000000"/>
                      <w:sz w:val="20"/>
                    </w:rPr>
                  </w:pPr>
                  <w:r>
                    <w:rPr>
                      <w:rFonts w:ascii="Arial" w:hAnsi="Arial"/>
                      <w:color w:val="000000"/>
                      <w:sz w:val="20"/>
                    </w:rPr>
                    <w:t xml:space="preserve">% </w:t>
                  </w:r>
                  <w:r>
                    <w:rPr>
                      <w:rFonts w:ascii="Arial" w:hAnsi="Arial"/>
                      <w:sz w:val="20"/>
                    </w:rPr>
                    <w:t xml:space="preserve"> </w:t>
                  </w:r>
                  <w:r>
                    <w:rPr>
                      <w:rFonts w:ascii="Arial" w:hAnsi="Arial"/>
                      <w:color w:val="000000"/>
                      <w:sz w:val="20"/>
                    </w:rPr>
                    <w:t>Proficient</w:t>
                  </w:r>
                </w:p>
              </w:tc>
              <w:tc>
                <w:tcPr>
                  <w:tcW w:w="756" w:type="dxa"/>
                  <w:shd w:val="clear" w:color="auto" w:fill="FFFFFF"/>
                  <w:vAlign w:val="center"/>
                </w:tcPr>
                <w:p w14:paraId="243D98BD" w14:textId="77777777" w:rsidR="005B1570" w:rsidRDefault="005B1570">
                  <w:pPr>
                    <w:jc w:val="right"/>
                    <w:rPr>
                      <w:rFonts w:ascii="Arial" w:hAnsi="Arial"/>
                      <w:color w:val="000000"/>
                      <w:sz w:val="20"/>
                    </w:rPr>
                  </w:pPr>
                  <w:r>
                    <w:rPr>
                      <w:rFonts w:ascii="Arial" w:hAnsi="Arial"/>
                      <w:color w:val="000000"/>
                      <w:sz w:val="20"/>
                    </w:rPr>
                    <w:t>50</w:t>
                  </w:r>
                </w:p>
              </w:tc>
              <w:tc>
                <w:tcPr>
                  <w:tcW w:w="720" w:type="dxa"/>
                  <w:shd w:val="clear" w:color="auto" w:fill="FFFFFF"/>
                  <w:vAlign w:val="center"/>
                </w:tcPr>
                <w:p w14:paraId="6A196206" w14:textId="77777777" w:rsidR="005B1570" w:rsidRDefault="005B1570">
                  <w:pPr>
                    <w:jc w:val="right"/>
                    <w:rPr>
                      <w:rFonts w:ascii="Arial" w:hAnsi="Arial"/>
                      <w:color w:val="000000"/>
                      <w:sz w:val="20"/>
                    </w:rPr>
                  </w:pPr>
                  <w:r>
                    <w:rPr>
                      <w:rFonts w:ascii="Arial" w:hAnsi="Arial"/>
                      <w:color w:val="000000"/>
                      <w:sz w:val="20"/>
                    </w:rPr>
                    <w:t>25</w:t>
                  </w:r>
                </w:p>
              </w:tc>
              <w:tc>
                <w:tcPr>
                  <w:tcW w:w="720" w:type="dxa"/>
                  <w:shd w:val="clear" w:color="auto" w:fill="FFFFFF"/>
                  <w:vAlign w:val="center"/>
                </w:tcPr>
                <w:p w14:paraId="6AD27870" w14:textId="77777777" w:rsidR="005B1570" w:rsidRDefault="005B1570">
                  <w:pPr>
                    <w:jc w:val="right"/>
                    <w:rPr>
                      <w:rFonts w:ascii="Arial" w:hAnsi="Arial"/>
                      <w:color w:val="000000"/>
                      <w:sz w:val="20"/>
                    </w:rPr>
                  </w:pPr>
                  <w:r>
                    <w:rPr>
                      <w:rFonts w:ascii="Arial" w:hAnsi="Arial"/>
                      <w:color w:val="000000"/>
                      <w:sz w:val="20"/>
                    </w:rPr>
                    <w:t>30</w:t>
                  </w:r>
                </w:p>
              </w:tc>
              <w:tc>
                <w:tcPr>
                  <w:tcW w:w="720" w:type="dxa"/>
                  <w:shd w:val="clear" w:color="auto" w:fill="FFFFFF"/>
                  <w:vAlign w:val="center"/>
                </w:tcPr>
                <w:p w14:paraId="27634EFC" w14:textId="77777777" w:rsidR="005B1570" w:rsidRDefault="005B1570">
                  <w:pPr>
                    <w:jc w:val="right"/>
                    <w:rPr>
                      <w:rFonts w:ascii="Arial" w:hAnsi="Arial"/>
                      <w:color w:val="000000"/>
                      <w:sz w:val="20"/>
                    </w:rPr>
                  </w:pPr>
                  <w:r>
                    <w:rPr>
                      <w:rFonts w:ascii="Arial" w:hAnsi="Arial"/>
                      <w:color w:val="000000"/>
                      <w:sz w:val="20"/>
                    </w:rPr>
                    <w:t>45</w:t>
                  </w:r>
                </w:p>
              </w:tc>
            </w:tr>
            <w:tr w:rsidR="005B1570" w14:paraId="25A772B2" w14:textId="77777777">
              <w:trPr>
                <w:trHeight w:val="165"/>
              </w:trPr>
              <w:tc>
                <w:tcPr>
                  <w:tcW w:w="1759" w:type="dxa"/>
                  <w:shd w:val="clear" w:color="auto" w:fill="FFFFFF"/>
                </w:tcPr>
                <w:p w14:paraId="6BC31805" w14:textId="77777777" w:rsidR="005B1570" w:rsidRDefault="005B1570">
                  <w:pPr>
                    <w:jc w:val="right"/>
                    <w:rPr>
                      <w:rFonts w:ascii="Arial" w:hAnsi="Arial"/>
                      <w:color w:val="000000"/>
                      <w:sz w:val="20"/>
                    </w:rPr>
                  </w:pPr>
                  <w:r>
                    <w:rPr>
                      <w:rFonts w:ascii="Arial" w:hAnsi="Arial"/>
                      <w:color w:val="000000"/>
                      <w:sz w:val="20"/>
                    </w:rPr>
                    <w:t xml:space="preserve">% </w:t>
                  </w:r>
                  <w:r>
                    <w:rPr>
                      <w:rFonts w:ascii="Arial" w:hAnsi="Arial"/>
                      <w:sz w:val="20"/>
                    </w:rPr>
                    <w:t xml:space="preserve"> </w:t>
                  </w:r>
                  <w:r>
                    <w:rPr>
                      <w:rFonts w:ascii="Arial" w:hAnsi="Arial"/>
                      <w:color w:val="000000"/>
                      <w:sz w:val="20"/>
                    </w:rPr>
                    <w:t>Needs Improvement</w:t>
                  </w:r>
                </w:p>
              </w:tc>
              <w:tc>
                <w:tcPr>
                  <w:tcW w:w="756" w:type="dxa"/>
                  <w:shd w:val="clear" w:color="auto" w:fill="FFFFFF"/>
                  <w:vAlign w:val="center"/>
                </w:tcPr>
                <w:p w14:paraId="367D5F98" w14:textId="77777777" w:rsidR="005B1570" w:rsidRDefault="005B1570">
                  <w:pPr>
                    <w:jc w:val="right"/>
                    <w:rPr>
                      <w:rFonts w:ascii="Arial" w:hAnsi="Arial"/>
                      <w:color w:val="000000"/>
                      <w:sz w:val="20"/>
                    </w:rPr>
                  </w:pPr>
                  <w:r>
                    <w:rPr>
                      <w:rFonts w:ascii="Arial" w:hAnsi="Arial"/>
                      <w:color w:val="000000"/>
                      <w:sz w:val="20"/>
                    </w:rPr>
                    <w:t>50</w:t>
                  </w:r>
                </w:p>
              </w:tc>
              <w:tc>
                <w:tcPr>
                  <w:tcW w:w="720" w:type="dxa"/>
                  <w:shd w:val="clear" w:color="auto" w:fill="FFFFFF"/>
                  <w:vAlign w:val="center"/>
                </w:tcPr>
                <w:p w14:paraId="02C913BA" w14:textId="77777777" w:rsidR="005B1570" w:rsidRDefault="005B1570">
                  <w:pPr>
                    <w:jc w:val="right"/>
                    <w:rPr>
                      <w:rFonts w:ascii="Arial" w:hAnsi="Arial"/>
                      <w:color w:val="000000"/>
                      <w:sz w:val="20"/>
                    </w:rPr>
                  </w:pPr>
                  <w:r>
                    <w:rPr>
                      <w:rFonts w:ascii="Arial" w:hAnsi="Arial"/>
                      <w:color w:val="000000"/>
                      <w:sz w:val="20"/>
                    </w:rPr>
                    <w:t>68</w:t>
                  </w:r>
                </w:p>
              </w:tc>
              <w:tc>
                <w:tcPr>
                  <w:tcW w:w="720" w:type="dxa"/>
                  <w:shd w:val="clear" w:color="auto" w:fill="FFFFFF"/>
                  <w:vAlign w:val="center"/>
                </w:tcPr>
                <w:p w14:paraId="77068150" w14:textId="77777777" w:rsidR="005B1570" w:rsidRDefault="005B1570">
                  <w:pPr>
                    <w:jc w:val="right"/>
                    <w:rPr>
                      <w:rFonts w:ascii="Arial" w:hAnsi="Arial"/>
                      <w:color w:val="000000"/>
                      <w:sz w:val="20"/>
                    </w:rPr>
                  </w:pPr>
                  <w:r>
                    <w:rPr>
                      <w:rFonts w:ascii="Arial" w:hAnsi="Arial"/>
                      <w:color w:val="000000"/>
                      <w:sz w:val="20"/>
                    </w:rPr>
                    <w:t>40</w:t>
                  </w:r>
                </w:p>
              </w:tc>
              <w:tc>
                <w:tcPr>
                  <w:tcW w:w="720" w:type="dxa"/>
                  <w:shd w:val="clear" w:color="auto" w:fill="FFFFFF"/>
                  <w:vAlign w:val="center"/>
                </w:tcPr>
                <w:p w14:paraId="4F9BC37D" w14:textId="77777777" w:rsidR="005B1570" w:rsidRDefault="005B1570">
                  <w:pPr>
                    <w:jc w:val="right"/>
                    <w:rPr>
                      <w:rFonts w:ascii="Arial" w:hAnsi="Arial"/>
                      <w:color w:val="000000"/>
                      <w:sz w:val="20"/>
                    </w:rPr>
                  </w:pPr>
                  <w:r>
                    <w:rPr>
                      <w:rFonts w:ascii="Arial" w:hAnsi="Arial"/>
                      <w:color w:val="000000"/>
                      <w:sz w:val="20"/>
                    </w:rPr>
                    <w:t>25</w:t>
                  </w:r>
                </w:p>
              </w:tc>
            </w:tr>
            <w:tr w:rsidR="005B1570" w14:paraId="775927C7" w14:textId="77777777">
              <w:trPr>
                <w:trHeight w:val="165"/>
              </w:trPr>
              <w:tc>
                <w:tcPr>
                  <w:tcW w:w="1759" w:type="dxa"/>
                  <w:shd w:val="clear" w:color="auto" w:fill="FFFFFF"/>
                </w:tcPr>
                <w:p w14:paraId="23E7D9CD" w14:textId="77777777" w:rsidR="005B1570" w:rsidRDefault="005B1570">
                  <w:pPr>
                    <w:jc w:val="right"/>
                    <w:rPr>
                      <w:rFonts w:ascii="Arial" w:hAnsi="Arial"/>
                      <w:color w:val="000000"/>
                      <w:sz w:val="20"/>
                    </w:rPr>
                  </w:pPr>
                  <w:r>
                    <w:rPr>
                      <w:rFonts w:ascii="Arial" w:hAnsi="Arial"/>
                      <w:color w:val="000000"/>
                      <w:sz w:val="20"/>
                    </w:rPr>
                    <w:t xml:space="preserve">% </w:t>
                  </w:r>
                  <w:r>
                    <w:rPr>
                      <w:rFonts w:ascii="Arial" w:hAnsi="Arial"/>
                      <w:sz w:val="20"/>
                    </w:rPr>
                    <w:t xml:space="preserve"> </w:t>
                  </w:r>
                  <w:r>
                    <w:rPr>
                      <w:rFonts w:ascii="Arial" w:hAnsi="Arial"/>
                      <w:color w:val="000000"/>
                      <w:sz w:val="20"/>
                    </w:rPr>
                    <w:t>Failing</w:t>
                  </w:r>
                </w:p>
              </w:tc>
              <w:tc>
                <w:tcPr>
                  <w:tcW w:w="756" w:type="dxa"/>
                  <w:shd w:val="clear" w:color="auto" w:fill="FFFFFF"/>
                  <w:vAlign w:val="center"/>
                </w:tcPr>
                <w:p w14:paraId="109B5DB9" w14:textId="77777777" w:rsidR="005B1570" w:rsidRDefault="005B1570">
                  <w:pPr>
                    <w:jc w:val="right"/>
                    <w:rPr>
                      <w:rFonts w:ascii="Arial" w:hAnsi="Arial"/>
                      <w:color w:val="000000"/>
                      <w:sz w:val="20"/>
                    </w:rPr>
                  </w:pPr>
                  <w:r>
                    <w:rPr>
                      <w:rFonts w:ascii="Arial" w:hAnsi="Arial"/>
                      <w:color w:val="000000"/>
                      <w:sz w:val="20"/>
                    </w:rPr>
                    <w:t>0</w:t>
                  </w:r>
                </w:p>
              </w:tc>
              <w:tc>
                <w:tcPr>
                  <w:tcW w:w="720" w:type="dxa"/>
                  <w:shd w:val="clear" w:color="auto" w:fill="FFFFFF"/>
                  <w:vAlign w:val="center"/>
                </w:tcPr>
                <w:p w14:paraId="33674A4A" w14:textId="77777777" w:rsidR="005B1570" w:rsidRDefault="005B1570">
                  <w:pPr>
                    <w:jc w:val="right"/>
                    <w:rPr>
                      <w:rFonts w:ascii="Arial" w:hAnsi="Arial"/>
                      <w:color w:val="000000"/>
                      <w:sz w:val="20"/>
                    </w:rPr>
                  </w:pPr>
                  <w:r>
                    <w:rPr>
                      <w:rFonts w:ascii="Arial" w:hAnsi="Arial"/>
                      <w:color w:val="000000"/>
                      <w:sz w:val="20"/>
                    </w:rPr>
                    <w:t>7</w:t>
                  </w:r>
                </w:p>
              </w:tc>
              <w:tc>
                <w:tcPr>
                  <w:tcW w:w="720" w:type="dxa"/>
                  <w:shd w:val="clear" w:color="auto" w:fill="FFFFFF"/>
                  <w:vAlign w:val="center"/>
                </w:tcPr>
                <w:p w14:paraId="1C99C8AF" w14:textId="77777777" w:rsidR="005B1570" w:rsidRDefault="005B1570">
                  <w:pPr>
                    <w:jc w:val="right"/>
                    <w:rPr>
                      <w:rFonts w:ascii="Arial" w:hAnsi="Arial"/>
                      <w:color w:val="000000"/>
                      <w:sz w:val="20"/>
                    </w:rPr>
                  </w:pPr>
                  <w:r>
                    <w:rPr>
                      <w:rFonts w:ascii="Arial" w:hAnsi="Arial"/>
                      <w:color w:val="000000"/>
                      <w:sz w:val="20"/>
                    </w:rPr>
                    <w:t>10</w:t>
                  </w:r>
                </w:p>
              </w:tc>
              <w:tc>
                <w:tcPr>
                  <w:tcW w:w="720" w:type="dxa"/>
                  <w:shd w:val="clear" w:color="auto" w:fill="FFFFFF"/>
                  <w:vAlign w:val="center"/>
                </w:tcPr>
                <w:p w14:paraId="52B4A635" w14:textId="77777777" w:rsidR="005B1570" w:rsidRDefault="005B1570">
                  <w:pPr>
                    <w:jc w:val="right"/>
                    <w:rPr>
                      <w:rFonts w:ascii="Arial" w:hAnsi="Arial"/>
                      <w:color w:val="000000"/>
                      <w:sz w:val="20"/>
                    </w:rPr>
                  </w:pPr>
                  <w:r>
                    <w:rPr>
                      <w:rFonts w:ascii="Arial" w:hAnsi="Arial"/>
                      <w:color w:val="000000"/>
                      <w:sz w:val="20"/>
                    </w:rPr>
                    <w:t>5</w:t>
                  </w:r>
                </w:p>
              </w:tc>
            </w:tr>
            <w:tr w:rsidR="005B1570" w14:paraId="07139C63" w14:textId="77777777">
              <w:trPr>
                <w:trHeight w:val="165"/>
              </w:trPr>
              <w:tc>
                <w:tcPr>
                  <w:tcW w:w="1759" w:type="dxa"/>
                  <w:shd w:val="clear" w:color="auto" w:fill="FFFFFF"/>
                </w:tcPr>
                <w:p w14:paraId="3257E60B" w14:textId="77777777" w:rsidR="005B1570" w:rsidRDefault="005B1570">
                  <w:pPr>
                    <w:jc w:val="right"/>
                    <w:rPr>
                      <w:rFonts w:ascii="Arial" w:hAnsi="Arial"/>
                      <w:color w:val="000000"/>
                      <w:sz w:val="20"/>
                    </w:rPr>
                  </w:pPr>
                  <w:r>
                    <w:rPr>
                      <w:rFonts w:ascii="Arial" w:hAnsi="Arial"/>
                      <w:color w:val="000000"/>
                      <w:sz w:val="20"/>
                    </w:rPr>
                    <w:t>N</w:t>
                  </w:r>
                </w:p>
              </w:tc>
              <w:tc>
                <w:tcPr>
                  <w:tcW w:w="756" w:type="dxa"/>
                  <w:shd w:val="clear" w:color="auto" w:fill="FFFFFF"/>
                  <w:vAlign w:val="center"/>
                </w:tcPr>
                <w:p w14:paraId="71210B6F" w14:textId="77777777" w:rsidR="005B1570" w:rsidRDefault="005B1570">
                  <w:pPr>
                    <w:jc w:val="right"/>
                    <w:rPr>
                      <w:rFonts w:ascii="Arial" w:hAnsi="Arial"/>
                      <w:color w:val="000000"/>
                      <w:sz w:val="20"/>
                    </w:rPr>
                  </w:pPr>
                  <w:r>
                    <w:rPr>
                      <w:rFonts w:ascii="Arial" w:hAnsi="Arial"/>
                      <w:color w:val="000000"/>
                      <w:sz w:val="20"/>
                    </w:rPr>
                    <w:t>22</w:t>
                  </w:r>
                </w:p>
              </w:tc>
              <w:tc>
                <w:tcPr>
                  <w:tcW w:w="720" w:type="dxa"/>
                  <w:shd w:val="clear" w:color="auto" w:fill="FFFFFF"/>
                  <w:vAlign w:val="center"/>
                </w:tcPr>
                <w:p w14:paraId="1BC0A08E" w14:textId="77777777" w:rsidR="005B1570" w:rsidRDefault="005B1570">
                  <w:pPr>
                    <w:jc w:val="right"/>
                    <w:rPr>
                      <w:rFonts w:ascii="Arial" w:hAnsi="Arial"/>
                      <w:color w:val="000000"/>
                      <w:sz w:val="20"/>
                    </w:rPr>
                  </w:pPr>
                  <w:r>
                    <w:rPr>
                      <w:rFonts w:ascii="Arial" w:hAnsi="Arial"/>
                      <w:color w:val="000000"/>
                      <w:sz w:val="20"/>
                    </w:rPr>
                    <w:t>28</w:t>
                  </w:r>
                </w:p>
              </w:tc>
              <w:tc>
                <w:tcPr>
                  <w:tcW w:w="720" w:type="dxa"/>
                  <w:shd w:val="clear" w:color="auto" w:fill="FFFFFF"/>
                  <w:vAlign w:val="center"/>
                </w:tcPr>
                <w:p w14:paraId="47DC2B8C" w14:textId="77777777" w:rsidR="005B1570" w:rsidRDefault="005B1570">
                  <w:pPr>
                    <w:jc w:val="right"/>
                    <w:rPr>
                      <w:rFonts w:ascii="Arial" w:hAnsi="Arial"/>
                      <w:color w:val="000000"/>
                      <w:sz w:val="20"/>
                    </w:rPr>
                  </w:pPr>
                  <w:r>
                    <w:rPr>
                      <w:rFonts w:ascii="Arial" w:hAnsi="Arial"/>
                      <w:color w:val="000000"/>
                      <w:sz w:val="20"/>
                    </w:rPr>
                    <w:t>10</w:t>
                  </w:r>
                </w:p>
              </w:tc>
              <w:tc>
                <w:tcPr>
                  <w:tcW w:w="720" w:type="dxa"/>
                  <w:shd w:val="clear" w:color="auto" w:fill="FFFFFF"/>
                  <w:vAlign w:val="center"/>
                </w:tcPr>
                <w:p w14:paraId="647F6A08" w14:textId="77777777" w:rsidR="005B1570" w:rsidRDefault="005B1570">
                  <w:pPr>
                    <w:jc w:val="right"/>
                    <w:rPr>
                      <w:rFonts w:ascii="Arial" w:hAnsi="Arial"/>
                      <w:color w:val="000000"/>
                      <w:sz w:val="20"/>
                    </w:rPr>
                  </w:pPr>
                  <w:r>
                    <w:rPr>
                      <w:rFonts w:ascii="Arial" w:hAnsi="Arial"/>
                      <w:color w:val="000000"/>
                      <w:sz w:val="20"/>
                    </w:rPr>
                    <w:t>20</w:t>
                  </w:r>
                </w:p>
              </w:tc>
            </w:tr>
            <w:tr w:rsidR="005B1570" w14:paraId="7B3F98CA" w14:textId="77777777">
              <w:trPr>
                <w:trHeight w:val="56"/>
              </w:trPr>
              <w:tc>
                <w:tcPr>
                  <w:tcW w:w="1759" w:type="dxa"/>
                  <w:shd w:val="clear" w:color="auto" w:fill="FFFFFF"/>
                </w:tcPr>
                <w:p w14:paraId="16632F86" w14:textId="77777777" w:rsidR="005B1570" w:rsidRDefault="005B1570">
                  <w:pPr>
                    <w:jc w:val="right"/>
                    <w:rPr>
                      <w:rFonts w:ascii="Arial" w:hAnsi="Arial"/>
                      <w:color w:val="000000"/>
                      <w:sz w:val="20"/>
                    </w:rPr>
                  </w:pPr>
                  <w:r>
                    <w:rPr>
                      <w:rFonts w:ascii="Arial" w:hAnsi="Arial"/>
                      <w:color w:val="000000"/>
                      <w:sz w:val="20"/>
                    </w:rPr>
                    <w:t>CPI</w:t>
                  </w:r>
                </w:p>
              </w:tc>
              <w:tc>
                <w:tcPr>
                  <w:tcW w:w="756" w:type="dxa"/>
                  <w:shd w:val="clear" w:color="auto" w:fill="FFFFFF"/>
                  <w:vAlign w:val="center"/>
                </w:tcPr>
                <w:p w14:paraId="7622EBF0" w14:textId="77777777" w:rsidR="005B1570" w:rsidRDefault="005B1570">
                  <w:pPr>
                    <w:jc w:val="right"/>
                    <w:rPr>
                      <w:rFonts w:ascii="Arial" w:hAnsi="Arial"/>
                      <w:color w:val="000000"/>
                      <w:sz w:val="20"/>
                    </w:rPr>
                  </w:pPr>
                  <w:r>
                    <w:rPr>
                      <w:rFonts w:ascii="Arial" w:hAnsi="Arial"/>
                      <w:color w:val="000000"/>
                      <w:sz w:val="20"/>
                    </w:rPr>
                    <w:t>81.8</w:t>
                  </w:r>
                </w:p>
              </w:tc>
              <w:tc>
                <w:tcPr>
                  <w:tcW w:w="720" w:type="dxa"/>
                  <w:shd w:val="clear" w:color="auto" w:fill="FFFFFF"/>
                  <w:vAlign w:val="center"/>
                </w:tcPr>
                <w:p w14:paraId="34C2423C" w14:textId="77777777" w:rsidR="005B1570" w:rsidRDefault="005B1570">
                  <w:pPr>
                    <w:jc w:val="right"/>
                    <w:rPr>
                      <w:rFonts w:ascii="Arial" w:hAnsi="Arial"/>
                      <w:color w:val="000000"/>
                      <w:sz w:val="20"/>
                    </w:rPr>
                  </w:pPr>
                  <w:r>
                    <w:rPr>
                      <w:rFonts w:ascii="Arial" w:hAnsi="Arial"/>
                      <w:color w:val="000000"/>
                      <w:sz w:val="20"/>
                    </w:rPr>
                    <w:t>72.3</w:t>
                  </w:r>
                </w:p>
              </w:tc>
              <w:tc>
                <w:tcPr>
                  <w:tcW w:w="720" w:type="dxa"/>
                  <w:shd w:val="clear" w:color="auto" w:fill="FFFFFF"/>
                  <w:vAlign w:val="center"/>
                </w:tcPr>
                <w:p w14:paraId="1B73CEF1" w14:textId="77777777" w:rsidR="005B1570" w:rsidRDefault="005B1570">
                  <w:pPr>
                    <w:jc w:val="right"/>
                    <w:rPr>
                      <w:rFonts w:ascii="Arial" w:hAnsi="Arial"/>
                      <w:color w:val="000000"/>
                      <w:sz w:val="20"/>
                    </w:rPr>
                  </w:pPr>
                  <w:r>
                    <w:rPr>
                      <w:rFonts w:ascii="Arial" w:hAnsi="Arial"/>
                      <w:color w:val="000000"/>
                      <w:sz w:val="20"/>
                    </w:rPr>
                    <w:t>82.5</w:t>
                  </w:r>
                </w:p>
              </w:tc>
              <w:tc>
                <w:tcPr>
                  <w:tcW w:w="720" w:type="dxa"/>
                  <w:shd w:val="clear" w:color="auto" w:fill="FFFFFF"/>
                  <w:vAlign w:val="center"/>
                </w:tcPr>
                <w:p w14:paraId="44D6B08B" w14:textId="77777777" w:rsidR="005B1570" w:rsidRDefault="005B1570">
                  <w:pPr>
                    <w:jc w:val="right"/>
                    <w:rPr>
                      <w:rFonts w:ascii="Arial" w:hAnsi="Arial"/>
                      <w:color w:val="000000"/>
                      <w:sz w:val="20"/>
                    </w:rPr>
                  </w:pPr>
                  <w:r>
                    <w:rPr>
                      <w:rFonts w:ascii="Arial" w:hAnsi="Arial"/>
                      <w:color w:val="000000"/>
                      <w:sz w:val="20"/>
                    </w:rPr>
                    <w:t>86.3</w:t>
                  </w:r>
                </w:p>
              </w:tc>
            </w:tr>
          </w:tbl>
          <w:p w14:paraId="51D5647C" w14:textId="77777777" w:rsidR="005B1570" w:rsidRDefault="005B1570">
            <w:pPr>
              <w:tabs>
                <w:tab w:val="left" w:pos="1073"/>
              </w:tabs>
            </w:pPr>
          </w:p>
        </w:tc>
        <w:tc>
          <w:tcPr>
            <w:tcW w:w="5046" w:type="dxa"/>
            <w:tcBorders>
              <w:top w:val="single" w:sz="4" w:space="0" w:color="auto"/>
              <w:left w:val="nil"/>
              <w:bottom w:val="nil"/>
              <w:right w:val="nil"/>
            </w:tcBorders>
          </w:tcPr>
          <w:tbl>
            <w:tblPr>
              <w:tblW w:w="4747" w:type="dxa"/>
              <w:tblLayout w:type="fixed"/>
              <w:tblLook w:val="0000" w:firstRow="0" w:lastRow="0" w:firstColumn="0" w:lastColumn="0" w:noHBand="0" w:noVBand="0"/>
            </w:tblPr>
            <w:tblGrid>
              <w:gridCol w:w="1867"/>
              <w:gridCol w:w="720"/>
              <w:gridCol w:w="720"/>
              <w:gridCol w:w="720"/>
              <w:gridCol w:w="720"/>
            </w:tblGrid>
            <w:tr w:rsidR="005B1570" w14:paraId="0726B345" w14:textId="77777777">
              <w:trPr>
                <w:trHeight w:val="255"/>
              </w:trPr>
              <w:tc>
                <w:tcPr>
                  <w:tcW w:w="1867" w:type="dxa"/>
                  <w:tcBorders>
                    <w:top w:val="single" w:sz="4" w:space="0" w:color="000000"/>
                    <w:left w:val="single" w:sz="4" w:space="0" w:color="000000"/>
                    <w:bottom w:val="single" w:sz="4" w:space="0" w:color="auto"/>
                    <w:right w:val="single" w:sz="4" w:space="0" w:color="auto"/>
                  </w:tcBorders>
                  <w:shd w:val="clear" w:color="auto" w:fill="C0C0C0"/>
                </w:tcPr>
                <w:p w14:paraId="027CC07E" w14:textId="77777777" w:rsidR="005B1570" w:rsidRDefault="005B1570">
                  <w:pPr>
                    <w:rPr>
                      <w:rFonts w:ascii="Arial" w:hAnsi="Arial"/>
                      <w:sz w:val="20"/>
                    </w:rPr>
                  </w:pPr>
                  <w:r>
                    <w:rPr>
                      <w:rFonts w:ascii="Arial" w:hAnsi="Arial"/>
                      <w:sz w:val="20"/>
                    </w:rPr>
                    <w:t> </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06F15447" w14:textId="77777777" w:rsidR="005B1570" w:rsidRDefault="005B1570">
                  <w:pPr>
                    <w:jc w:val="center"/>
                    <w:rPr>
                      <w:rFonts w:ascii="Arial" w:hAnsi="Arial"/>
                      <w:b/>
                      <w:color w:val="000000"/>
                      <w:sz w:val="20"/>
                    </w:rPr>
                  </w:pPr>
                  <w:r>
                    <w:rPr>
                      <w:rFonts w:ascii="Arial" w:hAnsi="Arial"/>
                      <w:b/>
                      <w:color w:val="000000"/>
                      <w:sz w:val="20"/>
                    </w:rPr>
                    <w:t>2006</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733AEB9A" w14:textId="77777777" w:rsidR="005B1570" w:rsidRDefault="005B1570">
                  <w:pPr>
                    <w:jc w:val="center"/>
                    <w:rPr>
                      <w:rFonts w:ascii="Arial" w:hAnsi="Arial"/>
                      <w:b/>
                      <w:color w:val="000000"/>
                      <w:sz w:val="20"/>
                    </w:rPr>
                  </w:pPr>
                  <w:r>
                    <w:rPr>
                      <w:rFonts w:ascii="Arial" w:hAnsi="Arial"/>
                      <w:b/>
                      <w:color w:val="000000"/>
                      <w:sz w:val="20"/>
                    </w:rPr>
                    <w:t>2007</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366D728A" w14:textId="77777777" w:rsidR="005B1570" w:rsidRDefault="005B1570">
                  <w:pPr>
                    <w:jc w:val="center"/>
                    <w:rPr>
                      <w:rFonts w:ascii="Arial" w:hAnsi="Arial"/>
                      <w:b/>
                      <w:color w:val="000000"/>
                      <w:sz w:val="20"/>
                    </w:rPr>
                  </w:pPr>
                  <w:r>
                    <w:rPr>
                      <w:rFonts w:ascii="Arial" w:hAnsi="Arial"/>
                      <w:b/>
                      <w:color w:val="000000"/>
                      <w:sz w:val="20"/>
                    </w:rPr>
                    <w:t>2008</w:t>
                  </w:r>
                </w:p>
              </w:tc>
              <w:tc>
                <w:tcPr>
                  <w:tcW w:w="720" w:type="dxa"/>
                  <w:tcBorders>
                    <w:top w:val="single" w:sz="4" w:space="0" w:color="000000"/>
                    <w:left w:val="single" w:sz="4" w:space="0" w:color="000000"/>
                    <w:bottom w:val="single" w:sz="4" w:space="0" w:color="auto"/>
                    <w:right w:val="single" w:sz="4" w:space="0" w:color="auto"/>
                  </w:tcBorders>
                  <w:shd w:val="clear" w:color="auto" w:fill="C0C0C0"/>
                </w:tcPr>
                <w:p w14:paraId="1FCFEF94" w14:textId="77777777" w:rsidR="005B1570" w:rsidRDefault="005B1570">
                  <w:pPr>
                    <w:jc w:val="center"/>
                    <w:rPr>
                      <w:rFonts w:ascii="Arial" w:hAnsi="Arial"/>
                      <w:b/>
                      <w:color w:val="000000"/>
                      <w:sz w:val="20"/>
                    </w:rPr>
                  </w:pPr>
                  <w:r>
                    <w:rPr>
                      <w:rFonts w:ascii="Arial" w:hAnsi="Arial"/>
                      <w:b/>
                      <w:color w:val="000000"/>
                      <w:sz w:val="20"/>
                    </w:rPr>
                    <w:t>2009</w:t>
                  </w:r>
                </w:p>
              </w:tc>
            </w:tr>
            <w:tr w:rsidR="005B1570" w14:paraId="1D35574C" w14:textId="77777777">
              <w:trPr>
                <w:trHeight w:val="255"/>
              </w:trPr>
              <w:tc>
                <w:tcPr>
                  <w:tcW w:w="1867" w:type="dxa"/>
                  <w:tcBorders>
                    <w:top w:val="single" w:sz="4" w:space="0" w:color="000000"/>
                    <w:left w:val="single" w:sz="4" w:space="0" w:color="000000"/>
                    <w:bottom w:val="single" w:sz="4" w:space="0" w:color="auto"/>
                    <w:right w:val="single" w:sz="4" w:space="0" w:color="auto"/>
                  </w:tcBorders>
                  <w:shd w:val="clear" w:color="auto" w:fill="FFFFFF"/>
                </w:tcPr>
                <w:p w14:paraId="72B821E0" w14:textId="77777777" w:rsidR="005B1570" w:rsidRDefault="005B1570">
                  <w:pPr>
                    <w:jc w:val="right"/>
                    <w:rPr>
                      <w:rFonts w:ascii="Arial" w:hAnsi="Arial"/>
                      <w:color w:val="000000"/>
                      <w:sz w:val="20"/>
                    </w:rPr>
                  </w:pPr>
                  <w:r>
                    <w:rPr>
                      <w:rFonts w:ascii="Arial" w:hAnsi="Arial"/>
                      <w:color w:val="000000"/>
                      <w:sz w:val="20"/>
                    </w:rPr>
                    <w:t xml:space="preserve">% </w:t>
                  </w:r>
                  <w:r>
                    <w:rPr>
                      <w:rFonts w:ascii="Arial" w:hAnsi="Arial"/>
                      <w:sz w:val="20"/>
                    </w:rPr>
                    <w:t xml:space="preserve"> </w:t>
                  </w:r>
                  <w:r>
                    <w:rPr>
                      <w:rFonts w:ascii="Arial" w:hAnsi="Arial"/>
                      <w:color w:val="000000"/>
                      <w:sz w:val="20"/>
                    </w:rPr>
                    <w:t xml:space="preserve">Advanced         </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1CF876FA" w14:textId="77777777" w:rsidR="005B1570" w:rsidRDefault="005B1570">
                  <w:pPr>
                    <w:jc w:val="right"/>
                    <w:rPr>
                      <w:rFonts w:ascii="Arial" w:hAnsi="Arial"/>
                      <w:color w:val="000000"/>
                      <w:sz w:val="20"/>
                    </w:rPr>
                  </w:pPr>
                  <w:r>
                    <w:rPr>
                      <w:rFonts w:ascii="Arial" w:hAnsi="Arial"/>
                      <w:color w:val="000000"/>
                      <w:sz w:val="20"/>
                    </w:rPr>
                    <w:t>18</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02F91E2E" w14:textId="77777777" w:rsidR="005B1570" w:rsidRDefault="005B1570">
                  <w:pPr>
                    <w:jc w:val="right"/>
                    <w:rPr>
                      <w:rFonts w:ascii="Arial" w:hAnsi="Arial"/>
                      <w:color w:val="000000"/>
                      <w:sz w:val="20"/>
                    </w:rPr>
                  </w:pPr>
                  <w:r>
                    <w:rPr>
                      <w:rFonts w:ascii="Arial" w:hAnsi="Arial"/>
                      <w:color w:val="000000"/>
                      <w:sz w:val="20"/>
                    </w:rPr>
                    <w:t>19</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2A077785" w14:textId="77777777" w:rsidR="005B1570" w:rsidRDefault="005B1570">
                  <w:pPr>
                    <w:jc w:val="right"/>
                    <w:rPr>
                      <w:rFonts w:ascii="Arial" w:hAnsi="Arial"/>
                      <w:color w:val="000000"/>
                      <w:sz w:val="20"/>
                    </w:rPr>
                  </w:pPr>
                  <w:r>
                    <w:rPr>
                      <w:rFonts w:ascii="Arial" w:hAnsi="Arial"/>
                      <w:color w:val="000000"/>
                      <w:sz w:val="20"/>
                    </w:rPr>
                    <w:t>NA</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7B80F49E" w14:textId="77777777" w:rsidR="005B1570" w:rsidRDefault="005B1570">
                  <w:pPr>
                    <w:jc w:val="right"/>
                    <w:rPr>
                      <w:rFonts w:ascii="Arial" w:hAnsi="Arial"/>
                      <w:color w:val="000000"/>
                      <w:sz w:val="20"/>
                    </w:rPr>
                  </w:pPr>
                  <w:r>
                    <w:rPr>
                      <w:rFonts w:ascii="Arial" w:hAnsi="Arial"/>
                      <w:color w:val="000000"/>
                      <w:sz w:val="20"/>
                    </w:rPr>
                    <w:t>33</w:t>
                  </w:r>
                </w:p>
              </w:tc>
            </w:tr>
            <w:tr w:rsidR="005B1570" w14:paraId="47E66EEE" w14:textId="77777777">
              <w:trPr>
                <w:trHeight w:val="255"/>
              </w:trPr>
              <w:tc>
                <w:tcPr>
                  <w:tcW w:w="1867" w:type="dxa"/>
                  <w:tcBorders>
                    <w:top w:val="single" w:sz="4" w:space="0" w:color="000000"/>
                    <w:left w:val="single" w:sz="4" w:space="0" w:color="000000"/>
                    <w:bottom w:val="single" w:sz="4" w:space="0" w:color="auto"/>
                    <w:right w:val="single" w:sz="4" w:space="0" w:color="auto"/>
                  </w:tcBorders>
                  <w:shd w:val="clear" w:color="auto" w:fill="FFFFFF"/>
                </w:tcPr>
                <w:p w14:paraId="2262C8DE" w14:textId="77777777" w:rsidR="005B1570" w:rsidRDefault="005B1570">
                  <w:pPr>
                    <w:jc w:val="right"/>
                    <w:rPr>
                      <w:rFonts w:ascii="Arial" w:hAnsi="Arial"/>
                      <w:color w:val="000000"/>
                      <w:sz w:val="20"/>
                    </w:rPr>
                  </w:pPr>
                  <w:r>
                    <w:rPr>
                      <w:rFonts w:ascii="Arial" w:hAnsi="Arial"/>
                      <w:color w:val="000000"/>
                      <w:sz w:val="20"/>
                    </w:rPr>
                    <w:t xml:space="preserve">% </w:t>
                  </w:r>
                  <w:r>
                    <w:rPr>
                      <w:rFonts w:ascii="Arial" w:hAnsi="Arial"/>
                      <w:sz w:val="20"/>
                    </w:rPr>
                    <w:t xml:space="preserve"> </w:t>
                  </w:r>
                  <w:r>
                    <w:rPr>
                      <w:rFonts w:ascii="Arial" w:hAnsi="Arial"/>
                      <w:color w:val="000000"/>
                      <w:sz w:val="20"/>
                    </w:rPr>
                    <w:t xml:space="preserve">Proficient       </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42C0A059" w14:textId="77777777" w:rsidR="005B1570" w:rsidRDefault="005B1570">
                  <w:pPr>
                    <w:jc w:val="right"/>
                    <w:rPr>
                      <w:rFonts w:ascii="Arial" w:hAnsi="Arial"/>
                      <w:color w:val="000000"/>
                      <w:sz w:val="20"/>
                    </w:rPr>
                  </w:pPr>
                  <w:r>
                    <w:rPr>
                      <w:rFonts w:ascii="Arial" w:hAnsi="Arial"/>
                      <w:color w:val="000000"/>
                      <w:sz w:val="20"/>
                    </w:rPr>
                    <w:t>14</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72D45CE8" w14:textId="77777777" w:rsidR="005B1570" w:rsidRDefault="005B1570">
                  <w:pPr>
                    <w:jc w:val="right"/>
                    <w:rPr>
                      <w:rFonts w:ascii="Arial" w:hAnsi="Arial"/>
                      <w:color w:val="000000"/>
                      <w:sz w:val="20"/>
                    </w:rPr>
                  </w:pPr>
                  <w:r>
                    <w:rPr>
                      <w:rFonts w:ascii="Arial" w:hAnsi="Arial"/>
                      <w:color w:val="000000"/>
                      <w:sz w:val="20"/>
                    </w:rPr>
                    <w:t>29</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57FD23AB" w14:textId="77777777" w:rsidR="005B1570" w:rsidRDefault="005B1570">
                  <w:pPr>
                    <w:jc w:val="right"/>
                    <w:rPr>
                      <w:rFonts w:ascii="Arial" w:hAnsi="Arial"/>
                      <w:color w:val="000000"/>
                      <w:sz w:val="20"/>
                    </w:rPr>
                  </w:pPr>
                  <w:r>
                    <w:rPr>
                      <w:rFonts w:ascii="Arial" w:hAnsi="Arial"/>
                      <w:color w:val="000000"/>
                      <w:sz w:val="20"/>
                    </w:rPr>
                    <w:t>NA</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254E4CD6" w14:textId="77777777" w:rsidR="005B1570" w:rsidRDefault="005B1570">
                  <w:pPr>
                    <w:jc w:val="right"/>
                    <w:rPr>
                      <w:rFonts w:ascii="Arial" w:hAnsi="Arial"/>
                      <w:color w:val="000000"/>
                      <w:sz w:val="20"/>
                    </w:rPr>
                  </w:pPr>
                  <w:r>
                    <w:rPr>
                      <w:rFonts w:ascii="Arial" w:hAnsi="Arial"/>
                      <w:color w:val="000000"/>
                      <w:sz w:val="20"/>
                    </w:rPr>
                    <w:t>24</w:t>
                  </w:r>
                </w:p>
              </w:tc>
            </w:tr>
            <w:tr w:rsidR="005B1570" w14:paraId="7E3D62FA" w14:textId="77777777">
              <w:trPr>
                <w:trHeight w:val="255"/>
              </w:trPr>
              <w:tc>
                <w:tcPr>
                  <w:tcW w:w="1867" w:type="dxa"/>
                  <w:tcBorders>
                    <w:top w:val="single" w:sz="4" w:space="0" w:color="000000"/>
                    <w:left w:val="single" w:sz="4" w:space="0" w:color="000000"/>
                    <w:bottom w:val="single" w:sz="4" w:space="0" w:color="auto"/>
                    <w:right w:val="single" w:sz="4" w:space="0" w:color="auto"/>
                  </w:tcBorders>
                  <w:shd w:val="clear" w:color="auto" w:fill="FFFFFF"/>
                </w:tcPr>
                <w:p w14:paraId="6E3A7B59" w14:textId="77777777" w:rsidR="005B1570" w:rsidRDefault="005B1570">
                  <w:pPr>
                    <w:jc w:val="right"/>
                    <w:rPr>
                      <w:rFonts w:ascii="Arial" w:hAnsi="Arial"/>
                      <w:color w:val="000000"/>
                      <w:sz w:val="20"/>
                    </w:rPr>
                  </w:pPr>
                  <w:r>
                    <w:rPr>
                      <w:rFonts w:ascii="Arial" w:hAnsi="Arial"/>
                      <w:color w:val="000000"/>
                      <w:sz w:val="20"/>
                    </w:rPr>
                    <w:t xml:space="preserve">% </w:t>
                  </w:r>
                  <w:r>
                    <w:rPr>
                      <w:rFonts w:ascii="Arial" w:hAnsi="Arial"/>
                      <w:sz w:val="20"/>
                    </w:rPr>
                    <w:t xml:space="preserve"> </w:t>
                  </w:r>
                  <w:r>
                    <w:rPr>
                      <w:rFonts w:ascii="Arial" w:hAnsi="Arial"/>
                      <w:color w:val="000000"/>
                      <w:sz w:val="20"/>
                    </w:rPr>
                    <w:t>Needs Improvement</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549AEBD5" w14:textId="77777777" w:rsidR="005B1570" w:rsidRDefault="005B1570">
                  <w:pPr>
                    <w:jc w:val="right"/>
                    <w:rPr>
                      <w:rFonts w:ascii="Arial" w:hAnsi="Arial"/>
                      <w:color w:val="000000"/>
                      <w:sz w:val="20"/>
                    </w:rPr>
                  </w:pPr>
                  <w:r>
                    <w:rPr>
                      <w:rFonts w:ascii="Arial" w:hAnsi="Arial"/>
                      <w:color w:val="000000"/>
                      <w:sz w:val="20"/>
                    </w:rPr>
                    <w:t>36</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565636CD" w14:textId="77777777" w:rsidR="005B1570" w:rsidRDefault="005B1570">
                  <w:pPr>
                    <w:jc w:val="right"/>
                    <w:rPr>
                      <w:rFonts w:ascii="Arial" w:hAnsi="Arial"/>
                      <w:color w:val="000000"/>
                      <w:sz w:val="20"/>
                    </w:rPr>
                  </w:pPr>
                  <w:r>
                    <w:rPr>
                      <w:rFonts w:ascii="Arial" w:hAnsi="Arial"/>
                      <w:color w:val="000000"/>
                      <w:sz w:val="20"/>
                    </w:rPr>
                    <w:t>48</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448129F1" w14:textId="77777777" w:rsidR="005B1570" w:rsidRDefault="005B1570">
                  <w:pPr>
                    <w:jc w:val="right"/>
                    <w:rPr>
                      <w:rFonts w:ascii="Arial" w:hAnsi="Arial"/>
                      <w:color w:val="000000"/>
                      <w:sz w:val="20"/>
                    </w:rPr>
                  </w:pPr>
                  <w:r>
                    <w:rPr>
                      <w:rFonts w:ascii="Arial" w:hAnsi="Arial"/>
                      <w:color w:val="000000"/>
                      <w:sz w:val="20"/>
                    </w:rPr>
                    <w:t>NA</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2A32E9BB" w14:textId="77777777" w:rsidR="005B1570" w:rsidRDefault="005B1570">
                  <w:pPr>
                    <w:jc w:val="right"/>
                    <w:rPr>
                      <w:rFonts w:ascii="Arial" w:hAnsi="Arial"/>
                      <w:color w:val="000000"/>
                      <w:sz w:val="20"/>
                    </w:rPr>
                  </w:pPr>
                  <w:r>
                    <w:rPr>
                      <w:rFonts w:ascii="Arial" w:hAnsi="Arial"/>
                      <w:color w:val="000000"/>
                      <w:sz w:val="20"/>
                    </w:rPr>
                    <w:t>29</w:t>
                  </w:r>
                </w:p>
              </w:tc>
            </w:tr>
            <w:tr w:rsidR="005B1570" w14:paraId="6FA6314A" w14:textId="77777777">
              <w:trPr>
                <w:trHeight w:val="255"/>
              </w:trPr>
              <w:tc>
                <w:tcPr>
                  <w:tcW w:w="1867" w:type="dxa"/>
                  <w:tcBorders>
                    <w:top w:val="single" w:sz="4" w:space="0" w:color="000000"/>
                    <w:left w:val="single" w:sz="4" w:space="0" w:color="000000"/>
                    <w:bottom w:val="single" w:sz="4" w:space="0" w:color="auto"/>
                    <w:right w:val="single" w:sz="4" w:space="0" w:color="auto"/>
                  </w:tcBorders>
                  <w:shd w:val="clear" w:color="auto" w:fill="FFFFFF"/>
                </w:tcPr>
                <w:p w14:paraId="140B0BEE" w14:textId="77777777" w:rsidR="005B1570" w:rsidRDefault="005B1570">
                  <w:pPr>
                    <w:jc w:val="right"/>
                    <w:rPr>
                      <w:rFonts w:ascii="Arial" w:hAnsi="Arial"/>
                      <w:color w:val="000000"/>
                      <w:sz w:val="20"/>
                    </w:rPr>
                  </w:pPr>
                  <w:r>
                    <w:rPr>
                      <w:rFonts w:ascii="Arial" w:hAnsi="Arial"/>
                      <w:color w:val="000000"/>
                      <w:sz w:val="20"/>
                    </w:rPr>
                    <w:t xml:space="preserve">% </w:t>
                  </w:r>
                  <w:r>
                    <w:rPr>
                      <w:rFonts w:ascii="Arial" w:hAnsi="Arial"/>
                      <w:sz w:val="20"/>
                    </w:rPr>
                    <w:t xml:space="preserve"> </w:t>
                  </w:r>
                  <w:r>
                    <w:rPr>
                      <w:rFonts w:ascii="Arial" w:hAnsi="Arial"/>
                      <w:color w:val="000000"/>
                      <w:sz w:val="20"/>
                    </w:rPr>
                    <w:t xml:space="preserve">Failing          </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06D56DB9" w14:textId="77777777" w:rsidR="005B1570" w:rsidRDefault="005B1570">
                  <w:pPr>
                    <w:jc w:val="right"/>
                    <w:rPr>
                      <w:rFonts w:ascii="Arial" w:hAnsi="Arial"/>
                      <w:color w:val="000000"/>
                      <w:sz w:val="20"/>
                    </w:rPr>
                  </w:pPr>
                  <w:r>
                    <w:rPr>
                      <w:rFonts w:ascii="Arial" w:hAnsi="Arial"/>
                      <w:color w:val="000000"/>
                      <w:sz w:val="20"/>
                    </w:rPr>
                    <w:t>32</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44DF17E4" w14:textId="77777777" w:rsidR="005B1570" w:rsidRDefault="005B1570">
                  <w:pPr>
                    <w:jc w:val="right"/>
                    <w:rPr>
                      <w:rFonts w:ascii="Arial" w:hAnsi="Arial"/>
                      <w:color w:val="000000"/>
                      <w:sz w:val="20"/>
                    </w:rPr>
                  </w:pPr>
                  <w:r>
                    <w:rPr>
                      <w:rFonts w:ascii="Arial" w:hAnsi="Arial"/>
                      <w:color w:val="000000"/>
                      <w:sz w:val="20"/>
                    </w:rPr>
                    <w:t>5</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3DA45CD2" w14:textId="77777777" w:rsidR="005B1570" w:rsidRDefault="005B1570">
                  <w:pPr>
                    <w:jc w:val="right"/>
                    <w:rPr>
                      <w:rFonts w:ascii="Arial" w:hAnsi="Arial"/>
                      <w:color w:val="000000"/>
                      <w:sz w:val="20"/>
                    </w:rPr>
                  </w:pPr>
                  <w:r>
                    <w:rPr>
                      <w:rFonts w:ascii="Arial" w:hAnsi="Arial"/>
                      <w:color w:val="000000"/>
                      <w:sz w:val="20"/>
                    </w:rPr>
                    <w:t>NA</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6589B9B5" w14:textId="77777777" w:rsidR="005B1570" w:rsidRDefault="005B1570">
                  <w:pPr>
                    <w:jc w:val="right"/>
                    <w:rPr>
                      <w:rFonts w:ascii="Arial" w:hAnsi="Arial"/>
                      <w:color w:val="000000"/>
                      <w:sz w:val="20"/>
                    </w:rPr>
                  </w:pPr>
                  <w:r>
                    <w:rPr>
                      <w:rFonts w:ascii="Arial" w:hAnsi="Arial"/>
                      <w:color w:val="000000"/>
                      <w:sz w:val="20"/>
                    </w:rPr>
                    <w:t>14</w:t>
                  </w:r>
                </w:p>
              </w:tc>
            </w:tr>
            <w:tr w:rsidR="005B1570" w14:paraId="269A9D2C" w14:textId="77777777">
              <w:trPr>
                <w:trHeight w:val="255"/>
              </w:trPr>
              <w:tc>
                <w:tcPr>
                  <w:tcW w:w="1867" w:type="dxa"/>
                  <w:tcBorders>
                    <w:top w:val="single" w:sz="4" w:space="0" w:color="000000"/>
                    <w:left w:val="single" w:sz="4" w:space="0" w:color="000000"/>
                    <w:bottom w:val="single" w:sz="4" w:space="0" w:color="auto"/>
                    <w:right w:val="single" w:sz="4" w:space="0" w:color="auto"/>
                  </w:tcBorders>
                  <w:shd w:val="clear" w:color="auto" w:fill="FFFFFF"/>
                </w:tcPr>
                <w:p w14:paraId="55BDCA3C" w14:textId="77777777" w:rsidR="005B1570" w:rsidRDefault="005B1570">
                  <w:pPr>
                    <w:jc w:val="right"/>
                    <w:rPr>
                      <w:rFonts w:ascii="Arial" w:hAnsi="Arial"/>
                      <w:color w:val="000000"/>
                      <w:sz w:val="20"/>
                    </w:rPr>
                  </w:pPr>
                  <w:r>
                    <w:rPr>
                      <w:rFonts w:ascii="Arial" w:hAnsi="Arial"/>
                      <w:color w:val="000000"/>
                      <w:sz w:val="20"/>
                    </w:rPr>
                    <w:t>N</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6D043E6E" w14:textId="77777777" w:rsidR="005B1570" w:rsidRDefault="005B1570">
                  <w:pPr>
                    <w:jc w:val="right"/>
                    <w:rPr>
                      <w:rFonts w:ascii="Arial" w:hAnsi="Arial"/>
                      <w:color w:val="000000"/>
                      <w:sz w:val="20"/>
                    </w:rPr>
                  </w:pPr>
                  <w:r>
                    <w:rPr>
                      <w:rFonts w:ascii="Arial" w:hAnsi="Arial"/>
                      <w:color w:val="000000"/>
                      <w:sz w:val="20"/>
                    </w:rPr>
                    <w:t>22</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56DBEB9C" w14:textId="77777777" w:rsidR="005B1570" w:rsidRDefault="005B1570">
                  <w:pPr>
                    <w:jc w:val="right"/>
                    <w:rPr>
                      <w:rFonts w:ascii="Arial" w:hAnsi="Arial"/>
                      <w:color w:val="000000"/>
                      <w:sz w:val="20"/>
                    </w:rPr>
                  </w:pPr>
                  <w:r>
                    <w:rPr>
                      <w:rFonts w:ascii="Arial" w:hAnsi="Arial"/>
                      <w:color w:val="000000"/>
                      <w:sz w:val="20"/>
                    </w:rPr>
                    <w:t>21</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4DEA9E02" w14:textId="77777777" w:rsidR="005B1570" w:rsidRDefault="005B1570">
                  <w:pPr>
                    <w:jc w:val="right"/>
                    <w:rPr>
                      <w:rFonts w:ascii="Arial" w:hAnsi="Arial"/>
                      <w:color w:val="000000"/>
                      <w:sz w:val="20"/>
                    </w:rPr>
                  </w:pPr>
                  <w:r>
                    <w:rPr>
                      <w:rFonts w:ascii="Arial" w:hAnsi="Arial"/>
                      <w:color w:val="000000"/>
                      <w:sz w:val="20"/>
                    </w:rPr>
                    <w:t>8</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3CBC8081" w14:textId="77777777" w:rsidR="005B1570" w:rsidRDefault="005B1570">
                  <w:pPr>
                    <w:jc w:val="right"/>
                    <w:rPr>
                      <w:rFonts w:ascii="Arial" w:hAnsi="Arial"/>
                      <w:color w:val="000000"/>
                      <w:sz w:val="20"/>
                    </w:rPr>
                  </w:pPr>
                  <w:r>
                    <w:rPr>
                      <w:rFonts w:ascii="Arial" w:hAnsi="Arial"/>
                      <w:color w:val="000000"/>
                      <w:sz w:val="20"/>
                    </w:rPr>
                    <w:t>21</w:t>
                  </w:r>
                </w:p>
              </w:tc>
            </w:tr>
            <w:tr w:rsidR="005B1570" w14:paraId="516CB3AE" w14:textId="77777777">
              <w:trPr>
                <w:trHeight w:val="255"/>
              </w:trPr>
              <w:tc>
                <w:tcPr>
                  <w:tcW w:w="1867" w:type="dxa"/>
                  <w:tcBorders>
                    <w:top w:val="single" w:sz="4" w:space="0" w:color="000000"/>
                    <w:left w:val="single" w:sz="4" w:space="0" w:color="000000"/>
                    <w:bottom w:val="single" w:sz="4" w:space="0" w:color="auto"/>
                    <w:right w:val="single" w:sz="4" w:space="0" w:color="auto"/>
                  </w:tcBorders>
                  <w:shd w:val="clear" w:color="auto" w:fill="FFFFFF"/>
                </w:tcPr>
                <w:p w14:paraId="148C5F54" w14:textId="77777777" w:rsidR="005B1570" w:rsidRDefault="005B1570">
                  <w:pPr>
                    <w:jc w:val="right"/>
                    <w:rPr>
                      <w:rFonts w:ascii="Arial" w:hAnsi="Arial"/>
                      <w:color w:val="000000"/>
                      <w:sz w:val="20"/>
                    </w:rPr>
                  </w:pPr>
                  <w:r>
                    <w:rPr>
                      <w:rFonts w:ascii="Arial" w:hAnsi="Arial"/>
                      <w:color w:val="000000"/>
                      <w:sz w:val="20"/>
                    </w:rPr>
                    <w:t>CPI</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6831D1C9" w14:textId="77777777" w:rsidR="005B1570" w:rsidRDefault="005B1570">
                  <w:pPr>
                    <w:jc w:val="right"/>
                    <w:rPr>
                      <w:rFonts w:ascii="Arial" w:hAnsi="Arial"/>
                      <w:color w:val="000000"/>
                      <w:sz w:val="20"/>
                    </w:rPr>
                  </w:pPr>
                  <w:r>
                    <w:rPr>
                      <w:rFonts w:ascii="Arial" w:hAnsi="Arial"/>
                      <w:color w:val="000000"/>
                      <w:sz w:val="20"/>
                    </w:rPr>
                    <w:t>63.6</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5A49F5AB" w14:textId="77777777" w:rsidR="005B1570" w:rsidRDefault="005B1570">
                  <w:pPr>
                    <w:jc w:val="right"/>
                    <w:rPr>
                      <w:rFonts w:ascii="Arial" w:hAnsi="Arial"/>
                      <w:color w:val="000000"/>
                      <w:sz w:val="20"/>
                    </w:rPr>
                  </w:pPr>
                  <w:r>
                    <w:rPr>
                      <w:rFonts w:ascii="Arial" w:hAnsi="Arial"/>
                      <w:color w:val="000000"/>
                      <w:sz w:val="20"/>
                    </w:rPr>
                    <w:t>78.6</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62627F4E" w14:textId="77777777" w:rsidR="005B1570" w:rsidRDefault="005B1570">
                  <w:pPr>
                    <w:jc w:val="right"/>
                    <w:rPr>
                      <w:rFonts w:ascii="Arial" w:hAnsi="Arial"/>
                      <w:color w:val="000000"/>
                      <w:sz w:val="20"/>
                    </w:rPr>
                  </w:pPr>
                  <w:r>
                    <w:rPr>
                      <w:rFonts w:ascii="Arial" w:hAnsi="Arial"/>
                      <w:color w:val="000000"/>
                      <w:sz w:val="20"/>
                    </w:rPr>
                    <w:t>NA</w:t>
                  </w:r>
                </w:p>
              </w:tc>
              <w:tc>
                <w:tcPr>
                  <w:tcW w:w="720" w:type="dxa"/>
                  <w:tcBorders>
                    <w:top w:val="single" w:sz="4" w:space="0" w:color="000000"/>
                    <w:left w:val="single" w:sz="4" w:space="0" w:color="000000"/>
                    <w:bottom w:val="single" w:sz="4" w:space="0" w:color="auto"/>
                    <w:right w:val="single" w:sz="4" w:space="0" w:color="auto"/>
                  </w:tcBorders>
                  <w:shd w:val="clear" w:color="auto" w:fill="FFFFFF"/>
                  <w:vAlign w:val="center"/>
                </w:tcPr>
                <w:p w14:paraId="77BAB989" w14:textId="77777777" w:rsidR="005B1570" w:rsidRDefault="005B1570">
                  <w:pPr>
                    <w:jc w:val="right"/>
                    <w:rPr>
                      <w:rFonts w:ascii="Arial" w:hAnsi="Arial"/>
                      <w:color w:val="000000"/>
                      <w:sz w:val="20"/>
                    </w:rPr>
                  </w:pPr>
                  <w:r>
                    <w:rPr>
                      <w:rFonts w:ascii="Arial" w:hAnsi="Arial"/>
                      <w:color w:val="000000"/>
                      <w:sz w:val="20"/>
                    </w:rPr>
                    <w:t>76.2</w:t>
                  </w:r>
                </w:p>
              </w:tc>
            </w:tr>
          </w:tbl>
          <w:p w14:paraId="5235FE3D" w14:textId="77777777" w:rsidR="005B1570" w:rsidRDefault="005B1570"/>
        </w:tc>
      </w:tr>
    </w:tbl>
    <w:p w14:paraId="237A0537" w14:textId="77777777" w:rsidR="005B1570" w:rsidRDefault="005B1570"/>
    <w:p w14:paraId="1B26C382" w14:textId="77777777" w:rsidR="00031F75" w:rsidRDefault="00031F75">
      <w:r>
        <w:t xml:space="preserve">Please note:  </w:t>
      </w:r>
      <w:r w:rsidRPr="00191BE3">
        <w:t xml:space="preserve">It is difficult to draw meaningful conclusions about </w:t>
      </w:r>
      <w:r>
        <w:t>LMACS</w:t>
      </w:r>
      <w:r w:rsidRPr="00191BE3">
        <w:t xml:space="preserve"> students' performance on MCAS tests because of the small cohort group and the at-risk profile of the students attending the school.</w:t>
      </w:r>
    </w:p>
    <w:p w14:paraId="3927125E" w14:textId="77777777" w:rsidR="00031F75" w:rsidRDefault="00031F75">
      <w:pPr>
        <w:numPr>
          <w:ins w:id="22" w:author="Author"/>
        </w:numPr>
      </w:pPr>
    </w:p>
    <w:p w14:paraId="2AF86635" w14:textId="77777777" w:rsidR="005B1570" w:rsidRDefault="005B1570">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Adequate Yearly Progress </w:t>
      </w:r>
    </w:p>
    <w:p w14:paraId="1675D2BA" w14:textId="77777777" w:rsidR="005B1570" w:rsidRDefault="005B1570">
      <w:pPr>
        <w:rPr>
          <w:b/>
          <w:sz w:val="20"/>
        </w:rPr>
      </w:pPr>
      <w:r>
        <w:rPr>
          <w:b/>
          <w:sz w:val="20"/>
        </w:rPr>
        <w:t>The school makes Adequate Yearly Progress (AYP) in the aggregate and for all statistically significant sub-groups.  The school is not identified for accountability purposes (not designated as in Needs Improvement, Corrective Action, or Restructuring).</w:t>
      </w:r>
    </w:p>
    <w:p w14:paraId="4121EA62" w14:textId="77777777" w:rsidR="005B1570" w:rsidRDefault="005B1570">
      <w:pPr>
        <w:rPr>
          <w:i/>
        </w:rPr>
      </w:pPr>
    </w:p>
    <w:p w14:paraId="4D299003" w14:textId="77777777" w:rsidR="005B1570" w:rsidRDefault="005B1570">
      <w:pPr>
        <w:rPr>
          <w:i/>
        </w:rPr>
      </w:pPr>
      <w:r>
        <w:rPr>
          <w:i/>
        </w:rPr>
        <w:t>Finding: In 2009, LMACS has no accountability status in ELA or mathematics. Given the school’s small class size, it has only received AYP determinations in two of the last four years.</w:t>
      </w:r>
    </w:p>
    <w:p w14:paraId="4E8697D5" w14:textId="77777777" w:rsidR="005B1570" w:rsidRDefault="005B1570">
      <w:pPr>
        <w:numPr>
          <w:ilvl w:val="0"/>
          <w:numId w:val="41"/>
        </w:numPr>
      </w:pPr>
      <w:r>
        <w:t>The school has no status under NCLB.</w:t>
      </w:r>
    </w:p>
    <w:p w14:paraId="1C7BB0EE" w14:textId="77777777" w:rsidR="005B1570" w:rsidRDefault="005B1570">
      <w:pPr>
        <w:numPr>
          <w:ilvl w:val="0"/>
          <w:numId w:val="41"/>
        </w:numPr>
      </w:pPr>
      <w:r>
        <w:t xml:space="preserve">In 2009, the school’s ELA performance rating was </w:t>
      </w:r>
      <w:r>
        <w:rPr>
          <w:i/>
        </w:rPr>
        <w:t>High</w:t>
      </w:r>
      <w:r>
        <w:t xml:space="preserve"> and its mathematics rating was </w:t>
      </w:r>
      <w:r>
        <w:rPr>
          <w:i/>
        </w:rPr>
        <w:t>Moderate</w:t>
      </w:r>
      <w:r>
        <w:t>.</w:t>
      </w:r>
    </w:p>
    <w:p w14:paraId="503F592D" w14:textId="77777777" w:rsidR="005B1570" w:rsidRDefault="005B1570">
      <w:pPr>
        <w:numPr>
          <w:ilvl w:val="0"/>
          <w:numId w:val="41"/>
        </w:numPr>
      </w:pPr>
      <w:r>
        <w:t xml:space="preserve">In 2009, LMACS’ ELA improvement rating was </w:t>
      </w:r>
      <w:r>
        <w:rPr>
          <w:i/>
        </w:rPr>
        <w:t>On Target</w:t>
      </w:r>
      <w:r>
        <w:t>; there was no improvement rating given for mathematics.</w:t>
      </w:r>
    </w:p>
    <w:p w14:paraId="294CEE76" w14:textId="77777777" w:rsidR="005B1570" w:rsidRDefault="005B1570">
      <w:pPr>
        <w:numPr>
          <w:ilvl w:val="0"/>
          <w:numId w:val="41"/>
        </w:numPr>
      </w:pPr>
      <w:r>
        <w:t>In 2006 and 2008 the school was not given an AYP determination because less than twenty students took the tenth grade MCAS exam.</w:t>
      </w:r>
    </w:p>
    <w:p w14:paraId="0764F9EA" w14:textId="77777777" w:rsidR="005B1570" w:rsidRDefault="005B1570">
      <w:pPr>
        <w:numPr>
          <w:ilvl w:val="0"/>
          <w:numId w:val="41"/>
        </w:numPr>
      </w:pPr>
      <w:r>
        <w:lastRenderedPageBreak/>
        <w:t>In 2009 and 2007 the school did not make AYP in the aggregate due to a number of factors:</w:t>
      </w:r>
    </w:p>
    <w:p w14:paraId="47D43FB4" w14:textId="77777777" w:rsidR="005B1570" w:rsidRDefault="005B1570">
      <w:pPr>
        <w:numPr>
          <w:ilvl w:val="1"/>
          <w:numId w:val="41"/>
        </w:numPr>
      </w:pPr>
      <w:r>
        <w:t>In 2009, LMACS did not meet performance targets in ELA or mathematics. The school did meet its ELA improvement target that year. Additionally, 91 percent of LMACS’ students participated in the MCAS tests and the school’s graduation rate for that year was 21.5 percent. Both are below state targets.</w:t>
      </w:r>
    </w:p>
    <w:p w14:paraId="349CB0FC" w14:textId="77777777" w:rsidR="005B1570" w:rsidRDefault="005B1570">
      <w:pPr>
        <w:numPr>
          <w:ilvl w:val="1"/>
          <w:numId w:val="41"/>
        </w:numPr>
      </w:pPr>
      <w:r>
        <w:t>In 2007, LMACS did not meet its performance or improvement target in ELA, but did make both performance and improvement targets in mathematics. Additionally, 93 percent of LMACS’ students took the ELA test and the school’s graduation rate for that year was 12.8 percent. Both are below state targets.</w:t>
      </w:r>
    </w:p>
    <w:p w14:paraId="7A3E9028" w14:textId="77777777" w:rsidR="005B1570" w:rsidRDefault="005B1570">
      <w:pPr>
        <w:numPr>
          <w:ilvl w:val="1"/>
          <w:numId w:val="41"/>
        </w:numPr>
      </w:pPr>
      <w:r>
        <w:t>It should be noted that the low graduation rates are due to the fact that LMACS serves a school population ranging in age from 16 to 21 who are considered at risk of dropping out, or who have previously dropped out of high school.</w:t>
      </w:r>
    </w:p>
    <w:p w14:paraId="4D2D3BDA" w14:textId="77777777" w:rsidR="00031F75" w:rsidRDefault="00031F75" w:rsidP="00031F75"/>
    <w:p w14:paraId="5B5DF4A2" w14:textId="77777777" w:rsidR="005B1570" w:rsidRDefault="00031F75">
      <w:pPr>
        <w:rPr>
          <w:i/>
        </w:rPr>
      </w:pPr>
      <w:r>
        <w:t>Please note: The AYP History chart below has several years in which the school did not receive a determination in the aggregate.  This is due to the fact that fewer than 20 students took that exam in those years.</w:t>
      </w:r>
    </w:p>
    <w:p w14:paraId="3E7ECDE8" w14:textId="77777777" w:rsidR="00031F75" w:rsidRDefault="00031F75">
      <w:pPr>
        <w:rPr>
          <w:i/>
        </w:rPr>
      </w:pPr>
    </w:p>
    <w:tbl>
      <w:tblPr>
        <w:tblW w:w="9426" w:type="dxa"/>
        <w:tblInd w:w="89" w:type="dxa"/>
        <w:tblLook w:val="0000" w:firstRow="0" w:lastRow="0" w:firstColumn="0" w:lastColumn="0" w:noHBand="0" w:noVBand="0"/>
      </w:tblPr>
      <w:tblGrid>
        <w:gridCol w:w="626"/>
        <w:gridCol w:w="1319"/>
        <w:gridCol w:w="560"/>
        <w:gridCol w:w="560"/>
        <w:gridCol w:w="560"/>
        <w:gridCol w:w="560"/>
        <w:gridCol w:w="560"/>
        <w:gridCol w:w="560"/>
        <w:gridCol w:w="560"/>
        <w:gridCol w:w="560"/>
        <w:gridCol w:w="560"/>
        <w:gridCol w:w="2441"/>
      </w:tblGrid>
      <w:tr w:rsidR="005B1570" w14:paraId="17DEE400" w14:textId="77777777">
        <w:trPr>
          <w:cantSplit/>
          <w:trHeight w:val="255"/>
        </w:trPr>
        <w:tc>
          <w:tcPr>
            <w:tcW w:w="6985" w:type="dxa"/>
            <w:gridSpan w:val="11"/>
            <w:tcBorders>
              <w:top w:val="single" w:sz="4" w:space="0" w:color="000000"/>
              <w:left w:val="single" w:sz="4" w:space="0" w:color="000000"/>
              <w:bottom w:val="single" w:sz="4" w:space="0" w:color="000000"/>
              <w:right w:val="single" w:sz="4" w:space="0" w:color="000000"/>
            </w:tcBorders>
            <w:shd w:val="clear" w:color="auto" w:fill="C0C0C0"/>
            <w:vAlign w:val="center"/>
          </w:tcPr>
          <w:p w14:paraId="21AE1C11" w14:textId="77777777" w:rsidR="005B1570" w:rsidRDefault="005B1570">
            <w:pPr>
              <w:jc w:val="center"/>
              <w:rPr>
                <w:rFonts w:ascii="Arial" w:hAnsi="Arial"/>
                <w:b/>
                <w:sz w:val="14"/>
              </w:rPr>
            </w:pPr>
            <w:r>
              <w:rPr>
                <w:rFonts w:ascii="Arial" w:hAnsi="Arial"/>
                <w:b/>
                <w:sz w:val="14"/>
              </w:rPr>
              <w:t>Adequate Yearly Progress History</w:t>
            </w:r>
          </w:p>
        </w:tc>
        <w:tc>
          <w:tcPr>
            <w:tcW w:w="2441"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14:paraId="2F778966" w14:textId="77777777" w:rsidR="005B1570" w:rsidRDefault="005B1570">
            <w:pPr>
              <w:jc w:val="center"/>
              <w:rPr>
                <w:rFonts w:ascii="Arial" w:hAnsi="Arial"/>
                <w:b/>
                <w:sz w:val="14"/>
              </w:rPr>
            </w:pPr>
            <w:r>
              <w:rPr>
                <w:rFonts w:ascii="Arial" w:hAnsi="Arial"/>
                <w:b/>
                <w:sz w:val="14"/>
              </w:rPr>
              <w:t>NCLB Accountability Status</w:t>
            </w:r>
          </w:p>
        </w:tc>
      </w:tr>
      <w:tr w:rsidR="005B1570" w14:paraId="3FF2E699" w14:textId="77777777">
        <w:trPr>
          <w:cantSplit/>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5CDD9496" w14:textId="77777777" w:rsidR="005B1570" w:rsidRDefault="005B1570">
            <w:pPr>
              <w:jc w:val="center"/>
              <w:rPr>
                <w:rFonts w:ascii="Arial" w:hAnsi="Arial"/>
                <w:b/>
                <w:sz w:val="14"/>
              </w:rPr>
            </w:pPr>
            <w:r>
              <w:rPr>
                <w:rFonts w:ascii="Arial" w:hAnsi="Arial"/>
                <w:b/>
                <w:sz w:val="14"/>
              </w:rPr>
              <w:t> </w:t>
            </w:r>
          </w:p>
        </w:tc>
        <w:tc>
          <w:tcPr>
            <w:tcW w:w="560" w:type="dxa"/>
            <w:tcBorders>
              <w:top w:val="nil"/>
              <w:left w:val="nil"/>
              <w:bottom w:val="single" w:sz="4" w:space="0" w:color="000000"/>
              <w:right w:val="single" w:sz="4" w:space="0" w:color="000000"/>
            </w:tcBorders>
            <w:shd w:val="clear" w:color="auto" w:fill="C0C0C0"/>
            <w:vAlign w:val="center"/>
          </w:tcPr>
          <w:p w14:paraId="3B9A2E5C" w14:textId="77777777" w:rsidR="005B1570" w:rsidRDefault="005B1570">
            <w:pPr>
              <w:jc w:val="center"/>
              <w:rPr>
                <w:rFonts w:ascii="Arial" w:hAnsi="Arial"/>
                <w:b/>
                <w:sz w:val="14"/>
              </w:rPr>
            </w:pPr>
            <w:r>
              <w:rPr>
                <w:rFonts w:ascii="Arial" w:hAnsi="Arial"/>
                <w:b/>
                <w:sz w:val="14"/>
              </w:rPr>
              <w:t>2001</w:t>
            </w:r>
          </w:p>
        </w:tc>
        <w:tc>
          <w:tcPr>
            <w:tcW w:w="560" w:type="dxa"/>
            <w:tcBorders>
              <w:top w:val="nil"/>
              <w:left w:val="nil"/>
              <w:bottom w:val="single" w:sz="4" w:space="0" w:color="000000"/>
              <w:right w:val="single" w:sz="4" w:space="0" w:color="000000"/>
            </w:tcBorders>
            <w:shd w:val="clear" w:color="auto" w:fill="C0C0C0"/>
            <w:vAlign w:val="center"/>
          </w:tcPr>
          <w:p w14:paraId="24F16088" w14:textId="77777777" w:rsidR="005B1570" w:rsidRDefault="005B1570">
            <w:pPr>
              <w:jc w:val="center"/>
              <w:rPr>
                <w:rFonts w:ascii="Arial" w:hAnsi="Arial"/>
                <w:b/>
                <w:sz w:val="14"/>
              </w:rPr>
            </w:pPr>
            <w:r>
              <w:rPr>
                <w:rFonts w:ascii="Arial" w:hAnsi="Arial"/>
                <w:b/>
                <w:sz w:val="14"/>
              </w:rPr>
              <w:t>2002</w:t>
            </w:r>
          </w:p>
        </w:tc>
        <w:tc>
          <w:tcPr>
            <w:tcW w:w="560" w:type="dxa"/>
            <w:tcBorders>
              <w:top w:val="nil"/>
              <w:left w:val="nil"/>
              <w:bottom w:val="single" w:sz="4" w:space="0" w:color="000000"/>
              <w:right w:val="single" w:sz="4" w:space="0" w:color="000000"/>
            </w:tcBorders>
            <w:shd w:val="clear" w:color="auto" w:fill="C0C0C0"/>
            <w:vAlign w:val="center"/>
          </w:tcPr>
          <w:p w14:paraId="5B110477" w14:textId="77777777" w:rsidR="005B1570" w:rsidRDefault="005B1570">
            <w:pPr>
              <w:jc w:val="center"/>
              <w:rPr>
                <w:rFonts w:ascii="Arial" w:hAnsi="Arial"/>
                <w:b/>
                <w:sz w:val="14"/>
              </w:rPr>
            </w:pPr>
            <w:r>
              <w:rPr>
                <w:rFonts w:ascii="Arial" w:hAnsi="Arial"/>
                <w:b/>
                <w:sz w:val="14"/>
              </w:rPr>
              <w:t>2003</w:t>
            </w:r>
          </w:p>
        </w:tc>
        <w:tc>
          <w:tcPr>
            <w:tcW w:w="560" w:type="dxa"/>
            <w:tcBorders>
              <w:top w:val="nil"/>
              <w:left w:val="nil"/>
              <w:bottom w:val="single" w:sz="4" w:space="0" w:color="000000"/>
              <w:right w:val="single" w:sz="4" w:space="0" w:color="000000"/>
            </w:tcBorders>
            <w:shd w:val="clear" w:color="auto" w:fill="C0C0C0"/>
            <w:vAlign w:val="center"/>
          </w:tcPr>
          <w:p w14:paraId="36E538E0" w14:textId="77777777" w:rsidR="005B1570" w:rsidRDefault="005B1570">
            <w:pPr>
              <w:jc w:val="center"/>
              <w:rPr>
                <w:rFonts w:ascii="Arial" w:hAnsi="Arial"/>
                <w:b/>
                <w:sz w:val="14"/>
              </w:rPr>
            </w:pPr>
            <w:r>
              <w:rPr>
                <w:rFonts w:ascii="Arial" w:hAnsi="Arial"/>
                <w:b/>
                <w:sz w:val="14"/>
              </w:rPr>
              <w:t>2004</w:t>
            </w:r>
          </w:p>
        </w:tc>
        <w:tc>
          <w:tcPr>
            <w:tcW w:w="560" w:type="dxa"/>
            <w:tcBorders>
              <w:top w:val="nil"/>
              <w:left w:val="nil"/>
              <w:bottom w:val="single" w:sz="4" w:space="0" w:color="000000"/>
              <w:right w:val="single" w:sz="4" w:space="0" w:color="000000"/>
            </w:tcBorders>
            <w:shd w:val="clear" w:color="auto" w:fill="C0C0C0"/>
            <w:vAlign w:val="center"/>
          </w:tcPr>
          <w:p w14:paraId="12C3B595" w14:textId="77777777" w:rsidR="005B1570" w:rsidRDefault="005B1570">
            <w:pPr>
              <w:jc w:val="center"/>
              <w:rPr>
                <w:rFonts w:ascii="Arial" w:hAnsi="Arial"/>
                <w:b/>
                <w:sz w:val="14"/>
              </w:rPr>
            </w:pPr>
            <w:r>
              <w:rPr>
                <w:rFonts w:ascii="Arial" w:hAnsi="Arial"/>
                <w:b/>
                <w:sz w:val="14"/>
              </w:rPr>
              <w:t>2005</w:t>
            </w:r>
          </w:p>
        </w:tc>
        <w:tc>
          <w:tcPr>
            <w:tcW w:w="560" w:type="dxa"/>
            <w:tcBorders>
              <w:top w:val="nil"/>
              <w:left w:val="nil"/>
              <w:bottom w:val="single" w:sz="4" w:space="0" w:color="000000"/>
              <w:right w:val="single" w:sz="4" w:space="0" w:color="000000"/>
            </w:tcBorders>
            <w:shd w:val="clear" w:color="auto" w:fill="C0C0C0"/>
            <w:vAlign w:val="center"/>
          </w:tcPr>
          <w:p w14:paraId="7919BE30" w14:textId="77777777" w:rsidR="005B1570" w:rsidRDefault="005B1570">
            <w:pPr>
              <w:jc w:val="center"/>
              <w:rPr>
                <w:rFonts w:ascii="Arial" w:hAnsi="Arial"/>
                <w:b/>
                <w:sz w:val="14"/>
              </w:rPr>
            </w:pPr>
            <w:r>
              <w:rPr>
                <w:rFonts w:ascii="Arial" w:hAnsi="Arial"/>
                <w:b/>
                <w:sz w:val="14"/>
              </w:rPr>
              <w:t>2006</w:t>
            </w:r>
          </w:p>
        </w:tc>
        <w:tc>
          <w:tcPr>
            <w:tcW w:w="560" w:type="dxa"/>
            <w:tcBorders>
              <w:top w:val="nil"/>
              <w:left w:val="nil"/>
              <w:bottom w:val="single" w:sz="4" w:space="0" w:color="000000"/>
              <w:right w:val="single" w:sz="4" w:space="0" w:color="000000"/>
            </w:tcBorders>
            <w:shd w:val="clear" w:color="auto" w:fill="C0C0C0"/>
            <w:vAlign w:val="center"/>
          </w:tcPr>
          <w:p w14:paraId="6BA225F4" w14:textId="77777777" w:rsidR="005B1570" w:rsidRDefault="005B1570">
            <w:pPr>
              <w:jc w:val="center"/>
              <w:rPr>
                <w:rFonts w:ascii="Arial" w:hAnsi="Arial"/>
                <w:b/>
                <w:sz w:val="14"/>
              </w:rPr>
            </w:pPr>
            <w:r>
              <w:rPr>
                <w:rFonts w:ascii="Arial" w:hAnsi="Arial"/>
                <w:b/>
                <w:sz w:val="14"/>
              </w:rPr>
              <w:t>2007</w:t>
            </w:r>
          </w:p>
        </w:tc>
        <w:tc>
          <w:tcPr>
            <w:tcW w:w="560" w:type="dxa"/>
            <w:tcBorders>
              <w:top w:val="nil"/>
              <w:left w:val="nil"/>
              <w:bottom w:val="single" w:sz="4" w:space="0" w:color="000000"/>
              <w:right w:val="single" w:sz="4" w:space="0" w:color="000000"/>
            </w:tcBorders>
            <w:shd w:val="clear" w:color="auto" w:fill="C0C0C0"/>
            <w:vAlign w:val="center"/>
          </w:tcPr>
          <w:p w14:paraId="4696FED9" w14:textId="77777777" w:rsidR="005B1570" w:rsidRDefault="005B1570">
            <w:pPr>
              <w:jc w:val="center"/>
              <w:rPr>
                <w:rFonts w:ascii="Arial" w:hAnsi="Arial"/>
                <w:b/>
                <w:sz w:val="14"/>
              </w:rPr>
            </w:pPr>
            <w:r>
              <w:rPr>
                <w:rFonts w:ascii="Arial" w:hAnsi="Arial"/>
                <w:b/>
                <w:sz w:val="14"/>
              </w:rPr>
              <w:t>2008</w:t>
            </w:r>
          </w:p>
        </w:tc>
        <w:tc>
          <w:tcPr>
            <w:tcW w:w="560" w:type="dxa"/>
            <w:tcBorders>
              <w:top w:val="nil"/>
              <w:left w:val="nil"/>
              <w:bottom w:val="single" w:sz="4" w:space="0" w:color="000000"/>
              <w:right w:val="single" w:sz="4" w:space="0" w:color="000000"/>
            </w:tcBorders>
            <w:shd w:val="clear" w:color="auto" w:fill="C0C0C0"/>
            <w:vAlign w:val="center"/>
          </w:tcPr>
          <w:p w14:paraId="29BB9264" w14:textId="77777777" w:rsidR="005B1570" w:rsidRDefault="005B1570">
            <w:pPr>
              <w:jc w:val="center"/>
              <w:rPr>
                <w:rFonts w:ascii="Arial" w:hAnsi="Arial"/>
                <w:b/>
                <w:sz w:val="14"/>
              </w:rPr>
            </w:pPr>
            <w:r>
              <w:rPr>
                <w:rFonts w:ascii="Arial" w:hAnsi="Arial"/>
                <w:b/>
                <w:sz w:val="14"/>
              </w:rPr>
              <w:t>2009</w:t>
            </w:r>
          </w:p>
        </w:tc>
        <w:tc>
          <w:tcPr>
            <w:tcW w:w="2441" w:type="dxa"/>
            <w:vMerge/>
            <w:tcBorders>
              <w:top w:val="single" w:sz="4" w:space="0" w:color="000000"/>
              <w:left w:val="single" w:sz="4" w:space="0" w:color="000000"/>
              <w:bottom w:val="single" w:sz="4" w:space="0" w:color="000000"/>
              <w:right w:val="single" w:sz="4" w:space="0" w:color="000000"/>
            </w:tcBorders>
            <w:vAlign w:val="center"/>
          </w:tcPr>
          <w:p w14:paraId="1BEBCBB7" w14:textId="77777777" w:rsidR="005B1570" w:rsidRDefault="005B1570">
            <w:pPr>
              <w:rPr>
                <w:rFonts w:ascii="Arial" w:hAnsi="Arial"/>
                <w:b/>
                <w:sz w:val="14"/>
              </w:rPr>
            </w:pPr>
          </w:p>
        </w:tc>
      </w:tr>
      <w:tr w:rsidR="005B1570" w14:paraId="647C67D0" w14:textId="77777777">
        <w:trPr>
          <w:cantSplit/>
          <w:trHeight w:val="255"/>
        </w:trPr>
        <w:tc>
          <w:tcPr>
            <w:tcW w:w="626" w:type="dxa"/>
            <w:vMerge w:val="restart"/>
            <w:tcBorders>
              <w:top w:val="nil"/>
              <w:left w:val="single" w:sz="4" w:space="0" w:color="000000"/>
              <w:bottom w:val="single" w:sz="4" w:space="0" w:color="000000"/>
              <w:right w:val="single" w:sz="4" w:space="0" w:color="000000"/>
            </w:tcBorders>
            <w:shd w:val="clear" w:color="auto" w:fill="FFCC99"/>
            <w:vAlign w:val="center"/>
          </w:tcPr>
          <w:p w14:paraId="6485617C" w14:textId="77777777" w:rsidR="005B1570" w:rsidRDefault="005B1570">
            <w:pPr>
              <w:rPr>
                <w:rFonts w:ascii="Arial" w:hAnsi="Arial"/>
                <w:b/>
                <w:sz w:val="14"/>
              </w:rPr>
            </w:pPr>
            <w:r>
              <w:rPr>
                <w:rFonts w:ascii="Arial" w:hAnsi="Arial"/>
                <w:b/>
                <w:sz w:val="14"/>
              </w:rPr>
              <w:t>ELA</w:t>
            </w:r>
          </w:p>
        </w:tc>
        <w:tc>
          <w:tcPr>
            <w:tcW w:w="1319" w:type="dxa"/>
            <w:tcBorders>
              <w:top w:val="nil"/>
              <w:left w:val="nil"/>
              <w:bottom w:val="single" w:sz="4" w:space="0" w:color="000000"/>
              <w:right w:val="single" w:sz="4" w:space="0" w:color="000000"/>
            </w:tcBorders>
            <w:shd w:val="clear" w:color="auto" w:fill="FFCC99"/>
            <w:vAlign w:val="center"/>
          </w:tcPr>
          <w:p w14:paraId="6BF9AD15" w14:textId="77777777" w:rsidR="005B1570" w:rsidRDefault="005B1570">
            <w:pPr>
              <w:rPr>
                <w:rFonts w:ascii="Arial" w:hAnsi="Arial"/>
                <w:b/>
                <w:sz w:val="14"/>
              </w:rPr>
            </w:pPr>
            <w:r>
              <w:rPr>
                <w:rFonts w:ascii="Arial" w:hAnsi="Arial"/>
                <w:b/>
                <w:sz w:val="14"/>
              </w:rPr>
              <w:t>Aggregate</w:t>
            </w:r>
          </w:p>
        </w:tc>
        <w:tc>
          <w:tcPr>
            <w:tcW w:w="560" w:type="dxa"/>
            <w:tcBorders>
              <w:top w:val="nil"/>
              <w:left w:val="nil"/>
              <w:bottom w:val="single" w:sz="4" w:space="0" w:color="000000"/>
              <w:right w:val="single" w:sz="4" w:space="0" w:color="000000"/>
            </w:tcBorders>
            <w:shd w:val="clear" w:color="auto" w:fill="FFCC99"/>
            <w:vAlign w:val="center"/>
          </w:tcPr>
          <w:p w14:paraId="6471F311"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0286B782"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053AB206" w14:textId="77777777" w:rsidR="005B1570" w:rsidRDefault="005B1570">
            <w:pPr>
              <w:jc w:val="center"/>
              <w:rPr>
                <w:rFonts w:ascii="Arial" w:hAnsi="Arial"/>
                <w:sz w:val="14"/>
              </w:rPr>
            </w:pPr>
            <w:r>
              <w:rPr>
                <w:rFonts w:ascii="Arial" w:hAnsi="Arial"/>
                <w:sz w:val="14"/>
              </w:rPr>
              <w:t>Yes </w:t>
            </w:r>
          </w:p>
        </w:tc>
        <w:tc>
          <w:tcPr>
            <w:tcW w:w="560" w:type="dxa"/>
            <w:tcBorders>
              <w:top w:val="nil"/>
              <w:left w:val="nil"/>
              <w:bottom w:val="single" w:sz="4" w:space="0" w:color="000000"/>
              <w:right w:val="single" w:sz="4" w:space="0" w:color="000000"/>
            </w:tcBorders>
            <w:shd w:val="clear" w:color="auto" w:fill="FFCC99"/>
            <w:vAlign w:val="center"/>
          </w:tcPr>
          <w:p w14:paraId="37CC41B6"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3201B00F"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05CC0EE9"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0064C3DC" w14:textId="77777777" w:rsidR="005B1570" w:rsidRDefault="005B1570">
            <w:pPr>
              <w:jc w:val="center"/>
              <w:rPr>
                <w:rFonts w:ascii="Arial" w:hAnsi="Arial"/>
                <w:sz w:val="14"/>
              </w:rPr>
            </w:pPr>
            <w:r>
              <w:rPr>
                <w:rFonts w:ascii="Arial" w:hAnsi="Arial"/>
                <w:sz w:val="14"/>
              </w:rPr>
              <w:t>No </w:t>
            </w:r>
          </w:p>
        </w:tc>
        <w:tc>
          <w:tcPr>
            <w:tcW w:w="560" w:type="dxa"/>
            <w:tcBorders>
              <w:top w:val="nil"/>
              <w:left w:val="nil"/>
              <w:bottom w:val="single" w:sz="4" w:space="0" w:color="000000"/>
              <w:right w:val="single" w:sz="4" w:space="0" w:color="000000"/>
            </w:tcBorders>
            <w:shd w:val="clear" w:color="auto" w:fill="FFCC99"/>
            <w:vAlign w:val="center"/>
          </w:tcPr>
          <w:p w14:paraId="34BA7FC7"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71C4B940" w14:textId="77777777" w:rsidR="005B1570" w:rsidRDefault="005B1570">
            <w:pPr>
              <w:jc w:val="center"/>
              <w:rPr>
                <w:rFonts w:ascii="Arial" w:hAnsi="Arial"/>
                <w:sz w:val="14"/>
              </w:rPr>
            </w:pPr>
            <w:r>
              <w:rPr>
                <w:rFonts w:ascii="Arial" w:hAnsi="Arial"/>
                <w:sz w:val="14"/>
              </w:rPr>
              <w:t>No </w:t>
            </w:r>
          </w:p>
        </w:tc>
        <w:tc>
          <w:tcPr>
            <w:tcW w:w="2441" w:type="dxa"/>
            <w:vMerge w:val="restart"/>
            <w:tcBorders>
              <w:top w:val="nil"/>
              <w:left w:val="single" w:sz="4" w:space="0" w:color="000000"/>
              <w:bottom w:val="single" w:sz="4" w:space="0" w:color="000000"/>
              <w:right w:val="single" w:sz="4" w:space="0" w:color="000000"/>
            </w:tcBorders>
            <w:shd w:val="clear" w:color="auto" w:fill="FFCC99"/>
            <w:vAlign w:val="center"/>
          </w:tcPr>
          <w:p w14:paraId="2303D12D" w14:textId="77777777" w:rsidR="005B1570" w:rsidRDefault="005B1570">
            <w:pPr>
              <w:jc w:val="center"/>
              <w:rPr>
                <w:rFonts w:ascii="Arial" w:hAnsi="Arial"/>
                <w:sz w:val="14"/>
              </w:rPr>
            </w:pPr>
            <w:r>
              <w:rPr>
                <w:rFonts w:ascii="Arial" w:hAnsi="Arial"/>
                <w:sz w:val="14"/>
              </w:rPr>
              <w:t>No Status</w:t>
            </w:r>
          </w:p>
        </w:tc>
      </w:tr>
      <w:tr w:rsidR="005B1570" w14:paraId="7E839BB8" w14:textId="77777777">
        <w:trPr>
          <w:cantSplit/>
          <w:trHeight w:val="255"/>
        </w:trPr>
        <w:tc>
          <w:tcPr>
            <w:tcW w:w="626" w:type="dxa"/>
            <w:vMerge/>
            <w:tcBorders>
              <w:top w:val="nil"/>
              <w:left w:val="single" w:sz="4" w:space="0" w:color="000000"/>
              <w:bottom w:val="single" w:sz="4" w:space="0" w:color="000000"/>
              <w:right w:val="single" w:sz="4" w:space="0" w:color="000000"/>
            </w:tcBorders>
            <w:vAlign w:val="center"/>
          </w:tcPr>
          <w:p w14:paraId="13A786CF" w14:textId="77777777" w:rsidR="005B1570" w:rsidRDefault="005B1570">
            <w:pPr>
              <w:rPr>
                <w:rFonts w:ascii="Arial" w:hAnsi="Arial"/>
                <w:b/>
                <w:sz w:val="14"/>
              </w:rPr>
            </w:pPr>
          </w:p>
        </w:tc>
        <w:tc>
          <w:tcPr>
            <w:tcW w:w="1319" w:type="dxa"/>
            <w:tcBorders>
              <w:top w:val="nil"/>
              <w:left w:val="nil"/>
              <w:bottom w:val="single" w:sz="4" w:space="0" w:color="000000"/>
              <w:right w:val="single" w:sz="4" w:space="0" w:color="000000"/>
            </w:tcBorders>
            <w:shd w:val="clear" w:color="auto" w:fill="FFCC99"/>
            <w:vAlign w:val="center"/>
          </w:tcPr>
          <w:p w14:paraId="1CEB6A6D" w14:textId="77777777" w:rsidR="005B1570" w:rsidRDefault="005B1570">
            <w:pPr>
              <w:rPr>
                <w:rFonts w:ascii="Arial" w:hAnsi="Arial"/>
                <w:b/>
                <w:sz w:val="14"/>
              </w:rPr>
            </w:pPr>
            <w:r>
              <w:rPr>
                <w:rFonts w:ascii="Arial" w:hAnsi="Arial"/>
                <w:b/>
                <w:sz w:val="14"/>
              </w:rPr>
              <w:t>All Subgroups</w:t>
            </w:r>
          </w:p>
        </w:tc>
        <w:tc>
          <w:tcPr>
            <w:tcW w:w="560" w:type="dxa"/>
            <w:tcBorders>
              <w:top w:val="nil"/>
              <w:left w:val="nil"/>
              <w:bottom w:val="single" w:sz="4" w:space="0" w:color="000000"/>
              <w:right w:val="single" w:sz="4" w:space="0" w:color="000000"/>
            </w:tcBorders>
            <w:shd w:val="clear" w:color="auto" w:fill="FFCC99"/>
            <w:vAlign w:val="center"/>
          </w:tcPr>
          <w:p w14:paraId="0E5E860E"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5B49923D"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307C0F1E"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225CCD63"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5D40207C"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002B26DE"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127EC2C1"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2402311F"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03232D4A" w14:textId="77777777" w:rsidR="005B1570" w:rsidRDefault="005B1570">
            <w:pPr>
              <w:jc w:val="center"/>
              <w:rPr>
                <w:rFonts w:ascii="Arial" w:hAnsi="Arial"/>
                <w:sz w:val="14"/>
              </w:rPr>
            </w:pPr>
            <w:r>
              <w:rPr>
                <w:rFonts w:ascii="Arial" w:hAnsi="Arial"/>
                <w:sz w:val="14"/>
              </w:rPr>
              <w:t>- </w:t>
            </w:r>
          </w:p>
        </w:tc>
        <w:tc>
          <w:tcPr>
            <w:tcW w:w="2441" w:type="dxa"/>
            <w:vMerge/>
            <w:tcBorders>
              <w:top w:val="nil"/>
              <w:left w:val="single" w:sz="4" w:space="0" w:color="000000"/>
              <w:bottom w:val="single" w:sz="4" w:space="0" w:color="000000"/>
              <w:right w:val="single" w:sz="4" w:space="0" w:color="000000"/>
            </w:tcBorders>
            <w:vAlign w:val="center"/>
          </w:tcPr>
          <w:p w14:paraId="778D3051" w14:textId="77777777" w:rsidR="005B1570" w:rsidRDefault="005B1570">
            <w:pPr>
              <w:rPr>
                <w:rFonts w:ascii="Arial" w:hAnsi="Arial"/>
                <w:sz w:val="14"/>
              </w:rPr>
            </w:pPr>
          </w:p>
        </w:tc>
      </w:tr>
      <w:tr w:rsidR="005B1570" w14:paraId="3D557D0A" w14:textId="77777777">
        <w:trPr>
          <w:cantSplit/>
          <w:trHeight w:val="255"/>
        </w:trPr>
        <w:tc>
          <w:tcPr>
            <w:tcW w:w="626" w:type="dxa"/>
            <w:vMerge w:val="restart"/>
            <w:tcBorders>
              <w:top w:val="nil"/>
              <w:left w:val="single" w:sz="4" w:space="0" w:color="000000"/>
              <w:bottom w:val="single" w:sz="4" w:space="0" w:color="000000"/>
              <w:right w:val="single" w:sz="4" w:space="0" w:color="000000"/>
            </w:tcBorders>
            <w:shd w:val="clear" w:color="auto" w:fill="CCFFFF"/>
            <w:vAlign w:val="center"/>
          </w:tcPr>
          <w:p w14:paraId="19F9E233" w14:textId="77777777" w:rsidR="005B1570" w:rsidRDefault="005B1570">
            <w:pPr>
              <w:rPr>
                <w:rFonts w:ascii="Arial" w:hAnsi="Arial"/>
                <w:b/>
                <w:sz w:val="14"/>
              </w:rPr>
            </w:pPr>
            <w:r>
              <w:rPr>
                <w:rFonts w:ascii="Arial" w:hAnsi="Arial"/>
                <w:b/>
                <w:sz w:val="14"/>
              </w:rPr>
              <w:t>MATH</w:t>
            </w:r>
          </w:p>
        </w:tc>
        <w:tc>
          <w:tcPr>
            <w:tcW w:w="1319" w:type="dxa"/>
            <w:tcBorders>
              <w:top w:val="nil"/>
              <w:left w:val="nil"/>
              <w:bottom w:val="single" w:sz="4" w:space="0" w:color="000000"/>
              <w:right w:val="single" w:sz="4" w:space="0" w:color="000000"/>
            </w:tcBorders>
            <w:shd w:val="clear" w:color="auto" w:fill="CCFFFF"/>
            <w:vAlign w:val="center"/>
          </w:tcPr>
          <w:p w14:paraId="226777DA" w14:textId="77777777" w:rsidR="005B1570" w:rsidRDefault="005B1570">
            <w:pPr>
              <w:rPr>
                <w:rFonts w:ascii="Arial" w:hAnsi="Arial"/>
                <w:b/>
                <w:sz w:val="14"/>
              </w:rPr>
            </w:pPr>
            <w:r>
              <w:rPr>
                <w:rFonts w:ascii="Arial" w:hAnsi="Arial"/>
                <w:b/>
                <w:sz w:val="14"/>
              </w:rPr>
              <w:t>Aggregate</w:t>
            </w:r>
          </w:p>
        </w:tc>
        <w:tc>
          <w:tcPr>
            <w:tcW w:w="560" w:type="dxa"/>
            <w:tcBorders>
              <w:top w:val="nil"/>
              <w:left w:val="nil"/>
              <w:bottom w:val="single" w:sz="4" w:space="0" w:color="000000"/>
              <w:right w:val="single" w:sz="4" w:space="0" w:color="000000"/>
            </w:tcBorders>
            <w:shd w:val="clear" w:color="auto" w:fill="CCFFFF"/>
            <w:vAlign w:val="center"/>
          </w:tcPr>
          <w:p w14:paraId="766D97F2"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656B1021"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5756AD82" w14:textId="77777777" w:rsidR="005B1570" w:rsidRDefault="005B1570">
            <w:pPr>
              <w:jc w:val="center"/>
              <w:rPr>
                <w:rFonts w:ascii="Arial" w:hAnsi="Arial"/>
                <w:sz w:val="14"/>
              </w:rPr>
            </w:pPr>
            <w:r>
              <w:rPr>
                <w:rFonts w:ascii="Arial" w:hAnsi="Arial"/>
                <w:sz w:val="14"/>
              </w:rPr>
              <w:t>Yes </w:t>
            </w:r>
          </w:p>
        </w:tc>
        <w:tc>
          <w:tcPr>
            <w:tcW w:w="560" w:type="dxa"/>
            <w:tcBorders>
              <w:top w:val="nil"/>
              <w:left w:val="nil"/>
              <w:bottom w:val="single" w:sz="4" w:space="0" w:color="000000"/>
              <w:right w:val="single" w:sz="4" w:space="0" w:color="000000"/>
            </w:tcBorders>
            <w:shd w:val="clear" w:color="auto" w:fill="CCFFFF"/>
            <w:vAlign w:val="center"/>
          </w:tcPr>
          <w:p w14:paraId="334B472B"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69F60885"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1EB1D699"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27825DDC" w14:textId="77777777" w:rsidR="005B1570" w:rsidRDefault="005B1570">
            <w:pPr>
              <w:jc w:val="center"/>
              <w:rPr>
                <w:rFonts w:ascii="Arial" w:hAnsi="Arial"/>
                <w:sz w:val="14"/>
              </w:rPr>
            </w:pPr>
            <w:r>
              <w:rPr>
                <w:rFonts w:ascii="Arial" w:hAnsi="Arial"/>
                <w:sz w:val="14"/>
              </w:rPr>
              <w:t>No </w:t>
            </w:r>
          </w:p>
        </w:tc>
        <w:tc>
          <w:tcPr>
            <w:tcW w:w="560" w:type="dxa"/>
            <w:tcBorders>
              <w:top w:val="nil"/>
              <w:left w:val="nil"/>
              <w:bottom w:val="single" w:sz="4" w:space="0" w:color="000000"/>
              <w:right w:val="single" w:sz="4" w:space="0" w:color="000000"/>
            </w:tcBorders>
            <w:shd w:val="clear" w:color="auto" w:fill="CCFFFF"/>
            <w:vAlign w:val="center"/>
          </w:tcPr>
          <w:p w14:paraId="4F579631"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6E29A466" w14:textId="77777777" w:rsidR="005B1570" w:rsidRDefault="005B1570">
            <w:pPr>
              <w:jc w:val="center"/>
              <w:rPr>
                <w:rFonts w:ascii="Arial" w:hAnsi="Arial"/>
                <w:sz w:val="14"/>
              </w:rPr>
            </w:pPr>
            <w:r>
              <w:rPr>
                <w:rFonts w:ascii="Arial" w:hAnsi="Arial"/>
                <w:sz w:val="14"/>
              </w:rPr>
              <w:t>No </w:t>
            </w:r>
          </w:p>
        </w:tc>
        <w:tc>
          <w:tcPr>
            <w:tcW w:w="2441" w:type="dxa"/>
            <w:vMerge w:val="restart"/>
            <w:tcBorders>
              <w:top w:val="nil"/>
              <w:left w:val="single" w:sz="4" w:space="0" w:color="000000"/>
              <w:bottom w:val="single" w:sz="4" w:space="0" w:color="000000"/>
              <w:right w:val="single" w:sz="4" w:space="0" w:color="000000"/>
            </w:tcBorders>
            <w:shd w:val="clear" w:color="auto" w:fill="CCFFFF"/>
            <w:vAlign w:val="center"/>
          </w:tcPr>
          <w:p w14:paraId="4E94CBA6" w14:textId="77777777" w:rsidR="005B1570" w:rsidRDefault="005B1570">
            <w:pPr>
              <w:jc w:val="center"/>
              <w:rPr>
                <w:rFonts w:ascii="Arial" w:hAnsi="Arial"/>
                <w:sz w:val="14"/>
              </w:rPr>
            </w:pPr>
            <w:r>
              <w:rPr>
                <w:rFonts w:ascii="Arial" w:hAnsi="Arial"/>
                <w:sz w:val="14"/>
              </w:rPr>
              <w:t>No Status</w:t>
            </w:r>
          </w:p>
        </w:tc>
      </w:tr>
      <w:tr w:rsidR="005B1570" w14:paraId="6199C650" w14:textId="77777777">
        <w:trPr>
          <w:cantSplit/>
          <w:trHeight w:val="255"/>
        </w:trPr>
        <w:tc>
          <w:tcPr>
            <w:tcW w:w="626" w:type="dxa"/>
            <w:vMerge/>
            <w:tcBorders>
              <w:top w:val="nil"/>
              <w:left w:val="single" w:sz="4" w:space="0" w:color="000000"/>
              <w:bottom w:val="single" w:sz="4" w:space="0" w:color="000000"/>
              <w:right w:val="single" w:sz="4" w:space="0" w:color="000000"/>
            </w:tcBorders>
            <w:vAlign w:val="center"/>
          </w:tcPr>
          <w:p w14:paraId="13AACB64" w14:textId="77777777" w:rsidR="005B1570" w:rsidRDefault="005B1570">
            <w:pPr>
              <w:rPr>
                <w:rFonts w:ascii="Arial" w:hAnsi="Arial"/>
                <w:b/>
                <w:sz w:val="14"/>
              </w:rPr>
            </w:pPr>
          </w:p>
        </w:tc>
        <w:tc>
          <w:tcPr>
            <w:tcW w:w="1319" w:type="dxa"/>
            <w:tcBorders>
              <w:top w:val="nil"/>
              <w:left w:val="nil"/>
              <w:bottom w:val="single" w:sz="4" w:space="0" w:color="000000"/>
              <w:right w:val="single" w:sz="4" w:space="0" w:color="000000"/>
            </w:tcBorders>
            <w:shd w:val="clear" w:color="auto" w:fill="CCFFFF"/>
            <w:vAlign w:val="center"/>
          </w:tcPr>
          <w:p w14:paraId="1A497E3E" w14:textId="77777777" w:rsidR="005B1570" w:rsidRDefault="005B1570">
            <w:pPr>
              <w:rPr>
                <w:rFonts w:ascii="Arial" w:hAnsi="Arial"/>
                <w:b/>
                <w:sz w:val="14"/>
              </w:rPr>
            </w:pPr>
            <w:r>
              <w:rPr>
                <w:rFonts w:ascii="Arial" w:hAnsi="Arial"/>
                <w:b/>
                <w:sz w:val="14"/>
              </w:rPr>
              <w:t>All Subgroups</w:t>
            </w:r>
          </w:p>
        </w:tc>
        <w:tc>
          <w:tcPr>
            <w:tcW w:w="560" w:type="dxa"/>
            <w:tcBorders>
              <w:top w:val="nil"/>
              <w:left w:val="nil"/>
              <w:bottom w:val="single" w:sz="4" w:space="0" w:color="000000"/>
              <w:right w:val="single" w:sz="4" w:space="0" w:color="000000"/>
            </w:tcBorders>
            <w:shd w:val="clear" w:color="auto" w:fill="CCFFFF"/>
            <w:vAlign w:val="center"/>
          </w:tcPr>
          <w:p w14:paraId="107CCBDF"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1EA5D818"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5B5FDF64"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0809F4E5"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0104A872"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2ABEDA2F"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76C4FC76"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7E1639D4"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35B58575" w14:textId="77777777" w:rsidR="005B1570" w:rsidRDefault="005B1570">
            <w:pPr>
              <w:jc w:val="center"/>
              <w:rPr>
                <w:rFonts w:ascii="Arial" w:hAnsi="Arial"/>
                <w:sz w:val="14"/>
              </w:rPr>
            </w:pPr>
            <w:r>
              <w:rPr>
                <w:rFonts w:ascii="Arial" w:hAnsi="Arial"/>
                <w:sz w:val="14"/>
              </w:rPr>
              <w:t>- </w:t>
            </w:r>
          </w:p>
        </w:tc>
        <w:tc>
          <w:tcPr>
            <w:tcW w:w="2441" w:type="dxa"/>
            <w:vMerge/>
            <w:tcBorders>
              <w:top w:val="nil"/>
              <w:left w:val="single" w:sz="4" w:space="0" w:color="000000"/>
              <w:bottom w:val="single" w:sz="4" w:space="0" w:color="000000"/>
              <w:right w:val="single" w:sz="4" w:space="0" w:color="000000"/>
            </w:tcBorders>
            <w:vAlign w:val="center"/>
          </w:tcPr>
          <w:p w14:paraId="0FCDB4B2" w14:textId="77777777" w:rsidR="005B1570" w:rsidRDefault="005B1570">
            <w:pPr>
              <w:rPr>
                <w:rFonts w:ascii="Arial" w:hAnsi="Arial"/>
                <w:sz w:val="14"/>
              </w:rPr>
            </w:pPr>
          </w:p>
        </w:tc>
      </w:tr>
    </w:tbl>
    <w:p w14:paraId="6359C6FF" w14:textId="77777777" w:rsidR="005B1570" w:rsidRDefault="005B1570">
      <w:pPr>
        <w:rPr>
          <w:i/>
        </w:rPr>
      </w:pPr>
      <w:r>
        <w:rPr>
          <w:i/>
        </w:rPr>
        <w:t xml:space="preserve">  </w:t>
      </w:r>
    </w:p>
    <w:tbl>
      <w:tblPr>
        <w:tblW w:w="0" w:type="auto"/>
        <w:tblLayout w:type="fixed"/>
        <w:tblLook w:val="0000" w:firstRow="0" w:lastRow="0" w:firstColumn="0" w:lastColumn="0" w:noHBand="0" w:noVBand="0"/>
      </w:tblPr>
      <w:tblGrid>
        <w:gridCol w:w="3168"/>
        <w:gridCol w:w="6408"/>
      </w:tblGrid>
      <w:tr w:rsidR="005B1570" w14:paraId="5C478733" w14:textId="77777777">
        <w:tblPrEx>
          <w:tblCellMar>
            <w:top w:w="0" w:type="dxa"/>
            <w:bottom w:w="0" w:type="dxa"/>
          </w:tblCellMar>
        </w:tblPrEx>
        <w:tc>
          <w:tcPr>
            <w:tcW w:w="3168" w:type="dxa"/>
          </w:tcPr>
          <w:p w14:paraId="06341FF9" w14:textId="77777777" w:rsidR="005B1570" w:rsidRDefault="005B1570">
            <w:pPr>
              <w:pStyle w:val="Heading5"/>
            </w:pPr>
            <w:r>
              <w:t>Meeting state targets</w:t>
            </w:r>
          </w:p>
          <w:p w14:paraId="18BB4630" w14:textId="77777777" w:rsidR="005B1570" w:rsidRDefault="005B1570">
            <w:r>
              <w:t>LMACS’ performance on ELA exams between 2006 and 2009 were below state CPI performance targets each year, except for 2006.</w:t>
            </w:r>
          </w:p>
          <w:p w14:paraId="638051CA" w14:textId="77777777" w:rsidR="005B1570" w:rsidRDefault="005B1570"/>
          <w:p w14:paraId="4CCE8E9E" w14:textId="77777777" w:rsidR="005B1570" w:rsidRDefault="005B1570">
            <w:pPr>
              <w:autoSpaceDE w:val="0"/>
              <w:autoSpaceDN w:val="0"/>
              <w:adjustRightInd w:val="0"/>
              <w:rPr>
                <w:i/>
                <w:sz w:val="22"/>
              </w:rPr>
            </w:pPr>
            <w:r>
              <w:rPr>
                <w:i/>
                <w:sz w:val="22"/>
              </w:rPr>
              <w:t>Meeting school improvement targets</w:t>
            </w:r>
          </w:p>
          <w:p w14:paraId="2B42343E" w14:textId="77777777" w:rsidR="005B1570" w:rsidRDefault="005B1570">
            <w:pPr>
              <w:autoSpaceDE w:val="0"/>
              <w:autoSpaceDN w:val="0"/>
              <w:adjustRightInd w:val="0"/>
            </w:pPr>
            <w:r>
              <w:t>LMACS met its own improvement targets for ELA in 2006, 2008, and 2009. The school fell below its own improvement target in 2007.</w:t>
            </w:r>
          </w:p>
        </w:tc>
        <w:tc>
          <w:tcPr>
            <w:tcW w:w="6408" w:type="dxa"/>
          </w:tcPr>
          <w:p w14:paraId="25DAF722" w14:textId="2706FB8E" w:rsidR="005B1570" w:rsidRDefault="00D1785A">
            <w:pPr>
              <w:autoSpaceDE w:val="0"/>
              <w:autoSpaceDN w:val="0"/>
              <w:adjustRightInd w:val="0"/>
            </w:pPr>
            <w:r>
              <w:rPr>
                <w:noProof/>
              </w:rPr>
              <w:drawing>
                <wp:inline distT="0" distB="0" distL="0" distR="0" wp14:anchorId="351C339F" wp14:editId="75E9D7C1">
                  <wp:extent cx="3924300" cy="2809875"/>
                  <wp:effectExtent l="0" t="0" r="0" b="0"/>
                  <wp:docPr id="4" name="Picture 4" descr="Year        State ELA  LMACS    LMACS&#10;               Targets    ELA         ELA&#10;                                Annual   Gain Targets&#10;                                CPI&#10;2004 75.6 78.6 &#10;2005 80.5 85.0 81.4&#10;2006 80.5 81.8 82.9&#10;2007 85.4 72.3 84.1&#10;2008 85.4 82.5 76.3&#10;2009 90.2 86.3 86.2&#10;2010 90.2  89.0&#10;2011 95.1  91.7&#10;2012 95.1  94.5&#10;2013 100.0  97.2&#10;2014 100.0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ear        State ELA  LMACS    LMACS&#10;               Targets    ELA         ELA&#10;                                Annual   Gain Targets&#10;                                CPI&#10;2004 75.6 78.6 &#10;2005 80.5 85.0 81.4&#10;2006 80.5 81.8 82.9&#10;2007 85.4 72.3 84.1&#10;2008 85.4 82.5 76.3&#10;2009 90.2 86.3 86.2&#10;2010 90.2  89.0&#10;2011 95.1  91.7&#10;2012 95.1  94.5&#10;2013 100.0  97.2&#10;2014 100.0  100.0&#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24300" cy="2809875"/>
                          </a:xfrm>
                          <a:prstGeom prst="rect">
                            <a:avLst/>
                          </a:prstGeom>
                          <a:noFill/>
                          <a:ln>
                            <a:noFill/>
                          </a:ln>
                        </pic:spPr>
                      </pic:pic>
                    </a:graphicData>
                  </a:graphic>
                </wp:inline>
              </w:drawing>
            </w:r>
          </w:p>
        </w:tc>
      </w:tr>
    </w:tbl>
    <w:p w14:paraId="3F1AA40B" w14:textId="77777777" w:rsidR="005B1570" w:rsidRDefault="005B1570"/>
    <w:tbl>
      <w:tblPr>
        <w:tblW w:w="0" w:type="auto"/>
        <w:tblLayout w:type="fixed"/>
        <w:tblLook w:val="0000" w:firstRow="0" w:lastRow="0" w:firstColumn="0" w:lastColumn="0" w:noHBand="0" w:noVBand="0"/>
      </w:tblPr>
      <w:tblGrid>
        <w:gridCol w:w="3168"/>
        <w:gridCol w:w="6408"/>
      </w:tblGrid>
      <w:tr w:rsidR="005B1570" w14:paraId="73EA50F9" w14:textId="77777777" w:rsidTr="00F935D1">
        <w:tblPrEx>
          <w:tblCellMar>
            <w:top w:w="0" w:type="dxa"/>
            <w:bottom w:w="0" w:type="dxa"/>
          </w:tblCellMar>
        </w:tblPrEx>
        <w:trPr>
          <w:trHeight w:val="6300"/>
        </w:trPr>
        <w:tc>
          <w:tcPr>
            <w:tcW w:w="3168" w:type="dxa"/>
          </w:tcPr>
          <w:p w14:paraId="7C13FEC7" w14:textId="77777777" w:rsidR="005B1570" w:rsidRDefault="005B1570">
            <w:pPr>
              <w:pStyle w:val="Heading5"/>
            </w:pPr>
            <w:r>
              <w:lastRenderedPageBreak/>
              <w:t>Meeting state targets</w:t>
            </w:r>
          </w:p>
          <w:p w14:paraId="26220EC2" w14:textId="77777777" w:rsidR="005B1570" w:rsidRDefault="005B1570">
            <w:r>
              <w:t>LMACS’ performance on mathematics exams between 2006 and 2009 did not meet state CPI performance targets in any year except 2007.</w:t>
            </w:r>
          </w:p>
          <w:p w14:paraId="039CE2B3" w14:textId="77777777" w:rsidR="005B1570" w:rsidRDefault="005B1570">
            <w:pPr>
              <w:rPr>
                <w:color w:val="339966"/>
              </w:rPr>
            </w:pPr>
          </w:p>
          <w:p w14:paraId="34B1A5AD" w14:textId="77777777" w:rsidR="005B1570" w:rsidRDefault="005B1570">
            <w:pPr>
              <w:autoSpaceDE w:val="0"/>
              <w:autoSpaceDN w:val="0"/>
              <w:adjustRightInd w:val="0"/>
              <w:rPr>
                <w:i/>
                <w:sz w:val="22"/>
              </w:rPr>
            </w:pPr>
            <w:r>
              <w:rPr>
                <w:i/>
                <w:sz w:val="22"/>
              </w:rPr>
              <w:t>Meeting school improvement targets</w:t>
            </w:r>
          </w:p>
          <w:p w14:paraId="1E2D9D9D" w14:textId="77777777" w:rsidR="00031F75" w:rsidRDefault="005B1570">
            <w:pPr>
              <w:autoSpaceDE w:val="0"/>
              <w:autoSpaceDN w:val="0"/>
              <w:adjustRightInd w:val="0"/>
            </w:pPr>
            <w:r>
              <w:t xml:space="preserve">LMACS did not meet its own improvement targets in mathematics in 2006. The school did meet its own improvement target in 2007. </w:t>
            </w:r>
          </w:p>
          <w:p w14:paraId="5704599D" w14:textId="77777777" w:rsidR="00031F75" w:rsidRDefault="00031F75">
            <w:pPr>
              <w:autoSpaceDE w:val="0"/>
              <w:autoSpaceDN w:val="0"/>
              <w:adjustRightInd w:val="0"/>
            </w:pPr>
          </w:p>
          <w:p w14:paraId="5CEEC41C" w14:textId="77777777" w:rsidR="005B1570" w:rsidRDefault="00031F75">
            <w:pPr>
              <w:autoSpaceDE w:val="0"/>
              <w:autoSpaceDN w:val="0"/>
              <w:adjustRightInd w:val="0"/>
            </w:pPr>
            <w:r>
              <w:t>Please note: CPI was not calculated in 2008 in mathematics because fewer than 10 students took the tenth grade MCAS exam. The school was not assigned a gain target for 2009 for this reason.</w:t>
            </w:r>
          </w:p>
        </w:tc>
        <w:tc>
          <w:tcPr>
            <w:tcW w:w="6408" w:type="dxa"/>
          </w:tcPr>
          <w:p w14:paraId="4EE64B79" w14:textId="6FD3489D" w:rsidR="005B1570" w:rsidRDefault="00D1785A">
            <w:pPr>
              <w:autoSpaceDE w:val="0"/>
              <w:autoSpaceDN w:val="0"/>
              <w:adjustRightInd w:val="0"/>
              <w:rPr>
                <w:highlight w:val="yellow"/>
              </w:rPr>
            </w:pPr>
            <w:r>
              <w:rPr>
                <w:noProof/>
              </w:rPr>
              <w:drawing>
                <wp:inline distT="0" distB="0" distL="0" distR="0" wp14:anchorId="15F52CBC" wp14:editId="0142841F">
                  <wp:extent cx="3924300" cy="2800350"/>
                  <wp:effectExtent l="0" t="0" r="0" b="0"/>
                  <wp:docPr id="5" name="Picture 5" descr="Year State       LMACS    LMACS&#10;                Math        Annual    Math&#10;                Perf.        Math       Gain&#10;                                CPI         Targets&#10;2004 60.8 60.7 &#10;2005 68.7 77.5 66.0&#10;2006 68.7 63.6 68.6&#10;2007 76.5 78.6 68.2&#10;2008 76.5  81.7&#10;2009 84.3 76.2 #N/A&#10;2010 84.3  #N/A&#10;2011 92.2  #N/A&#10;2012 92.2  #N/A&#10;2013 100.0  #N/A&#10;2014 100.0  #N/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ar State       LMACS    LMACS&#10;                Math        Annual    Math&#10;                Perf.        Math       Gain&#10;                                CPI         Targets&#10;2004 60.8 60.7 &#10;2005 68.7 77.5 66.0&#10;2006 68.7 63.6 68.6&#10;2007 76.5 78.6 68.2&#10;2008 76.5  81.7&#10;2009 84.3 76.2 #N/A&#10;2010 84.3  #N/A&#10;2011 92.2  #N/A&#10;2012 92.2  #N/A&#10;2013 100.0  #N/A&#10;2014 100.0  #N/A&#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24300" cy="2800350"/>
                          </a:xfrm>
                          <a:prstGeom prst="rect">
                            <a:avLst/>
                          </a:prstGeom>
                          <a:noFill/>
                          <a:ln>
                            <a:noFill/>
                          </a:ln>
                        </pic:spPr>
                      </pic:pic>
                    </a:graphicData>
                  </a:graphic>
                </wp:inline>
              </w:drawing>
            </w:r>
          </w:p>
        </w:tc>
      </w:tr>
    </w:tbl>
    <w:p w14:paraId="7F314F7F" w14:textId="77777777" w:rsidR="00191BE3" w:rsidRDefault="00191BE3"/>
    <w:p w14:paraId="21C3C2D6" w14:textId="77777777" w:rsidR="005B1570" w:rsidRDefault="005B1570"/>
    <w:p w14:paraId="6E163D6B" w14:textId="77777777" w:rsidR="005B1570" w:rsidRDefault="005B1570">
      <w:pPr>
        <w:rPr>
          <w:b/>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Internal measures of student achievement</w:t>
      </w:r>
      <w:r>
        <w:rPr>
          <w:b/>
        </w:rPr>
        <w:t xml:space="preserve"> </w:t>
      </w:r>
    </w:p>
    <w:p w14:paraId="663F1C1E" w14:textId="77777777" w:rsidR="005B1570" w:rsidRDefault="005B1570">
      <w:pPr>
        <w:rPr>
          <w:b/>
        </w:rPr>
      </w:pPr>
      <w:r>
        <w:rPr>
          <w:b/>
          <w:sz w:val="20"/>
        </w:rPr>
        <w:t>Students demonstrate progress on internal measurements linked with the school’s promotion or exit standards</w:t>
      </w:r>
      <w:r>
        <w:rPr>
          <w:b/>
        </w:rPr>
        <w:t>.</w:t>
      </w:r>
    </w:p>
    <w:p w14:paraId="1E269A9E" w14:textId="77777777" w:rsidR="005B1570" w:rsidRDefault="005B1570">
      <w:pPr>
        <w:rPr>
          <w:i/>
        </w:rPr>
      </w:pPr>
    </w:p>
    <w:p w14:paraId="4A067292" w14:textId="77777777" w:rsidR="005B1570" w:rsidRDefault="005B1570">
      <w:pPr>
        <w:rPr>
          <w:i/>
        </w:rPr>
      </w:pPr>
      <w:r>
        <w:rPr>
          <w:i/>
        </w:rPr>
        <w:t xml:space="preserve">Finding: During this charter term, the school has developed a set of internal standards for student learning. </w:t>
      </w:r>
    </w:p>
    <w:p w14:paraId="74661657" w14:textId="77777777" w:rsidR="005B1570" w:rsidRDefault="005B1570">
      <w:r>
        <w:t>During the 2004-05 school year, LMACS established Learner Expectations, a set of six, school-wide academic and civic benchmarks. Each Learner Expectation has a set of Learner Outcomes which break down the larger expectations into a subset of academic or civic objectives. School administers reported that Learner Expectations and Learner Outcomes outline the academic benchmarks to be accomplished by graduation. Learner Expectations and related Learner Outcomes are displayed throughout the facility and used to assess students in the areas of reading, communication (both written and oral), problem solving, technology use, awareness of rights and responsibilities as a community member, and knowledge of career or educational options after LMACS. During the 2007-08 school year, Learner Expectations were assigned to specific disciplines and the following year student report cards began to include an assessment of student progress towards achieving Learner Expectations and Outcomes. School leaders reported that student’s final grades include an assessment of the subject specific Learner Expectations</w:t>
      </w:r>
    </w:p>
    <w:p w14:paraId="0B73F681" w14:textId="77777777" w:rsidR="005B1570" w:rsidRDefault="005B1570"/>
    <w:p w14:paraId="7AC45FBE" w14:textId="77777777" w:rsidR="005B1570" w:rsidRDefault="005B1570">
      <w:pPr>
        <w:rPr>
          <w:i/>
        </w:rPr>
      </w:pPr>
      <w:r>
        <w:rPr>
          <w:i/>
        </w:rPr>
        <w:t>Finding: The school has not been consistent in its administration of, or use of data from, external assessments. The school has recently instituted a new set of assessments to track students’ progress in reading. These assessments will be tied to school promotion standards.</w:t>
      </w:r>
    </w:p>
    <w:p w14:paraId="5A99F4A8" w14:textId="77777777" w:rsidR="005B1570" w:rsidRDefault="005B1570">
      <w:r>
        <w:lastRenderedPageBreak/>
        <w:t xml:space="preserve">In 2008-09, LMACS administered Group Reading Assessment and Diagnostic Evaluation (GRADE) and Group Mathematics Assessment and Diagnostic Evaluation (GMADE). Renewal team members heard inconsistent reports of the school’s future use of the GMADE test, but all constituents reported that the school had discontinued use of the GRADE test due to the implementation of a new reading program. </w:t>
      </w:r>
    </w:p>
    <w:p w14:paraId="5F4BBBF4" w14:textId="77777777" w:rsidR="005B1570" w:rsidRDefault="005B1570"/>
    <w:p w14:paraId="77766132" w14:textId="77777777" w:rsidR="005B1570" w:rsidRDefault="005B1570">
      <w:r>
        <w:t>Each year of the charter term, LMACS has administered the Accuplacer, a test used at community colleges for placement purposes. LMACS uses the criterion-referenced Accuplacer tests to assess arithmetic, algebra, and reading comprehension for all incoming students. According to the application for renewal, the school’s accountability plan, and as reported by teachers, students are meant to take these exams approximately twice a year, as a way to benchmark a student’s skills when they enter LMACS and then to demonstrate progress. However, the data provided to site visitors showed that the school was not able to complete biannual testing of most students. School administrators reported that LMACS offers the test twice annually, but due to student absences the school has been unable to collect the data as needed. Furthermore, the school has inconsistently analyzed Accuplacer data throughout the charter term, as more fully explained in Section VI of this report.</w:t>
      </w:r>
    </w:p>
    <w:p w14:paraId="137BA80A" w14:textId="77777777" w:rsidR="005B1570" w:rsidRDefault="005B1570"/>
    <w:p w14:paraId="09EA3844" w14:textId="77777777" w:rsidR="005B1570" w:rsidRDefault="005B1570">
      <w:r>
        <w:t xml:space="preserve">In 2008, LMACS purchased TeenBiz3000, a web-based, individualized reading and writing program to address lower reading levels of incoming students. Renewal team members observed a TeenBiz3000 class, which all students take on Friday. The program tracks student reading comprehension progress. The school provided data to the renewal inspection team that displayed student scores for September 2008, June 2009, and September 2009. Out of the forty students who have been enrolled at the school for enough time to be tested at least twice, 70 percent increased their reading levels. The school’s NEASC self-study document states that “beginning with the 2009-10 academic year, progress in this program will account for 10% of a student’s English grade” (p. 20). </w:t>
      </w:r>
    </w:p>
    <w:p w14:paraId="797D37C1" w14:textId="77777777" w:rsidR="005B1570" w:rsidRDefault="005B1570">
      <w:pPr>
        <w:rPr>
          <w:i/>
        </w:rPr>
      </w:pPr>
    </w:p>
    <w:p w14:paraId="53D0EA03" w14:textId="77777777" w:rsidR="005B1570" w:rsidRDefault="005B1570">
      <w:pPr>
        <w:rPr>
          <w:b/>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Skills and knowledge expectations </w:t>
      </w:r>
      <w:r>
        <w:rPr>
          <w:b/>
        </w:rPr>
        <w:t xml:space="preserve"> </w:t>
      </w:r>
    </w:p>
    <w:p w14:paraId="10AE5B85" w14:textId="77777777" w:rsidR="005B1570" w:rsidRDefault="005B1570">
      <w:pPr>
        <w:rPr>
          <w:b/>
          <w:sz w:val="20"/>
        </w:rPr>
      </w:pPr>
      <w:r>
        <w:rPr>
          <w:b/>
          <w:sz w:val="20"/>
        </w:rPr>
        <w:t>The school’s curriculum, as implemented in the classroom, consistently addresses the skills and concepts that all students must know and be able to do to meet state standards, and supports opportunities for all students to master these skills and concepts.</w:t>
      </w:r>
    </w:p>
    <w:p w14:paraId="0BF9BC69" w14:textId="77777777" w:rsidR="005B1570" w:rsidRDefault="005B1570">
      <w:pPr>
        <w:rPr>
          <w:b/>
          <w:i/>
        </w:rPr>
      </w:pPr>
    </w:p>
    <w:p w14:paraId="06BDB960" w14:textId="77777777" w:rsidR="005B1570" w:rsidRDefault="005B1570">
      <w:pPr>
        <w:rPr>
          <w:i/>
        </w:rPr>
      </w:pPr>
      <w:r>
        <w:rPr>
          <w:i/>
        </w:rPr>
        <w:t>Finding: Teachers create the school’s curriculum. The school’s documented curriculum addresses state standards and outlines student skill and knowledge expectations.</w:t>
      </w:r>
    </w:p>
    <w:p w14:paraId="377D5850" w14:textId="77777777" w:rsidR="005B1570" w:rsidRDefault="005B1570">
      <w:r>
        <w:t>Site visitors throughout the charter term noted that teachers had the freedom to develop courses and choose resources in order to create a curriculum aligned with student interests and skill level.   Site visitors in all years found that curriculum is developed by teachers at the end of each school year. School administrators and teachers reported to renewal inspection members that MCAS analyses have led to the creation of remedial mathematics and English classes as well as an advanced English class. Site visitors and the renewal inspection team also noted that LMACS encourages teachers to revise curricular materials throughout the school year in order to meet the interests and specific needs of students in their classes.</w:t>
      </w:r>
    </w:p>
    <w:p w14:paraId="5EB1D6FE" w14:textId="77777777" w:rsidR="005B1570" w:rsidRDefault="005B1570"/>
    <w:p w14:paraId="6791B79F" w14:textId="77777777" w:rsidR="005B1570" w:rsidRDefault="005B1570">
      <w:r>
        <w:t xml:space="preserve">The renewal inspection team learned that teachers are expected to create a syllabus and a course overview, and to develop lesson plans using the Sheltered Instruction Observation Protocol (SIOP) format for each class they teach. Teachers have used the SIOP model throughout the </w:t>
      </w:r>
      <w:r>
        <w:lastRenderedPageBreak/>
        <w:t xml:space="preserve">charter term. The SIOP model was developed to teach English language learners, but is the template that LMACS provides to teachers for use in all classrooms. The SIOP lesson plan format contains a section that lists </w:t>
      </w:r>
      <w:smartTag w:uri="urn:schemas-microsoft-com:office:smarttags" w:element="place">
        <w:smartTag w:uri="urn:schemas-microsoft-com:office:smarttags" w:element="State">
          <w:r>
            <w:t>Massachusetts</w:t>
          </w:r>
        </w:smartTag>
      </w:smartTag>
      <w:r>
        <w:t xml:space="preserve"> curricular frameworks (MCF) content, language standards and lesson objectives. The executive director has asked teachers to use the SIOP lesson plan model but, they are not required to do so and lessons are not reviewed on a regular basis. Teachers and administrators report that developing daily lesson plans in this detailed format is not a priority for teachers. Renewal inspection team members examined curricular documents and determined that the level of documentation varied; some course binders contained all curriculum elements and some courses lacked a course overview. Additionally, the level of detail of the lesson plans varied from subject to subject. </w:t>
      </w:r>
    </w:p>
    <w:p w14:paraId="5C3E376F" w14:textId="77777777" w:rsidR="005B1570" w:rsidRDefault="005B1570">
      <w:pPr>
        <w:rPr>
          <w:color w:val="FF0000"/>
        </w:rPr>
      </w:pPr>
      <w:bookmarkStart w:id="23" w:name="OLE_LINK3"/>
      <w:bookmarkStart w:id="24" w:name="OLE_LINK4"/>
    </w:p>
    <w:p w14:paraId="59E19402" w14:textId="77777777" w:rsidR="005B1570" w:rsidRDefault="005B1570">
      <w:pPr>
        <w:rPr>
          <w:b/>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Diverse learners</w:t>
      </w:r>
      <w:r>
        <w:rPr>
          <w:b/>
        </w:rPr>
        <w:t xml:space="preserve">  </w:t>
      </w:r>
    </w:p>
    <w:p w14:paraId="3DF80624" w14:textId="77777777" w:rsidR="005B1570" w:rsidRDefault="005B1570">
      <w:pPr>
        <w:rPr>
          <w:b/>
          <w:sz w:val="20"/>
        </w:rPr>
      </w:pPr>
      <w:r>
        <w:rPr>
          <w:b/>
          <w:sz w:val="20"/>
        </w:rPr>
        <w:t>The school’s curriculum supports opportunities for all students to master established skills and concepts. The school establishes and implements an accommodation plan that addresses the needs of diverse learners.</w:t>
      </w:r>
    </w:p>
    <w:p w14:paraId="6F105EC1" w14:textId="77777777" w:rsidR="005B1570" w:rsidRDefault="005B1570">
      <w:pPr>
        <w:rPr>
          <w:i/>
        </w:rPr>
      </w:pPr>
    </w:p>
    <w:p w14:paraId="620FFD7C" w14:textId="77777777" w:rsidR="00037AFB" w:rsidRDefault="00037AFB" w:rsidP="00037AFB">
      <w:pPr>
        <w:rPr>
          <w:i/>
        </w:rPr>
      </w:pPr>
      <w:r>
        <w:rPr>
          <w:i/>
        </w:rPr>
        <w:t>Finding: LMACS special education program does not offer adequate services to students with diverse needs.</w:t>
      </w:r>
    </w:p>
    <w:p w14:paraId="1A7C6321" w14:textId="77777777" w:rsidR="00037AFB" w:rsidRDefault="00037AFB" w:rsidP="00037AFB">
      <w:r w:rsidRPr="00037AFB">
        <w:t>The federal program renewal inspection team found that LMACS’ special education program does not assess students properly, nor does it have the number of staff to adequately deliver student services as needed</w:t>
      </w:r>
      <w:r>
        <w:rPr>
          <w:i/>
        </w:rPr>
        <w:t xml:space="preserve">. </w:t>
      </w:r>
      <w:r>
        <w:t>The team found that s</w:t>
      </w:r>
      <w:r w:rsidRPr="00037AFB">
        <w:t xml:space="preserve">pecial education assessments are not individualized based on the potential disability of the student, and do not examine students in all areas of suspected disability. </w:t>
      </w:r>
      <w:r>
        <w:t>Interviews with administrators indicated that all students are assessed using an educational status summary and a psycho-educational assessment. Students do not receive individualized assessments designed to evaluate all areas of potential disability as required, and it is unclear that IEPs developed pursuant to those assessments address all areas of student needs.</w:t>
      </w:r>
    </w:p>
    <w:p w14:paraId="30F39DBD" w14:textId="77777777" w:rsidR="00037AFB" w:rsidRPr="00037AFB" w:rsidRDefault="00037AFB" w:rsidP="00037AFB"/>
    <w:p w14:paraId="0CF730B5" w14:textId="77777777" w:rsidR="005B1570" w:rsidRDefault="005B1570">
      <w:r>
        <w:t xml:space="preserve">In the 2009-10 school year, all students with disabilities receive their entire educational program within a full inclusion general education setting with no resource room presently operating. This is a change from the 2007-08 school year, when federal programs site visit team members found that the school provided both inclusion and pull-out instruction to special education students. Interviews and classroom observations during the renewal inspection indicated that special education instructional services </w:t>
      </w:r>
      <w:r w:rsidR="00037AFB">
        <w:t xml:space="preserve">currently </w:t>
      </w:r>
      <w:r>
        <w:t xml:space="preserve">consist of the special educator providing individual support in the general education classroom. </w:t>
      </w:r>
      <w:r w:rsidR="00037AFB">
        <w:t xml:space="preserve"> However, the special education program has a very high student to staff ratio. </w:t>
      </w:r>
      <w:r>
        <w:t>Twenty-eight students with disabilities are enrolled at LMACS, all of whom receive services from one part-time special educator, who serves as both the special education teacher and the program coordinator. Due to the high ratio of students with disabilities to one part-time special education teacher, the school is limited in the types of special education services it can provide. The school’s 2008-09 self-evaluation report states that the school had considered the establishment of a resource room, but it did not exist at the time of the renewal inspection.</w:t>
      </w:r>
    </w:p>
    <w:p w14:paraId="02144974" w14:textId="77777777" w:rsidR="005B1570" w:rsidRDefault="005B1570"/>
    <w:p w14:paraId="5F52955F" w14:textId="77777777" w:rsidR="005B1570" w:rsidRDefault="005B1570">
      <w:r>
        <w:rPr>
          <w:i/>
        </w:rPr>
        <w:t>Finding: The school does not employ a reliable procedure through which lesson plans are shared with the special educator. Therefore, there is limited capacity for needed curricular modifications to be made by the special education teacher in advance of the presentation of the material.</w:t>
      </w:r>
      <w:r>
        <w:t xml:space="preserve"> </w:t>
      </w:r>
    </w:p>
    <w:p w14:paraId="7E393A1F" w14:textId="77777777" w:rsidR="005B1570" w:rsidRDefault="005B1570">
      <w:r>
        <w:lastRenderedPageBreak/>
        <w:t xml:space="preserve">The school’s primary system for collaboration and information sharing is a lunch meeting held </w:t>
      </w:r>
      <w:r w:rsidR="007A1FB3">
        <w:t xml:space="preserve">two </w:t>
      </w:r>
      <w:r>
        <w:t xml:space="preserve">times each week which is attended by all staff and administrators. According to the focus group and administrator interviews, the lunch meetings serve both as the school’s child study team and as instructional planning meetings. A system is not in place, however, so that general education teachers who have special education students in their classes routinely submit their lesson plans to the special education teacher in advance of the lesson’s presentation. Also, because lesson plans are not routinely provided in advance, the special educator has limited opportunity to review them to develop curricular modifications prior to the classroom presentation. </w:t>
      </w:r>
    </w:p>
    <w:p w14:paraId="7477BB95" w14:textId="77777777" w:rsidR="005B1570" w:rsidRDefault="005B1570">
      <w:pPr>
        <w:rPr>
          <w:u w:val="single"/>
        </w:rPr>
      </w:pPr>
    </w:p>
    <w:p w14:paraId="30643AF1" w14:textId="77777777" w:rsidR="005B1570" w:rsidRDefault="005B1570">
      <w:r>
        <w:rPr>
          <w:i/>
        </w:rPr>
        <w:t xml:space="preserve">Finding: ELL program deficiencies identified in the </w:t>
      </w:r>
      <w:r w:rsidR="007975EA">
        <w:rPr>
          <w:i/>
        </w:rPr>
        <w:t>Year Three</w:t>
      </w:r>
      <w:r>
        <w:rPr>
          <w:i/>
        </w:rPr>
        <w:t xml:space="preserve"> </w:t>
      </w:r>
      <w:r w:rsidR="007975EA">
        <w:rPr>
          <w:i/>
        </w:rPr>
        <w:t>S</w:t>
      </w:r>
      <w:r>
        <w:rPr>
          <w:i/>
        </w:rPr>
        <w:t xml:space="preserve">ite </w:t>
      </w:r>
      <w:r w:rsidR="007975EA">
        <w:rPr>
          <w:i/>
        </w:rPr>
        <w:t>V</w:t>
      </w:r>
      <w:r>
        <w:rPr>
          <w:i/>
        </w:rPr>
        <w:t xml:space="preserve">isit </w:t>
      </w:r>
      <w:r w:rsidR="007975EA">
        <w:rPr>
          <w:i/>
        </w:rPr>
        <w:t>R</w:t>
      </w:r>
      <w:r>
        <w:rPr>
          <w:i/>
        </w:rPr>
        <w:t>eport have been partially addressed. Policies, procedures, and qualified staff are in place to identify, assess, and serve students who require screening as potentially limited English proficient (LEP), but staff training on implementing sheltered English immersion has not been completed.</w:t>
      </w:r>
      <w:r>
        <w:t xml:space="preserve"> </w:t>
      </w:r>
    </w:p>
    <w:p w14:paraId="1035F41D" w14:textId="77777777" w:rsidR="005B1570" w:rsidRDefault="005B1570">
      <w:r>
        <w:t xml:space="preserve">Interviews with staff and administrators and documentation provided by the school indicate that policies and procedures are now in place to identify and assess students who may be LEP. Qualified staff persons are also available to conduct both the oral and written language assessments required for initial identification of LEP students, and an instructor is on staff who is qualified to provide English language development instruction. Interviews with administrators and staff indicate that training has been completed on Category II: Sheltering Content Instruction, but that Category I, III and IV training has not yet been completed. The school reports that there are no LEP students presently enrolled. </w:t>
      </w:r>
    </w:p>
    <w:bookmarkEnd w:id="23"/>
    <w:bookmarkEnd w:id="24"/>
    <w:p w14:paraId="00E2B7BC" w14:textId="77777777" w:rsidR="005B1570" w:rsidRDefault="005B1570">
      <w:pPr>
        <w:rPr>
          <w:u w:val="single"/>
        </w:rPr>
      </w:pPr>
    </w:p>
    <w:p w14:paraId="14AF4772" w14:textId="77777777" w:rsidR="005B1570" w:rsidRDefault="005B1570">
      <w:pPr>
        <w:rPr>
          <w:b/>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Implementation of the curriculum</w:t>
      </w:r>
      <w:r>
        <w:rPr>
          <w:b/>
        </w:rPr>
        <w:t xml:space="preserve">  </w:t>
      </w:r>
    </w:p>
    <w:p w14:paraId="235490F9" w14:textId="77777777" w:rsidR="005B1570" w:rsidRDefault="005B1570">
      <w:pPr>
        <w:rPr>
          <w:b/>
        </w:rPr>
      </w:pPr>
      <w:r>
        <w:rPr>
          <w:b/>
          <w:sz w:val="20"/>
        </w:rPr>
        <w:t>The school’s curriculum is documented, and teachers plan and deliver lessons directed by the school’s curriculum guidelines</w:t>
      </w:r>
      <w:r>
        <w:rPr>
          <w:b/>
        </w:rPr>
        <w:t>.</w:t>
      </w:r>
    </w:p>
    <w:p w14:paraId="7E4A540B" w14:textId="77777777" w:rsidR="005B1570" w:rsidRDefault="005B1570">
      <w:pPr>
        <w:rPr>
          <w:b/>
          <w:i/>
        </w:rPr>
      </w:pPr>
    </w:p>
    <w:p w14:paraId="0487194E" w14:textId="77777777" w:rsidR="005B1570" w:rsidRDefault="005B1570">
      <w:pPr>
        <w:rPr>
          <w:i/>
        </w:rPr>
      </w:pPr>
      <w:r>
        <w:rPr>
          <w:i/>
        </w:rPr>
        <w:t>Finding: The renewal team observed that, in some cases, the documented lesson plans did not align with the instruction as implemented.</w:t>
      </w:r>
    </w:p>
    <w:p w14:paraId="4DE28566" w14:textId="77777777" w:rsidR="005B1570" w:rsidRDefault="005B1570">
      <w:r>
        <w:t xml:space="preserve">The school’s application for renewal states that all teachers at LMACS use a common blackboard configuration which includes a do now, an aim, a classroom activity, and homework. The application goes on to explain that the aim “states the objective or learning standard that the lesson will address” (Application for Renewal, p. 28). During the renewal inspection visit, the executive director stated that all lesson plans provided to observers should include a class aim. Renewal team members observed four classes, out of twenty-four, that had a clear, defined aim listed on the daily lesson plan and posted in the classroom that matched the activities conducted in the classroom. However, in the majority of classes observed, aims were not always aligned with instruction, were not articulated, or were not clear to visitors. </w:t>
      </w:r>
    </w:p>
    <w:p w14:paraId="06247F83" w14:textId="77777777" w:rsidR="005B1570" w:rsidRDefault="005B1570"/>
    <w:p w14:paraId="413C75D1" w14:textId="77777777" w:rsidR="005B1570" w:rsidRDefault="005B1570">
      <w:pPr>
        <w:rPr>
          <w:b/>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Program evaluation and planning</w:t>
      </w:r>
      <w:r>
        <w:rPr>
          <w:b/>
        </w:rPr>
        <w:t xml:space="preserve">  </w:t>
      </w:r>
    </w:p>
    <w:p w14:paraId="4780B9BA" w14:textId="77777777" w:rsidR="005B1570" w:rsidRDefault="005B1570">
      <w:pPr>
        <w:rPr>
          <w:sz w:val="20"/>
        </w:rPr>
      </w:pPr>
      <w:r>
        <w:rPr>
          <w:b/>
          <w:sz w:val="20"/>
        </w:rPr>
        <w:t>The school has systems and structures in place to regularly and systematically review the quality and effectiveness of the academic program. Teachers and school leaders use qualitative and quantitative evidence to inform and guide instructional planning and practice</w:t>
      </w:r>
      <w:r>
        <w:rPr>
          <w:sz w:val="20"/>
        </w:rPr>
        <w:t>.</w:t>
      </w:r>
    </w:p>
    <w:p w14:paraId="3061F681" w14:textId="77777777" w:rsidR="005B1570" w:rsidRDefault="005B1570">
      <w:pPr>
        <w:pStyle w:val="Findingstatement"/>
        <w:numPr>
          <w:ilvl w:val="0"/>
          <w:numId w:val="0"/>
        </w:numPr>
      </w:pPr>
    </w:p>
    <w:p w14:paraId="393A75DA" w14:textId="77777777" w:rsidR="005B1570" w:rsidRDefault="005B1570">
      <w:pPr>
        <w:rPr>
          <w:i/>
        </w:rPr>
      </w:pPr>
      <w:r>
        <w:rPr>
          <w:i/>
        </w:rPr>
        <w:t>Finding: The school informally reviews the effectiveness of curriculum</w:t>
      </w:r>
    </w:p>
    <w:p w14:paraId="12C7EE83" w14:textId="77777777" w:rsidR="00742E58" w:rsidRDefault="005B1570">
      <w:pPr>
        <w:pStyle w:val="Findingstatement"/>
        <w:numPr>
          <w:ilvl w:val="0"/>
          <w:numId w:val="0"/>
        </w:numPr>
        <w:spacing w:after="0"/>
        <w:jc w:val="left"/>
        <w:rPr>
          <w:b w:val="0"/>
        </w:rPr>
      </w:pPr>
      <w:r>
        <w:rPr>
          <w:b w:val="0"/>
        </w:rPr>
        <w:t xml:space="preserve">As stated above, LMACS staff members review and create curriculum at the end of the school year.  Site visitors throughout the charter term found that this process is largely teacher-driven. </w:t>
      </w:r>
      <w:r>
        <w:rPr>
          <w:b w:val="0"/>
        </w:rPr>
        <w:lastRenderedPageBreak/>
        <w:t xml:space="preserve">Teachers reported the use of student surveys, internal assessments, and standardized tests to evaluate the effectiveness of their courses </w:t>
      </w:r>
      <w:r w:rsidR="00742E58">
        <w:rPr>
          <w:b w:val="0"/>
        </w:rPr>
        <w:t>in order to make</w:t>
      </w:r>
      <w:r>
        <w:rPr>
          <w:b w:val="0"/>
        </w:rPr>
        <w:t xml:space="preserve"> changes to the curriculum. </w:t>
      </w:r>
      <w:r w:rsidR="00742E58">
        <w:rPr>
          <w:b w:val="0"/>
        </w:rPr>
        <w:t>Teachers and administrators reported to renewal inspection team members that curriculum revision also occurs informally throughout the year as teachers gauge their students’ abilities and interests each trimester.</w:t>
      </w:r>
    </w:p>
    <w:p w14:paraId="1B15C18D" w14:textId="77777777" w:rsidR="005B1570" w:rsidRDefault="005B1570"/>
    <w:p w14:paraId="2CAF0D46" w14:textId="77777777" w:rsidR="005B1570" w:rsidRDefault="005B1570">
      <w:r>
        <w:t xml:space="preserve">In 2008, as part of a reaccreditation process with NEASC, LMACS produced a self-study document that outlined school findings in seven areas (mission, curriculum, instruction, assessment, leadership and organization, school resources, and community resources). </w:t>
      </w:r>
      <w:r w:rsidR="00742E58">
        <w:t>Teachers reported to the renewal inspection team that f</w:t>
      </w:r>
      <w:r>
        <w:t xml:space="preserve">or the past year, committees made up of staff members used time at some Friday afternoon staff meetings to review the curriculum in preparation for the reaccreditation process. </w:t>
      </w:r>
      <w:r w:rsidR="00742E58">
        <w:t xml:space="preserve">However, </w:t>
      </w:r>
      <w:r>
        <w:t>LMACS’ self-study document states that “there is no formal review process in place to evaluate, revise, and develop new curricula” (p. 29). Likewise, the study states that “no formal process exists for coordination of curriculum” (p. 32). Rather, “professional staff are involved in the ongoing development, evaluation, and revision of curriculum based upon individual assessment of student performance” (p. 33).</w:t>
      </w:r>
    </w:p>
    <w:p w14:paraId="529D021B" w14:textId="77777777" w:rsidR="005B1570" w:rsidRDefault="005B1570">
      <w:pPr>
        <w:rPr>
          <w:i/>
        </w:rPr>
      </w:pPr>
    </w:p>
    <w:p w14:paraId="6C66B12E" w14:textId="77777777" w:rsidR="005B1570" w:rsidRDefault="005B1570">
      <w:pPr>
        <w:pStyle w:val="Findingstatement"/>
        <w:numPr>
          <w:ilvl w:val="0"/>
          <w:numId w:val="0"/>
        </w:numPr>
        <w:jc w:val="left"/>
        <w:rPr>
          <w:b w:val="0"/>
          <w:i/>
        </w:rPr>
      </w:pPr>
      <w:r>
        <w:rPr>
          <w:b w:val="0"/>
          <w:i/>
        </w:rPr>
        <w:t xml:space="preserve">Finding: LMACS depends on qualitative information to informally review the academic program and guide instructional planning and practice. The school does not have a systematic method of using quantitative data to guide planning and practice. </w:t>
      </w:r>
    </w:p>
    <w:p w14:paraId="3AA816B7" w14:textId="77777777" w:rsidR="005B1570" w:rsidRDefault="005B1570">
      <w:pPr>
        <w:pStyle w:val="Findingstatement"/>
        <w:numPr>
          <w:ilvl w:val="0"/>
          <w:numId w:val="0"/>
        </w:numPr>
        <w:spacing w:after="0"/>
        <w:jc w:val="left"/>
        <w:rPr>
          <w:b w:val="0"/>
        </w:rPr>
      </w:pPr>
      <w:r>
        <w:rPr>
          <w:b w:val="0"/>
        </w:rPr>
        <w:t>Teachers and administrators see the school as serving individual students, each with unique needs. This outlook guides the way staff approach planning curriculum, classes, teaching methodologies, and discipline practices. Teachers tailor their curricular pacing to the needs, abilities, and interests of students in their classes each trimester. Classes are added to the course offerings, such as geometry and biology, based on test data. Two of three weekly staff meetings are convened for the purpose of discussing individual student progress or concerns. The third is a more traditional staff meeting to discuss schoolwide issues. Teachers and administrators reported that quite often, informal discussion or coordination of curriculum takes place at these meetings about such topics as effective teaching methods and areas for improvement in instruction. Beyond these weekly meetings, teachers report that the small size of the school and staff lends itself to frequent, informal discussions about the effectiveness of classroom practices. Additionally</w:t>
      </w:r>
      <w:r>
        <w:t xml:space="preserve">, </w:t>
      </w:r>
      <w:r>
        <w:rPr>
          <w:b w:val="0"/>
        </w:rPr>
        <w:t>teachers reported that some discussion of the academic program occurs</w:t>
      </w:r>
      <w:r>
        <w:t xml:space="preserve"> </w:t>
      </w:r>
      <w:r>
        <w:rPr>
          <w:b w:val="0"/>
        </w:rPr>
        <w:t xml:space="preserve">at the week-long staff meeting that precede and conclude the school year. </w:t>
      </w:r>
    </w:p>
    <w:p w14:paraId="5D7C3EA0" w14:textId="77777777" w:rsidR="005B1570" w:rsidRDefault="005B1570"/>
    <w:p w14:paraId="027B594B" w14:textId="77777777" w:rsidR="005B1570" w:rsidRDefault="005B1570">
      <w:r>
        <w:t xml:space="preserve">Teachers stated to the renewal inspection team that as a staff, they assess the effectiveness of the academic program based on anecdotal observational evidence. In terms of teaching methodologies, teachers reported that they informally share strategies that work well with particular students. The board of trustees reported that the executive director will give them school updates that include reports on individual student issues and that the board will give advice on those issues, or offer support. While the school was involved in creating a survey tool to gather information about assessing the impact of the career and social aspects of the academic program, the school’s NEASC self-study document states that “the school does not have a formal program for assessing the success of the school in achieving its civic and social expectations and …needs to develop a plan and methods for assessing data and to establish goals for measuring student progress” (p. 49). In terms of data use, the self-study document states that “the school wants to improve upon its use of Accuplacer, MCAS, GMADE, and TeenBiz3000 data to </w:t>
      </w:r>
      <w:r>
        <w:lastRenderedPageBreak/>
        <w:t>identify weak/strong areas and act upon them” (p. 54). School administrators reported to the renewal inspection team that over the past five years, the school has made changes in the academic program based on MCAS scores, but beyond this effort the school has not demonstrated that it uses quantitative data to guide instructional planning or practice.</w:t>
      </w:r>
    </w:p>
    <w:p w14:paraId="511D4B91" w14:textId="77777777" w:rsidR="005B1570" w:rsidRDefault="005B1570">
      <w:pPr>
        <w:rPr>
          <w:b/>
          <w:u w:val="single"/>
        </w:rPr>
      </w:pPr>
    </w:p>
    <w:p w14:paraId="6BE8D1CB" w14:textId="77777777" w:rsidR="005B1570" w:rsidRDefault="005B1570">
      <w:pPr>
        <w:rPr>
          <w:b/>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Classroom and school environment</w:t>
      </w:r>
      <w:r>
        <w:rPr>
          <w:b/>
        </w:rPr>
        <w:t xml:space="preserve">  </w:t>
      </w:r>
    </w:p>
    <w:p w14:paraId="5DC53A9A" w14:textId="77777777" w:rsidR="005B1570" w:rsidRDefault="005B1570">
      <w:pPr>
        <w:rPr>
          <w:b/>
          <w:sz w:val="20"/>
        </w:rPr>
      </w:pPr>
      <w:r>
        <w:rPr>
          <w:b/>
          <w:sz w:val="20"/>
        </w:rPr>
        <w:t>The classroom and school environment is orderly and supports the goal of student understanding and mastery of skills and is consistent with the school’s mission.</w:t>
      </w:r>
    </w:p>
    <w:p w14:paraId="72660879" w14:textId="77777777" w:rsidR="005B1570" w:rsidRDefault="005B1570">
      <w:pPr>
        <w:rPr>
          <w:i/>
        </w:rPr>
      </w:pPr>
    </w:p>
    <w:p w14:paraId="4F6004B0" w14:textId="77777777" w:rsidR="005B1570" w:rsidRDefault="005B1570">
      <w:pPr>
        <w:rPr>
          <w:i/>
        </w:rPr>
      </w:pPr>
      <w:r>
        <w:rPr>
          <w:i/>
        </w:rPr>
        <w:t xml:space="preserve">Finding: LMACS has created a calm and orderly environment. Interactions between all community members are respectful. Students have internalized and reflect the behavioral norms of the school. </w:t>
      </w:r>
    </w:p>
    <w:p w14:paraId="31A0C229" w14:textId="77777777" w:rsidR="005B1570" w:rsidRDefault="005B1570">
      <w:r>
        <w:t>Throughout the charter term, site visitors have noted that LMACS has established classroom environments that are quiet and well managed by teachers. Additionally, the year thirteen site visit team noted that a “sense of organization and calm continued in the hallways. Students were orderly during transitions between classes and when on their own” (Year Thirteen Site Visit Report. p. 5). Students reported, and site visitors observed, that respect is the overarching tone and tenor of the school. Additionally, students reported to the renewal inspection team that they are able to monitor their own behavior and that of their peers. Site visitors observed respectful interactions taking place between students and their peers, and between students and adults in the building. Year thirteen site visitors found that LMACS adults were nurturing and had formed close relationships with students. Students reported to renewal inspection team members that they felt close to at least one adult on the staff and could speak to them about issues, either academic or personal, and get help for both. Site visitors found that this closeness helped motivate students to attend school and increased their desire to succeed.</w:t>
      </w:r>
    </w:p>
    <w:p w14:paraId="7F4559C9" w14:textId="77777777" w:rsidR="005B1570" w:rsidRDefault="005B1570"/>
    <w:p w14:paraId="22926B62" w14:textId="77777777" w:rsidR="005B1570" w:rsidRDefault="005B1570">
      <w:r>
        <w:t xml:space="preserve">Site visitors observed that LMACS has created a clear set of behavioral expectations and orients all students to those expectations. The student handbook includes policies related to attendance, discipline procedures, student rights, behavior expectations, and dress code. The school places a clear and consistent focus on ten ethical values by posting them throughout the school and by addressing each one in more depth at student run assemblies during the school year.  Before the beginning of the school year, LMACS has a week-long orientation to introduce the school’s learning expectations, the ten ethical values, and the school’s discipline policy to new students and to review with returning students. </w:t>
      </w:r>
    </w:p>
    <w:p w14:paraId="662E4FB6" w14:textId="77777777" w:rsidR="005B1570" w:rsidRDefault="005B1570"/>
    <w:p w14:paraId="19B4F367" w14:textId="77777777" w:rsidR="005B1570" w:rsidRDefault="005B1570">
      <w:pPr>
        <w:pStyle w:val="Findingstatement"/>
        <w:numPr>
          <w:ilvl w:val="0"/>
          <w:numId w:val="0"/>
        </w:numPr>
        <w:spacing w:after="0"/>
        <w:rPr>
          <w:b w:val="0"/>
          <w:i/>
        </w:rPr>
      </w:pPr>
      <w:r>
        <w:rPr>
          <w:b w:val="0"/>
          <w:i/>
        </w:rPr>
        <w:t xml:space="preserve">Finding: The discipline system is designed to meet the emotional needs of the student population. </w:t>
      </w:r>
    </w:p>
    <w:p w14:paraId="4DEA7AAD" w14:textId="77777777" w:rsidR="005B1570" w:rsidRDefault="005B1570">
      <w:r>
        <w:t>All school community members reported that a significant number of LMACS students arrive at the school with some social and emotional issues that may interfere with their learning in the classroom. The school has created a discipline system that takes into account these needs while maintaining an environment that supports student learning. Year thirteen site visitors noted that staff were all trained to use a consistent approach to discipline called Therapeutic Crisis Intervention which is designed to “focus on problem solving as opposed to simply emphasizing obedience” (Year Thirteen Site Visit Report, p. 12). Subsequent site visitors found that students, teachers, and administrators all reported a consistent system of discipline that is founded on respect and is understood by all. The discipline system is clearly explained and outlined in the student handbook.</w:t>
      </w:r>
    </w:p>
    <w:p w14:paraId="37712AE5" w14:textId="77777777" w:rsidR="005B1570" w:rsidRDefault="005B1570">
      <w:pPr>
        <w:rPr>
          <w:color w:val="000000"/>
        </w:rPr>
      </w:pPr>
    </w:p>
    <w:p w14:paraId="0B876A30" w14:textId="77777777" w:rsidR="005B1570" w:rsidRDefault="005B1570">
      <w:pPr>
        <w:rPr>
          <w:color w:val="FF0000"/>
        </w:rPr>
      </w:pPr>
      <w:r>
        <w:lastRenderedPageBreak/>
        <w:t xml:space="preserve">Two of the three weekly staff meetings enable teachers to identify and discuss student issues. If a student is identified as having a behavior issue, he or she meets with a teacher, administrator, or social worker and parents are notified of the behavior. Consequences, such as an out-of-school suspension may be assessed. If the behavior persists, the school convenes a “staffing meeting” at which teachers, the student’s parents, and administrators meet with the student to discuss the issue of concern. As a last tier in the system, an ethical review serves as an expulsion hearing and usually is the result of a violation of one of the school’s two non-negotiable rules against violence and drug possession. </w:t>
      </w:r>
    </w:p>
    <w:p w14:paraId="6501627E" w14:textId="77777777" w:rsidR="005B1570" w:rsidRDefault="005B1570">
      <w:pPr>
        <w:rPr>
          <w:b/>
        </w:rPr>
      </w:pPr>
    </w:p>
    <w:p w14:paraId="012C5850" w14:textId="77777777" w:rsidR="005B1570" w:rsidRDefault="005B1570">
      <w:pPr>
        <w:rPr>
          <w:b/>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Instruction</w:t>
      </w:r>
      <w:r>
        <w:rPr>
          <w:b/>
        </w:rPr>
        <w:t xml:space="preserve">  </w:t>
      </w:r>
    </w:p>
    <w:p w14:paraId="1D44B50E" w14:textId="77777777" w:rsidR="005B1570" w:rsidRDefault="005B1570">
      <w:pPr>
        <w:rPr>
          <w:b/>
          <w:sz w:val="20"/>
        </w:rPr>
      </w:pPr>
      <w:r>
        <w:rPr>
          <w:b/>
          <w:sz w:val="20"/>
        </w:rPr>
        <w:t>School-wide instructional practice is aligned with the school design and student learning objectives, is consistently and effectively delivered, and conveys clear expectations to students. Teachers are purposeful in their lessons and students are engaged in meaningful learning.</w:t>
      </w:r>
    </w:p>
    <w:p w14:paraId="6FE29235" w14:textId="77777777" w:rsidR="005B1570" w:rsidRDefault="005B1570">
      <w:pPr>
        <w:rPr>
          <w:b/>
          <w:i/>
        </w:rPr>
      </w:pPr>
    </w:p>
    <w:p w14:paraId="620FE277" w14:textId="77777777" w:rsidR="005B1570" w:rsidRDefault="005B1570">
      <w:pPr>
        <w:rPr>
          <w:i/>
        </w:rPr>
      </w:pPr>
      <w:r>
        <w:rPr>
          <w:i/>
        </w:rPr>
        <w:t>Finding: LMACS teachers employ a variety of instructional practices</w:t>
      </w:r>
      <w:r w:rsidR="00450A1F">
        <w:rPr>
          <w:i/>
        </w:rPr>
        <w:t>. S</w:t>
      </w:r>
      <w:r>
        <w:rPr>
          <w:i/>
        </w:rPr>
        <w:t xml:space="preserve">ite visitors observed a range in teacher’s abilities to deliver effective instruction. Student engagement was observed to be strong.  </w:t>
      </w:r>
    </w:p>
    <w:p w14:paraId="166FE459" w14:textId="77777777" w:rsidR="005B1570" w:rsidRDefault="005B1570">
      <w:r>
        <w:t xml:space="preserve">Site visitors in years twelve and thirteen found that teachers employed a variety of instructional strategies, with the exception of mathematics which was taught in a more traditional manner with a reliance on textbook activities. Throughout the charter term, site visitors observed a variety of methods including: hands-on activities, lectures, interactive discussions, computer assisted instruction, and kinesthetic activities. Renewal team members observed a variety of instructional methods, but found a greater predominance of whole class instruction and independent practice. </w:t>
      </w:r>
    </w:p>
    <w:p w14:paraId="5D97DA23" w14:textId="77777777" w:rsidR="005B1570" w:rsidRDefault="005B1570"/>
    <w:p w14:paraId="25984636" w14:textId="77777777" w:rsidR="005B1570" w:rsidRDefault="005B1570">
      <w:r>
        <w:t xml:space="preserve">While past site visitors found that LMACS teachers used a variety of questioning techniques to check for understanding and achieve concept attainment, the renewal inspection team found that LMACS teachers did not consistently or effectively check for understanding. Additionally, renewal site visitors noted that instruction was not always delivered clearly, and did not always serve to deepen understanding or strengthen student skills. </w:t>
      </w:r>
    </w:p>
    <w:p w14:paraId="5DCA42C2" w14:textId="77777777" w:rsidR="005B1570" w:rsidRDefault="005B1570"/>
    <w:p w14:paraId="336FEEB5" w14:textId="77777777" w:rsidR="005B1570" w:rsidRDefault="005B1570">
      <w:r>
        <w:t>Previous site visitors and the renewal inspection team found high levels of student engagement in classes. Throughout the charter term, site visitors noted that the strong levels of engagement were due to a delivery of lessons that were relevant to student lives and had real world applications. Renewal inspection team members noted that a majority of LMACS students participated in classroom activities.</w:t>
      </w:r>
    </w:p>
    <w:p w14:paraId="6825749C" w14:textId="77777777" w:rsidR="005B1570" w:rsidRDefault="005B1570"/>
    <w:p w14:paraId="7FF78339" w14:textId="77777777" w:rsidR="005B1570" w:rsidRDefault="005B1570">
      <w:pPr>
        <w:rPr>
          <w:b/>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Instructional leadership</w:t>
      </w:r>
      <w:r>
        <w:rPr>
          <w:b/>
        </w:rPr>
        <w:t xml:space="preserve">  </w:t>
      </w:r>
    </w:p>
    <w:p w14:paraId="557219E4" w14:textId="77777777" w:rsidR="005B1570" w:rsidRDefault="005B1570">
      <w:pPr>
        <w:rPr>
          <w:b/>
          <w:sz w:val="20"/>
        </w:rPr>
      </w:pPr>
      <w:r>
        <w:rPr>
          <w:b/>
          <w:sz w:val="20"/>
        </w:rPr>
        <w:t>School leaders provide teachers with feedback and guidance that leads to improved instructional practice and student achievement.</w:t>
      </w:r>
    </w:p>
    <w:p w14:paraId="15582728" w14:textId="77777777" w:rsidR="00890909" w:rsidRDefault="00890909" w:rsidP="00890909">
      <w:pPr>
        <w:rPr>
          <w:i/>
        </w:rPr>
      </w:pPr>
    </w:p>
    <w:p w14:paraId="71E2EF83" w14:textId="77777777" w:rsidR="00890909" w:rsidRDefault="00890909" w:rsidP="00890909">
      <w:pPr>
        <w:rPr>
          <w:i/>
        </w:rPr>
      </w:pPr>
      <w:r>
        <w:rPr>
          <w:i/>
        </w:rPr>
        <w:t>Finding: The quantity of feedback given to teachers, and the methods by which it is delivered, has varied during the charter term.</w:t>
      </w:r>
    </w:p>
    <w:p w14:paraId="2A0B6775" w14:textId="77777777" w:rsidR="00890909" w:rsidRDefault="00890909" w:rsidP="00890909">
      <w:r>
        <w:t xml:space="preserve">In year twelve (2006-07), site visitors were informed that teachers had not received a formal evaluation of their teaching within the past year. Instead the executive director provided them with frequent informal feedback. In year thirteen (2007-08), the site visit team found that school leadership was more involved </w:t>
      </w:r>
      <w:r w:rsidRPr="00896AB2">
        <w:t xml:space="preserve">in </w:t>
      </w:r>
      <w:r w:rsidR="00896AB2">
        <w:t xml:space="preserve">the </w:t>
      </w:r>
      <w:r w:rsidRPr="00896AB2">
        <w:t>overs</w:t>
      </w:r>
      <w:r w:rsidR="00896AB2">
        <w:t>ight of</w:t>
      </w:r>
      <w:r w:rsidRPr="00896AB2">
        <w:t xml:space="preserve"> classroom</w:t>
      </w:r>
      <w:r>
        <w:t xml:space="preserve"> instruction. During the 2007-08 school year, teachers reported that they were expected to submit weekly lesson plans after they </w:t>
      </w:r>
      <w:r>
        <w:lastRenderedPageBreak/>
        <w:t xml:space="preserve">were taught and a reflection on the efficacy of the lessons. It was reported that the executive director responded to those lesson plans and also continued her frequent informal walk-throughs of classrooms. Additionally, in year thirteen, the site visit team found that teachers received formal, written evaluations and the executive director used a school-created evaluation tool to communicate her observations of classes. </w:t>
      </w:r>
    </w:p>
    <w:p w14:paraId="128CB884" w14:textId="77777777" w:rsidR="00890909" w:rsidRDefault="00890909" w:rsidP="00890909"/>
    <w:p w14:paraId="3B8F5E98" w14:textId="77777777" w:rsidR="00890909" w:rsidRDefault="00890909" w:rsidP="00890909">
      <w:pPr>
        <w:rPr>
          <w:b/>
        </w:rPr>
      </w:pPr>
      <w:r>
        <w:t>The renewal inspection team found that the executive director continues to conduct formal observations of teachers once a year. The executive director also continues to do informal walk-throughs of classes, but lesson plans are no longer submitted for feedback.</w:t>
      </w:r>
      <w:r w:rsidRPr="00C414F6">
        <w:t xml:space="preserve"> </w:t>
      </w:r>
      <w:r>
        <w:t>The executive director explained to the renewal inspection team that she has identified areas for improvement in teacher preparedness, such as better documentation of the curriculum and the incorporation of more varied teaching strategies but has not yet implemented a</w:t>
      </w:r>
      <w:r w:rsidR="00896AB2">
        <w:t xml:space="preserve"> system for requiring that</w:t>
      </w:r>
      <w:r>
        <w:t xml:space="preserve"> teachers meet those expectations.</w:t>
      </w:r>
    </w:p>
    <w:p w14:paraId="062CC15E" w14:textId="77777777" w:rsidR="005B1570" w:rsidRDefault="005B1570">
      <w:pPr>
        <w:pStyle w:val="Findingstatement"/>
        <w:numPr>
          <w:ilvl w:val="0"/>
          <w:numId w:val="0"/>
        </w:numPr>
        <w:jc w:val="left"/>
        <w:rPr>
          <w:b w:val="0"/>
          <w:i/>
        </w:rPr>
      </w:pPr>
    </w:p>
    <w:p w14:paraId="7E02E5F2" w14:textId="77777777" w:rsidR="005B1570" w:rsidRDefault="005B1570">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Accountability plan objectives and measures</w:t>
      </w:r>
    </w:p>
    <w:p w14:paraId="503C7AF6" w14:textId="77777777" w:rsidR="005B1570" w:rsidRDefault="005B1570">
      <w:pPr>
        <w:rPr>
          <w:b/>
          <w:sz w:val="20"/>
        </w:rPr>
      </w:pPr>
      <w:r>
        <w:rPr>
          <w:b/>
          <w:sz w:val="20"/>
        </w:rPr>
        <w:t>The school meets, or shows progress towards meeting the academic achievement objectives and measures set forth in its accountability plan.</w:t>
      </w:r>
    </w:p>
    <w:p w14:paraId="3B46078F" w14:textId="77777777" w:rsidR="005B1570" w:rsidRDefault="005B1570">
      <w:pPr>
        <w:rPr>
          <w:u w:val="single"/>
        </w:rPr>
      </w:pPr>
    </w:p>
    <w:p w14:paraId="089CCAC6" w14:textId="77777777" w:rsidR="005B1570" w:rsidRDefault="005B1570">
      <w:pPr>
        <w:rPr>
          <w:i/>
        </w:rPr>
      </w:pPr>
      <w:r>
        <w:rPr>
          <w:i/>
        </w:rPr>
        <w:t xml:space="preserve">Finding: LMACS has met one of six measures in its accountability plan related to academic achievement. </w:t>
      </w:r>
    </w:p>
    <w:p w14:paraId="021BCEE6" w14:textId="77777777" w:rsidR="005B1570" w:rsidRDefault="005B1570">
      <w:r>
        <w:t>LMACS’ accountability plan includes six objectives related to academic success. The school did not meet its first measure to make AYP in either 2007 or 2009. In 2006 and 2008, the school’s test taking cohort was so small that LMACS did not receive an AYP determination. It is not possible to assess the achievement of LMACS’ next four objectives that relate to students achieving English language and mathematics success because the school was not consistent in their analysis of external assessment data.  The school has met its sixth objective regarding student ability to write a five paragraph essay.</w:t>
      </w:r>
      <w:r>
        <w:rPr>
          <w:color w:val="339966"/>
        </w:rPr>
        <w:t xml:space="preserve"> </w:t>
      </w:r>
      <w:r>
        <w:t>A summary of</w:t>
      </w:r>
      <w:r>
        <w:rPr>
          <w:color w:val="339966"/>
        </w:rPr>
        <w:t xml:space="preserve"> </w:t>
      </w:r>
      <w:r>
        <w:t>the school’s success in meeting the objectives and measures contained in its accountability plan can be found in Section VI of this report.</w:t>
      </w:r>
    </w:p>
    <w:p w14:paraId="7FDCED2C" w14:textId="77777777" w:rsidR="005B1570" w:rsidRDefault="005B1570"/>
    <w:p w14:paraId="5983A3DA" w14:textId="77777777" w:rsidR="005B1570" w:rsidRDefault="005B1570">
      <w:pPr>
        <w:pStyle w:val="Heading3"/>
      </w:pPr>
      <w:bookmarkStart w:id="25" w:name="_Toc171127502"/>
      <w:bookmarkStart w:id="26" w:name="_Toc171127612"/>
      <w:bookmarkStart w:id="27" w:name="_Toc171127677"/>
      <w:bookmarkStart w:id="28" w:name="_Toc250962864"/>
      <w:r>
        <w:t>C. Organizational Viability</w:t>
      </w:r>
      <w:bookmarkEnd w:id="25"/>
      <w:bookmarkEnd w:id="26"/>
      <w:bookmarkEnd w:id="27"/>
      <w:bookmarkEnd w:id="28"/>
    </w:p>
    <w:p w14:paraId="2A31BE22" w14:textId="77777777" w:rsidR="005B1570" w:rsidRDefault="005B1570">
      <w:pPr>
        <w:rPr>
          <w:highlight w:val="yellow"/>
        </w:rPr>
      </w:pPr>
    </w:p>
    <w:p w14:paraId="5157F352" w14:textId="77777777" w:rsidR="005B1570" w:rsidRDefault="005B1570">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Financial management</w:t>
      </w:r>
    </w:p>
    <w:p w14:paraId="361E69E1" w14:textId="77777777" w:rsidR="005B1570" w:rsidRDefault="005B1570">
      <w:pPr>
        <w:rPr>
          <w:b/>
          <w:sz w:val="20"/>
        </w:rPr>
      </w:pPr>
      <w:r>
        <w:rPr>
          <w:b/>
          <w:sz w:val="20"/>
        </w:rPr>
        <w:t>The school demonstrates financial solvency, stability, internal controls and oversight.</w:t>
      </w:r>
    </w:p>
    <w:p w14:paraId="47D0B574" w14:textId="77777777" w:rsidR="005B1570" w:rsidRDefault="005B1570">
      <w:pPr>
        <w:rPr>
          <w:sz w:val="20"/>
        </w:rPr>
      </w:pPr>
    </w:p>
    <w:p w14:paraId="2CCDFF61" w14:textId="77777777" w:rsidR="005B1570" w:rsidRDefault="005B1570">
      <w:r>
        <w:rPr>
          <w:i/>
        </w:rPr>
        <w:t>Finding:</w:t>
      </w:r>
      <w:r>
        <w:rPr>
          <w:b/>
        </w:rPr>
        <w:t xml:space="preserve"> </w:t>
      </w:r>
      <w:r w:rsidR="00C7703F" w:rsidRPr="00D94ADB">
        <w:rPr>
          <w:i/>
        </w:rPr>
        <w:t>The school received unqualified audit opinions for each year of the current charter term.</w:t>
      </w:r>
      <w:r w:rsidR="00C7703F">
        <w:rPr>
          <w:b/>
          <w:i/>
        </w:rPr>
        <w:t xml:space="preserve"> </w:t>
      </w:r>
    </w:p>
    <w:p w14:paraId="75CAF6B7" w14:textId="77777777" w:rsidR="005B1570" w:rsidRDefault="005B1570">
      <w:r>
        <w:t>From FY05 through FY0</w:t>
      </w:r>
      <w:r w:rsidR="00C7703F">
        <w:t>9</w:t>
      </w:r>
      <w:r>
        <w:t>, the school received unqualified audit opinions. Though the school's net assets have declined slightly in one of the past four years, the school had an unrestricted net assets balance of $</w:t>
      </w:r>
      <w:r w:rsidR="00AD5A9F">
        <w:t>744,322</w:t>
      </w:r>
      <w:r>
        <w:t xml:space="preserve"> on June 30, 200</w:t>
      </w:r>
      <w:r w:rsidR="00AD5A9F">
        <w:t>9</w:t>
      </w:r>
      <w:r>
        <w:t xml:space="preserve">. </w:t>
      </w:r>
      <w:r w:rsidR="00AD5A9F">
        <w:t xml:space="preserve">The school’s FY09 audit </w:t>
      </w:r>
      <w:r>
        <w:t>indicate</w:t>
      </w:r>
      <w:r w:rsidR="00AD5A9F">
        <w:t>s</w:t>
      </w:r>
      <w:r>
        <w:t xml:space="preserve"> that LMACS </w:t>
      </w:r>
      <w:r w:rsidR="00AD5A9F">
        <w:t xml:space="preserve">had an increase of net assets of $277,395 in FY09.  According to LMACS’ 2008-09 annual report, the school proposes </w:t>
      </w:r>
      <w:r>
        <w:t>a balanced budget with a small surplus in FY10 (p. 27). The school is currently in the process of securing finances for the planned purchase of its facility.</w:t>
      </w:r>
    </w:p>
    <w:p w14:paraId="0667B974" w14:textId="77777777" w:rsidR="005B1570" w:rsidRDefault="005B1570"/>
    <w:p w14:paraId="54424B11" w14:textId="77777777" w:rsidR="005B1570" w:rsidRDefault="005B1570">
      <w:pPr>
        <w:pStyle w:val="Findingstatement"/>
        <w:numPr>
          <w:ilvl w:val="0"/>
          <w:numId w:val="0"/>
        </w:numPr>
        <w:jc w:val="left"/>
        <w:rPr>
          <w:b w:val="0"/>
          <w:i/>
        </w:rPr>
      </w:pPr>
      <w:r>
        <w:rPr>
          <w:b w:val="0"/>
          <w:i/>
        </w:rPr>
        <w:t>Finding: LMACS’ board of trustees and the school’s administration have implemented systems and structures that allow responsible fiscal oversight of the school. LMACS has implemented a system of internal controls based on MCC’s internal control plan.</w:t>
      </w:r>
    </w:p>
    <w:p w14:paraId="0E46A04C" w14:textId="77777777" w:rsidR="005B1570" w:rsidRDefault="005B1570">
      <w:r>
        <w:lastRenderedPageBreak/>
        <w:t>LMACS contracts with MCC to provide financial services to the school, including payroll, accounts payable and receivable, and human resources. Board members and administrators reported that LMACS benefits from the services provided by MCC in that they allow LMACS employees to focus on helping students. LMACS’ treasurer of the board is the vice president of administration and finance at MCC. The school’s board has a finance subcommittee that meets four times a year and reports to the full board at meetings. This subcommittee works with the executive director on the budget. LMACS implements financial internal control policies and procedures created by MCC that enumerate steps for systems to follow for revenues, expenditures, and fixed assets. The board treasurer gave examples of purchasing and drafting of the school’s budget that show that documented policies and procedures are followed and that the LMACS executive director works with MCC employees on the financial aspects of the school.</w:t>
      </w:r>
    </w:p>
    <w:p w14:paraId="46804446" w14:textId="77777777" w:rsidR="005B1570" w:rsidRDefault="005B1570">
      <w:pPr>
        <w:pStyle w:val="Findingstatement"/>
        <w:numPr>
          <w:ilvl w:val="0"/>
          <w:numId w:val="0"/>
        </w:numPr>
        <w:spacing w:after="0"/>
        <w:jc w:val="left"/>
      </w:pPr>
    </w:p>
    <w:p w14:paraId="41C801E7" w14:textId="77777777" w:rsidR="005B1570" w:rsidRDefault="005B1570">
      <w:pPr>
        <w:pStyle w:val="Findingstatement"/>
        <w:numPr>
          <w:ilvl w:val="0"/>
          <w:numId w:val="0"/>
        </w:numPr>
        <w:jc w:val="left"/>
        <w:rPr>
          <w:b w:val="0"/>
          <w:i/>
        </w:rPr>
      </w:pPr>
      <w:r>
        <w:rPr>
          <w:b w:val="0"/>
          <w:i/>
        </w:rPr>
        <w:t xml:space="preserve">Finding: The school has well-established budget process. </w:t>
      </w:r>
    </w:p>
    <w:p w14:paraId="30FDD7E8" w14:textId="77777777" w:rsidR="005B1570" w:rsidRDefault="005B1570">
      <w:r>
        <w:t xml:space="preserve">LMACS has a process for creating the annual budget that is well known by the board, administrators, and the members of MCC’s staff who are involved in the process. The executive director of LMACS constructs the school’s budget each year, with input from MCC’s finance department and the board’s finance subcommittee. The board approves the final budget. The board treasurer reported that LMACS has historically budgeted conservatively for student enrollment. An examination of board meeting minutes from the past two years shows that the board discusses budgetary issues and at each meeting the board treasurer gives updates on cash flow, projected spending plans, financial statements, audits, or actual budgets. The changing enrollment during the school year sometimes causes the planned budget to vary from the actual. </w:t>
      </w:r>
      <w:r w:rsidR="00D94ADB" w:rsidRPr="00AD5A9F">
        <w:t>The school’s budget has been supported by enrollment in all years of the charter term except FY08.</w:t>
      </w:r>
      <w:r w:rsidR="00D94ADB">
        <w:t xml:space="preserve"> </w:t>
      </w:r>
      <w:r>
        <w:t xml:space="preserve">In FY08 the school did not receive as much revenue as expected due to changing and decreased enrollment. </w:t>
      </w:r>
    </w:p>
    <w:p w14:paraId="1550A2B8" w14:textId="77777777" w:rsidR="005B1570" w:rsidRDefault="005B1570">
      <w:pPr>
        <w:rPr>
          <w:b/>
          <w:u w:val="single"/>
        </w:rPr>
      </w:pPr>
    </w:p>
    <w:p w14:paraId="517F329A" w14:textId="77777777" w:rsidR="005B1570" w:rsidRDefault="005B1570">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Board governance</w:t>
      </w:r>
    </w:p>
    <w:p w14:paraId="17C51BE8" w14:textId="77777777" w:rsidR="005B1570" w:rsidRDefault="005B1570">
      <w:pPr>
        <w:rPr>
          <w:b/>
          <w:sz w:val="20"/>
        </w:rPr>
      </w:pPr>
      <w:r>
        <w:rPr>
          <w:b/>
          <w:sz w:val="20"/>
        </w:rPr>
        <w:t>The members of the board understand their responsibilities and are engaged in oversight of the school’s academic progress and financial condition.</w:t>
      </w:r>
    </w:p>
    <w:p w14:paraId="7FCC6493" w14:textId="77777777" w:rsidR="005B1570" w:rsidRDefault="005B1570">
      <w:pPr>
        <w:rPr>
          <w:b/>
        </w:rPr>
      </w:pPr>
    </w:p>
    <w:p w14:paraId="5F3B5EAD" w14:textId="77777777" w:rsidR="005B1570" w:rsidRDefault="005B1570">
      <w:pPr>
        <w:rPr>
          <w:i/>
        </w:rPr>
      </w:pPr>
      <w:r>
        <w:rPr>
          <w:i/>
        </w:rPr>
        <w:t>Finding: The board’s oversight of the school’s academic performance is limited.  The board of trustees delegates the day-to-day management of the school to the executive director.</w:t>
      </w:r>
    </w:p>
    <w:p w14:paraId="03ABF5AF" w14:textId="77777777" w:rsidR="005B1570" w:rsidRDefault="005B1570">
      <w:r>
        <w:t>LMACS board of trustees reported to the renewal inspection team that they see themselves as a policy advisory board. In order to inform themselves of school performance, board members read annual reports and receive updates from the executive director about student progress in terms of enrollment numbers, MCAS, and internal assessment results. The board meets four times a year and a review of board minutes from the prior two years revealed that the executive director</w:t>
      </w:r>
      <w:r w:rsidR="00890909">
        <w:t>’s</w:t>
      </w:r>
      <w:r>
        <w:t xml:space="preserve"> verbal reports to the board provide little to no information about the school’s academic performance.  Mainly, the executive director’s reports focused on LMACS’ enrollment numbers, updates about school events, and student recruitment efforts.  Board members also spoke about monitoring school progress in terms of qualitative measures, such as the stories read at graduation, and the number of LMACS students they see on MCC campus. The school’s application for renewal states that the “Board does not have a strategic plan in place” (p. 38). This year, the board has directed its efforts towards securing a permanent facility for the school and working towards </w:t>
      </w:r>
      <w:proofErr w:type="spellStart"/>
      <w:r>
        <w:t>rechartering</w:t>
      </w:r>
      <w:proofErr w:type="spellEnd"/>
      <w:r>
        <w:t xml:space="preserve"> and reaccrediting the school. </w:t>
      </w:r>
    </w:p>
    <w:p w14:paraId="76FCDE16" w14:textId="77777777" w:rsidR="005B1570" w:rsidRDefault="005B1570"/>
    <w:p w14:paraId="5DE0F5F0" w14:textId="77777777" w:rsidR="005B1570" w:rsidRDefault="005B1570">
      <w:r>
        <w:lastRenderedPageBreak/>
        <w:t>During the renewal inspection visit, the board of trustees expressed full confidence in the abilities of the executive director to manage the school each day, develop yearly goals for the school, and communicate the needs of the school to the board. LMACS’s self-study for NEASC states that “the trustees look to the [executive] director for leadership in all decisions regarding policy and procedure at the school” and that the “school leader has autonomy and decision-making authority for all educational and program decisions related to LMACS” (p. 60). Board members, particularly those who are also employees of MCC, stated that they frequently communicate with the executive director.</w:t>
      </w:r>
    </w:p>
    <w:p w14:paraId="1A47F372" w14:textId="77777777" w:rsidR="005B1570" w:rsidRDefault="005B1570"/>
    <w:p w14:paraId="55532E89" w14:textId="77777777" w:rsidR="005B1570" w:rsidRDefault="005B1570">
      <w:pPr>
        <w:rPr>
          <w:i/>
        </w:rPr>
      </w:pPr>
      <w:r>
        <w:rPr>
          <w:i/>
        </w:rPr>
        <w:t>Finding: The board has not conducted an annual evaluation of the executive director.</w:t>
      </w:r>
    </w:p>
    <w:p w14:paraId="732D1A9A" w14:textId="77777777" w:rsidR="005B1570" w:rsidRDefault="005B1570">
      <w:r>
        <w:t xml:space="preserve">Site visitors in year thirteen found that the “board reviews the performance of the director solely through informal means” (Year Thirteen Site Visit Report, p. 9). During the 2007-08 school year the board lacked a formal evaluation tool and process for assessing the executive director, and reported that they evaluated her on an ongoing basis based on her monthly reports to the board about the school. While the school’s application for renewal states that the board of trustees is “responsible for hiring and evaluating the executive director” (Application for Renewal, p. 37), the executive director reported that she has been evaluated once in her five years at the school. The board evaluated the executive director during the 2008-09 school year with a tool used to evaluate all professional level MCC staff. The board clerk, who is the dean of the Lowell MCC campus, filled out the form and reviewed it with the executive director. </w:t>
      </w:r>
    </w:p>
    <w:p w14:paraId="2462882C" w14:textId="77777777" w:rsidR="005B1570" w:rsidRDefault="005B1570"/>
    <w:p w14:paraId="730ECE22" w14:textId="77777777" w:rsidR="005B1570" w:rsidRDefault="005B1570">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School leadership</w:t>
      </w:r>
    </w:p>
    <w:p w14:paraId="1A06D980" w14:textId="77777777" w:rsidR="005B1570" w:rsidRDefault="005B1570">
      <w:pPr>
        <w:rPr>
          <w:b/>
          <w:sz w:val="20"/>
        </w:rPr>
      </w:pPr>
      <w:r>
        <w:rPr>
          <w:b/>
          <w:sz w:val="20"/>
        </w:rPr>
        <w:t>School leader(s) are effective and have created an appropriate professional climate, resulting in a purposeful learning environment, reasonable rates of retention for effective school leadership, staff and teachers and manageable levels of overall staff turnover.</w:t>
      </w:r>
    </w:p>
    <w:p w14:paraId="13D2D3C0" w14:textId="77777777" w:rsidR="005B1570" w:rsidRDefault="005B1570"/>
    <w:p w14:paraId="1A1234D5" w14:textId="77777777" w:rsidR="005B1570" w:rsidRDefault="005B1570">
      <w:pPr>
        <w:rPr>
          <w:i/>
        </w:rPr>
      </w:pPr>
      <w:r>
        <w:rPr>
          <w:i/>
        </w:rPr>
        <w:t>Finding: School leadership has encouraged staff to participate in professional development opportunities and supports the new practice of instructional rounds.</w:t>
      </w:r>
    </w:p>
    <w:p w14:paraId="47819F2D" w14:textId="77777777" w:rsidR="005B1570" w:rsidRDefault="005B1570">
      <w:r>
        <w:t>School administrators stated that teachers are encouraged to take paid time off to attend professional development sessions, either content area specific training, or for teacher training. However, both teachers and administrators note that it is difficult for teachers to take advantage of this opportunity because teachers need to cover each other’s classes in the event of an absence. Teachers reported to renewal inspection team members that Friday afternoon teacher meetings often cover a variety of professional development topics, often having to deal with the social and emotional needs of LMACS students such as collaborative problem solving and dealing with trauma. However, the executive director reported to the renewal team that much of this professional development time had been used to prepare the NEASC self-study document for the past two years. The NEASC self-study document states that “there is no school-wide professional development program” (p. 33).</w:t>
      </w:r>
    </w:p>
    <w:p w14:paraId="52C46C58" w14:textId="77777777" w:rsidR="005B1570" w:rsidRDefault="005B1570"/>
    <w:p w14:paraId="547D547E" w14:textId="77777777" w:rsidR="005B1570" w:rsidRDefault="005B1570">
      <w:r>
        <w:t xml:space="preserve">This year, the school is in the process of implementing a formal, peer observation program called instructional rounds. The program is based upon the book, </w:t>
      </w:r>
      <w:r>
        <w:rPr>
          <w:u w:val="single"/>
        </w:rPr>
        <w:t>Instructional Rounds in Education: A Network Approach to Improving Teaching and Learning</w:t>
      </w:r>
      <w:r>
        <w:t xml:space="preserve">, which the teachers are using as a guide for observations. According to the school’s NEASC self-study document, “a small group of teachers will make regular visits to selected classrooms for the sole purpose of observing, in a non-evaluative way, what goes on, and then meeting as a team to discuss what was observed” (p. 41). The program is still in its formative stages: five staff members are involved and the program </w:t>
      </w:r>
      <w:r>
        <w:lastRenderedPageBreak/>
        <w:t xml:space="preserve">is led by the school’s former assistant director. Teachers are beginning to define a “problem of practice” that they would like to examine further and reported that they hope to have a clearly defined area of focus by January. A renewal inspection team member shadowed teachers as they participated in instructional rounds and observed that one group (consisting of one teacher and the school’s former assistant director) observed classes, described what they saw, analyzed data from three prior observations and made predictions about the outcomes of the instruction that they observed. </w:t>
      </w:r>
    </w:p>
    <w:p w14:paraId="671F4E85" w14:textId="77777777" w:rsidR="005B1570" w:rsidRDefault="005B1570">
      <w:pPr>
        <w:rPr>
          <w:u w:val="single"/>
        </w:rPr>
      </w:pPr>
    </w:p>
    <w:p w14:paraId="371441F9" w14:textId="77777777" w:rsidR="005B1570" w:rsidRDefault="005B1570">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Program planning </w:t>
      </w:r>
    </w:p>
    <w:p w14:paraId="1F33B863" w14:textId="77777777" w:rsidR="005B1570" w:rsidRDefault="005B1570">
      <w:pPr>
        <w:rPr>
          <w:b/>
          <w:sz w:val="20"/>
        </w:rPr>
      </w:pPr>
      <w:r>
        <w:rPr>
          <w:b/>
          <w:sz w:val="20"/>
        </w:rPr>
        <w:t>The school has realistic plans for program improvement, possible future expansion, and adequate facilities based on evaluation and analysis of data.</w:t>
      </w:r>
    </w:p>
    <w:p w14:paraId="1E357A05" w14:textId="77777777" w:rsidR="005B1570" w:rsidRDefault="005B1570">
      <w:pPr>
        <w:rPr>
          <w:u w:val="single"/>
        </w:rPr>
      </w:pPr>
    </w:p>
    <w:p w14:paraId="0496D34F" w14:textId="77777777" w:rsidR="005B1570" w:rsidRDefault="005B1570">
      <w:pPr>
        <w:rPr>
          <w:i/>
        </w:rPr>
      </w:pPr>
      <w:r>
        <w:rPr>
          <w:i/>
        </w:rPr>
        <w:t>Finding: The school works to address the challenges of enrollment and student retention.</w:t>
      </w:r>
    </w:p>
    <w:p w14:paraId="293527BC" w14:textId="77777777" w:rsidR="005B1570" w:rsidRDefault="005B1570">
      <w:r>
        <w:t xml:space="preserve">The year thirteen site visit team found that enrollment and student retention continued to present challenges for LMACS. The school experiences a high amount of turnover within the school year due to the population of students served by the program. Due to the instability in the lives of LMACS’ student population “a significant number of students who enroll at LMACS frequently leave for reasons beyond the influence and control of the school” (Year Thirteen Site Visit Report, p. 10). The school addresses the issue of fluctuating enrollment by admitting students three times within the academic calendar year. Additionally, the executive director maintains contact with </w:t>
      </w:r>
      <w:smartTag w:uri="urn:schemas-microsoft-com:office:smarttags" w:element="place">
        <w:smartTag w:uri="urn:schemas-microsoft-com:office:smarttags" w:element="PlaceName">
          <w:r>
            <w:t>Lowell</w:t>
          </w:r>
        </w:smartTag>
        <w:r>
          <w:t xml:space="preserve"> </w:t>
        </w:r>
        <w:smartTag w:uri="urn:schemas-microsoft-com:office:smarttags" w:element="PlaceType">
          <w:r>
            <w:t>High School</w:t>
          </w:r>
        </w:smartTag>
      </w:smartTag>
      <w:r>
        <w:t xml:space="preserve">’s guidance counselors, local probation officers, and the Boys and Girls Club; these groups often refer students to LMACS. The board also reported that they helped to address lower then expected enrollment by using their community connections to spread word about the school. It should be noted that once a student leaves LMACS, the school helps them gain their General Educational Development (GED) test through MCC, or finds them a placement in </w:t>
      </w:r>
      <w:proofErr w:type="spellStart"/>
      <w:r>
        <w:t>Youthbuild</w:t>
      </w:r>
      <w:proofErr w:type="spellEnd"/>
      <w:r>
        <w:t xml:space="preserve"> or Job Corps.</w:t>
      </w:r>
    </w:p>
    <w:p w14:paraId="77422D50" w14:textId="77777777" w:rsidR="005B1570" w:rsidRDefault="005B1570"/>
    <w:p w14:paraId="40D143FC" w14:textId="77777777" w:rsidR="005B1570" w:rsidRDefault="005B1570">
      <w:pPr>
        <w:pStyle w:val="Findingstatement"/>
        <w:numPr>
          <w:ilvl w:val="0"/>
          <w:numId w:val="0"/>
        </w:numPr>
        <w:spacing w:after="0"/>
        <w:jc w:val="left"/>
        <w:rPr>
          <w:b w:val="0"/>
          <w:i/>
        </w:rPr>
      </w:pPr>
      <w:r>
        <w:rPr>
          <w:b w:val="0"/>
          <w:i/>
        </w:rPr>
        <w:t>Finding: The school would like to, but has not yet been successful in creating a formal program for tracking alumni.</w:t>
      </w:r>
    </w:p>
    <w:p w14:paraId="3729E002" w14:textId="77777777" w:rsidR="005B1570" w:rsidRDefault="005B1570">
      <w:pPr>
        <w:pStyle w:val="Findingstatement"/>
        <w:numPr>
          <w:ilvl w:val="0"/>
          <w:numId w:val="0"/>
        </w:numPr>
        <w:spacing w:after="0"/>
        <w:jc w:val="left"/>
      </w:pPr>
      <w:r>
        <w:rPr>
          <w:b w:val="0"/>
        </w:rPr>
        <w:t>The school’s application for renewal and board members stated that one of the board’s ongoing goals is tracking LMACS graduates to ensure that the school is adequately preparing students for life after high school. However, the school has not been able to formally track alumni. Board members stated that they assess the success of LMACS based on what happens to students later in life, however they also noted that they have not collected data on graduates.</w:t>
      </w:r>
      <w:r>
        <w:t xml:space="preserve"> </w:t>
      </w:r>
      <w:r>
        <w:rPr>
          <w:b w:val="0"/>
        </w:rPr>
        <w:t xml:space="preserve">The executive director stated it has been difficult to sustain formal contact with former students. In the past, the school has hired an LMACS graduate to be the alumni coordinator and tried to hold monthly meetings, but these efforts were unsuccessful. Informally, the school maintains contact with a number of students who now attend MCC, and has an informal policy of working with any former student if they need assistance. </w:t>
      </w:r>
    </w:p>
    <w:p w14:paraId="5C836ED0" w14:textId="77777777" w:rsidR="005B1570" w:rsidRDefault="005B1570"/>
    <w:p w14:paraId="393F0358" w14:textId="77777777" w:rsidR="005B1570" w:rsidRDefault="005B1570">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Family satisfaction </w:t>
      </w:r>
    </w:p>
    <w:p w14:paraId="41702262" w14:textId="77777777" w:rsidR="005B1570" w:rsidRDefault="005B1570">
      <w:pPr>
        <w:rPr>
          <w:b/>
          <w:sz w:val="20"/>
        </w:rPr>
      </w:pPr>
      <w:r>
        <w:rPr>
          <w:b/>
          <w:sz w:val="20"/>
        </w:rPr>
        <w:t>The school demonstrates that families are satisfied with the school’s program.</w:t>
      </w:r>
    </w:p>
    <w:p w14:paraId="05E3D429" w14:textId="77777777" w:rsidR="005B1570" w:rsidRDefault="005B1570">
      <w:pPr>
        <w:rPr>
          <w:u w:val="single"/>
        </w:rPr>
      </w:pPr>
    </w:p>
    <w:p w14:paraId="104ED21C" w14:textId="77777777" w:rsidR="005B1570" w:rsidRDefault="005B1570">
      <w:pPr>
        <w:rPr>
          <w:i/>
        </w:rPr>
      </w:pPr>
      <w:r>
        <w:rPr>
          <w:i/>
        </w:rPr>
        <w:t>Finding: Families report strong satisfaction with the school.</w:t>
      </w:r>
    </w:p>
    <w:p w14:paraId="3ADF2BE7" w14:textId="77777777" w:rsidR="005B1570" w:rsidRDefault="005B1570">
      <w:r>
        <w:t xml:space="preserve">Throughout the charter term, site visitors found that the family members interviewed reported high levels of satisfaction with the school. In year twelve, parents reported that LMACS was an important alternative to a large, district high school. In year thirteen, parents reported </w:t>
      </w:r>
      <w:r>
        <w:lastRenderedPageBreak/>
        <w:t>appreciation for the school’s efforts to meet the particular needs of students who are dealing with personal challenges. They also spoke about seeing positive changes in their children as a result of attending LMACS. Additionally, parents reported high levels of satisfaction with the frequent communication from the school. Families and students interviewed by the renewal team expressed satisfaction with the school’s mission and all characterized LMACS as a school of second chances. Many students stated that previously they had disliked school, but the program at LMACS would make it possible for them to graduate high school. Families and students stated that the school offers ample support services. Families were also pleased with the varied and frequent communication they receive from the school.</w:t>
      </w:r>
    </w:p>
    <w:p w14:paraId="1EA40B72" w14:textId="77777777" w:rsidR="005B1570" w:rsidRDefault="005B1570"/>
    <w:p w14:paraId="1657D5AE" w14:textId="77777777" w:rsidR="005B1570" w:rsidRDefault="005B1570">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School safety</w:t>
      </w:r>
    </w:p>
    <w:p w14:paraId="42AD2FB4" w14:textId="77777777" w:rsidR="005B1570" w:rsidRDefault="005B1570">
      <w:pPr>
        <w:rPr>
          <w:b/>
          <w:sz w:val="20"/>
        </w:rPr>
      </w:pPr>
      <w:r>
        <w:rPr>
          <w:b/>
          <w:sz w:val="20"/>
        </w:rPr>
        <w:t>The school’s environment is physically safe and free from harassment and discrimination.</w:t>
      </w:r>
    </w:p>
    <w:p w14:paraId="090BEEC6" w14:textId="77777777" w:rsidR="005B1570" w:rsidRDefault="005B1570">
      <w:pPr>
        <w:pStyle w:val="Heading3"/>
      </w:pPr>
    </w:p>
    <w:p w14:paraId="29D3E85D" w14:textId="77777777" w:rsidR="005B1570" w:rsidRDefault="005B1570">
      <w:pPr>
        <w:rPr>
          <w:i/>
        </w:rPr>
      </w:pPr>
      <w:r>
        <w:rPr>
          <w:i/>
        </w:rPr>
        <w:t>Finding: LMACS has created an environment that is both physically safe and free from harassment and discrimination.</w:t>
      </w:r>
    </w:p>
    <w:p w14:paraId="418607BC" w14:textId="77777777" w:rsidR="005B1570" w:rsidRDefault="005B1570">
      <w:r>
        <w:t>Throughout the charter term, school community members have reported that LMACS provides a very safe environment, both physically and emotionally. During each site visit, students reported that the school feels like a family and that they support and look after one another. Many school constituents, such as students and the executive director, stated that safety was the top priority of the school. The school’s NEASC self-study states that LMACS “strives, above all else, to provide a safe and nurturing environment for its students” (p. 73). Parents interviewed during the focus group reported that the school was both emotionally and physically safe for their children. As stated previously, LMACS provides counseling services or referrals to social service providers for students in need. Additionally, all constituents noted that disrespectful behavior was not tolerated. It was clear to site visitors that the school had created an emotionally safe environment.</w:t>
      </w:r>
    </w:p>
    <w:p w14:paraId="4DE389DE" w14:textId="77777777" w:rsidR="005B1570" w:rsidRDefault="005B1570"/>
    <w:p w14:paraId="2D2CE9EF" w14:textId="77777777" w:rsidR="005B1570" w:rsidRDefault="005B1570">
      <w:r>
        <w:t xml:space="preserve">In terms of physical safety, the school clearly communicates to students and families that any instance of violence or drug-use will not be tolerated and will result in expulsion. Parents stated that the school calls home immediately if a child is absent, even if that absence is detected after lunch. Parents interviewed at the time of the renewal inspection visit expressed appreciation that LMACS takes attendance seriously, particularly given that their students are often prone to truancy. The student handbook clearly outlines student behavior expectations and consequences for violation of such expectations. </w:t>
      </w:r>
    </w:p>
    <w:p w14:paraId="2F1738F6" w14:textId="77777777" w:rsidR="005B1570" w:rsidRDefault="005B1570"/>
    <w:p w14:paraId="28F1059E" w14:textId="77777777" w:rsidR="005B1570" w:rsidRDefault="005B1570">
      <w:pPr>
        <w:rPr>
          <w:u w:val="single"/>
        </w:rPr>
      </w:pPr>
    </w:p>
    <w:p w14:paraId="4171467B" w14:textId="77777777" w:rsidR="005B1570" w:rsidRDefault="005B1570">
      <w:pPr>
        <w:rPr>
          <w:b/>
          <w:i/>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School facilities</w:t>
      </w:r>
    </w:p>
    <w:p w14:paraId="31A9AC7C" w14:textId="77777777" w:rsidR="005B1570" w:rsidRDefault="005B1570">
      <w:pPr>
        <w:rPr>
          <w:b/>
          <w:sz w:val="20"/>
        </w:rPr>
      </w:pPr>
      <w:r>
        <w:rPr>
          <w:b/>
          <w:sz w:val="20"/>
        </w:rPr>
        <w:t>The school provides facilities that meet applicable state and federal requirements, are suited to its programs, and are sufficient to serve diverse student needs.</w:t>
      </w:r>
    </w:p>
    <w:p w14:paraId="554AD5AE" w14:textId="77777777" w:rsidR="005B1570" w:rsidRDefault="005B1570">
      <w:pPr>
        <w:pStyle w:val="Heading3"/>
        <w:rPr>
          <w:b w:val="0"/>
          <w:sz w:val="20"/>
        </w:rPr>
      </w:pPr>
    </w:p>
    <w:p w14:paraId="32F45CBD" w14:textId="77777777" w:rsidR="005B1570" w:rsidRDefault="005B1570">
      <w:pPr>
        <w:rPr>
          <w:i/>
        </w:rPr>
      </w:pPr>
      <w:r>
        <w:rPr>
          <w:i/>
        </w:rPr>
        <w:t>Finding: The school is currently in the process of purchasing the building it occupies.</w:t>
      </w:r>
    </w:p>
    <w:p w14:paraId="6396810B" w14:textId="77777777" w:rsidR="005B1570" w:rsidRDefault="005B1570">
      <w:r>
        <w:t xml:space="preserve">LMACS currently occupies two floors of an office building in downtown </w:t>
      </w:r>
      <w:smartTag w:uri="urn:schemas-microsoft-com:office:smarttags" w:element="place">
        <w:smartTag w:uri="urn:schemas-microsoft-com:office:smarttags" w:element="City">
          <w:r>
            <w:t>Lowell</w:t>
          </w:r>
        </w:smartTag>
      </w:smartTag>
      <w:r>
        <w:t xml:space="preserve">. The facility is non-traditional, but serves the needs of the program. Classrooms are of adequate size for the number of students in each class, and each subject area has its own designated room. While the school does not have a gymnasium or cafeteria, free lunch is provided to students at MCC’s campus and LMACS students have access to the college’s athletic facilities, libraries, and computer labs. The current space can serve 120 students. The planned purchase of the school’s </w:t>
      </w:r>
      <w:r>
        <w:lastRenderedPageBreak/>
        <w:t xml:space="preserve">current building will allow the addition of more classroom space, enabling the school to support an enrollment of 150 students. </w:t>
      </w:r>
    </w:p>
    <w:p w14:paraId="1FE180A7" w14:textId="77777777" w:rsidR="005B1570" w:rsidRDefault="005B1570"/>
    <w:p w14:paraId="29115199" w14:textId="77777777" w:rsidR="005B1570" w:rsidRDefault="005B1570">
      <w:r>
        <w:t>The board treasurer reported that LMACS has been interested in purchasing a permanent facility for years and the college had conducted a study to determine the needs of the school. Board members reported that once LMACS buys the building, it will rent space back to MCC and perhaps other tenants. However, board members stated that the school will have priority for use of the building. The board treasurer stated that once LMACS owns the building, it can apply for grants to further renovate the physical space to better suit the school’s needs.</w:t>
      </w:r>
    </w:p>
    <w:p w14:paraId="187426A3" w14:textId="77777777" w:rsidR="005B1570" w:rsidRDefault="005B1570"/>
    <w:p w14:paraId="3AFAFCB4" w14:textId="77777777" w:rsidR="005B1570" w:rsidRDefault="005B1570">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Compliance</w:t>
      </w:r>
    </w:p>
    <w:p w14:paraId="49BD55CA" w14:textId="77777777" w:rsidR="005B1570" w:rsidRDefault="005B1570">
      <w:pPr>
        <w:rPr>
          <w:b/>
          <w:sz w:val="20"/>
        </w:rPr>
      </w:pPr>
      <w:r>
        <w:rPr>
          <w:b/>
          <w:sz w:val="20"/>
        </w:rPr>
        <w:t>The school is in compliance with the requirements of the Coordinated Program Review (CPR). Staff employed by the school meet all applicable state and federal qualifications and standards.</w:t>
      </w:r>
    </w:p>
    <w:p w14:paraId="7F90FC66" w14:textId="77777777" w:rsidR="005B1570" w:rsidRDefault="005B1570"/>
    <w:p w14:paraId="782FC2F9" w14:textId="77777777" w:rsidR="005B1570" w:rsidRDefault="005B1570">
      <w:pPr>
        <w:rPr>
          <w:i/>
        </w:rPr>
      </w:pPr>
      <w:r>
        <w:rPr>
          <w:i/>
        </w:rPr>
        <w:t>Finding: LMACS is in compliance with the requirements of the Coordinated Program Review (CPR).</w:t>
      </w:r>
    </w:p>
    <w:p w14:paraId="5B57B647" w14:textId="77777777" w:rsidR="005B1570" w:rsidRDefault="005B1570">
      <w:r>
        <w:t xml:space="preserve">The last full CPR activity at LMACS was conducted in November 2006. The CPR covered the school’s operation of programs in the areas of special education, civil rights and English language learner education. The final report was published in July 2007. In response to the findings contained in the report, the school developed a Corrective Action Plan (CAP) which was reviewed and approved by the Department. Subsequent to approval of the CAP the school was required to document its progress in addressing areas of non-compliance through the submission of a progress report submitted in May 2008. Upon review of the progress report, the Department determined that all issues identified in the original report had been fully addressed by the school, and the CPR cycle was closed. </w:t>
      </w:r>
    </w:p>
    <w:p w14:paraId="4EF8AA51" w14:textId="77777777" w:rsidR="005B1570" w:rsidRDefault="005B1570"/>
    <w:p w14:paraId="34AACE2D" w14:textId="77777777" w:rsidR="005B1570" w:rsidRDefault="005B1570">
      <w:pPr>
        <w:rPr>
          <w:i/>
        </w:rPr>
      </w:pPr>
      <w:r>
        <w:rPr>
          <w:i/>
        </w:rPr>
        <w:t xml:space="preserve">Finding: Eighty-six percent of the teaching staff are highly qualified. </w:t>
      </w:r>
    </w:p>
    <w:p w14:paraId="17B46BA4" w14:textId="77777777" w:rsidR="005B1570" w:rsidRDefault="005B1570">
      <w:r>
        <w:t>According to data submitted to the Department, 86.4 percent of LMACS teachers of core academic classes are highly qualified.</w:t>
      </w:r>
    </w:p>
    <w:p w14:paraId="7F923D81" w14:textId="77777777" w:rsidR="005B1570" w:rsidRDefault="005B1570"/>
    <w:p w14:paraId="284E7048" w14:textId="77777777" w:rsidR="005B1570" w:rsidRDefault="005B1570">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Dissemination</w:t>
      </w:r>
    </w:p>
    <w:p w14:paraId="64363BB7" w14:textId="77777777" w:rsidR="005B1570" w:rsidRDefault="005B1570">
      <w:pPr>
        <w:ind w:right="720"/>
        <w:rPr>
          <w:b/>
          <w:sz w:val="20"/>
        </w:rPr>
      </w:pPr>
      <w:r>
        <w:rPr>
          <w:b/>
          <w:sz w:val="20"/>
        </w:rPr>
        <w:t>The school has provided models for replication and best practices.</w:t>
      </w:r>
    </w:p>
    <w:p w14:paraId="0F9DD937" w14:textId="77777777" w:rsidR="005B1570" w:rsidRDefault="005B1570">
      <w:pPr>
        <w:rPr>
          <w:i/>
        </w:rPr>
      </w:pPr>
    </w:p>
    <w:p w14:paraId="35A2BE84" w14:textId="77777777" w:rsidR="005B1570" w:rsidRDefault="005B1570">
      <w:pPr>
        <w:rPr>
          <w:i/>
        </w:rPr>
      </w:pPr>
      <w:r>
        <w:rPr>
          <w:i/>
        </w:rPr>
        <w:t>Finding: LMACS continues to disseminate its best practices through its work with the Project for School Innovation.</w:t>
      </w:r>
    </w:p>
    <w:p w14:paraId="3F7395E2" w14:textId="77777777" w:rsidR="005B1570" w:rsidRDefault="005B1570">
      <w:r>
        <w:t xml:space="preserve">During the charter term, LMACS has continued its working relationship with the Project for School Innovation (PSI) in efforts to disseminate information about serving students who have not been previously successful in high school. Over the last four years, LMACS has collaborated with PSI on two publications. The first was “Building Supportive High Schools: Modeled on Four Successful Horace Mann and </w:t>
      </w:r>
      <w:smartTag w:uri="urn:schemas-microsoft-com:office:smarttags" w:element="PlaceType">
        <w:r>
          <w:t>Commonwealth</w:t>
        </w:r>
      </w:smartTag>
      <w:r>
        <w:t xml:space="preserve"> </w:t>
      </w:r>
      <w:smartTag w:uri="urn:schemas-microsoft-com:office:smarttags" w:element="PlaceName">
        <w:r>
          <w:t>Charter</w:t>
        </w:r>
      </w:smartTag>
      <w:r>
        <w:t xml:space="preserve"> </w:t>
      </w:r>
      <w:smartTag w:uri="urn:schemas-microsoft-com:office:smarttags" w:element="PlaceType">
        <w:r>
          <w:t>Schools</w:t>
        </w:r>
      </w:smartTag>
      <w:r>
        <w:t xml:space="preserve"> in </w:t>
      </w:r>
      <w:smartTag w:uri="urn:schemas-microsoft-com:office:smarttags" w:element="place">
        <w:smartTag w:uri="urn:schemas-microsoft-com:office:smarttags" w:element="State">
          <w:r>
            <w:t>Massachusetts</w:t>
          </w:r>
        </w:smartTag>
      </w:smartTag>
      <w:r>
        <w:t xml:space="preserve">” in 2005. The second publication involved PSI and the Harvard Graduate School of Education included LMACS in a two year study (2005-2007) of charter schools called “Counting What Counts” focusing on what kinds of information to include on a survey for “at-risk” students. The resulting survey tool allows schools to assess students' attitudes, behaviors and accomplishments, and how they have been impacted by school service and environment. LMACS staff has also shown a commitment to presenting information at state, local, and national conferences. Please see </w:t>
      </w:r>
      <w:r>
        <w:lastRenderedPageBreak/>
        <w:t>Section VI of this report that outlines the school’s progress towards its accountability plan in the faithfulness to charter section.</w:t>
      </w:r>
    </w:p>
    <w:p w14:paraId="5049E753" w14:textId="77777777" w:rsidR="005B1570" w:rsidRDefault="005B1570">
      <w:pPr>
        <w:rPr>
          <w:i/>
        </w:rPr>
      </w:pPr>
      <w:r>
        <w:rPr>
          <w:i/>
        </w:rPr>
        <w:br w:type="page"/>
      </w:r>
    </w:p>
    <w:p w14:paraId="3E3C4E64" w14:textId="77777777" w:rsidR="005B1570" w:rsidRDefault="005B1570">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 Accountability plan objectives and measures</w:t>
      </w:r>
    </w:p>
    <w:p w14:paraId="2A983A1B" w14:textId="77777777" w:rsidR="005B1570" w:rsidRDefault="005B1570">
      <w:pPr>
        <w:rPr>
          <w:b/>
          <w:sz w:val="20"/>
        </w:rPr>
      </w:pPr>
      <w:r>
        <w:rPr>
          <w:b/>
          <w:sz w:val="20"/>
        </w:rPr>
        <w:t>The school meets, or shows progress towards meeting the organizational viability objectives and measures set forth in its accountability plan.</w:t>
      </w:r>
    </w:p>
    <w:p w14:paraId="2CF9E73D" w14:textId="77777777" w:rsidR="005B1570" w:rsidRDefault="005B1570">
      <w:pPr>
        <w:rPr>
          <w:u w:val="single"/>
        </w:rPr>
      </w:pPr>
    </w:p>
    <w:p w14:paraId="0A28E94D" w14:textId="77777777" w:rsidR="005B1570" w:rsidRDefault="005B1570">
      <w:pPr>
        <w:rPr>
          <w:i/>
          <w:color w:val="339966"/>
        </w:rPr>
      </w:pPr>
      <w:r>
        <w:rPr>
          <w:i/>
        </w:rPr>
        <w:t xml:space="preserve">Finding: LMACS has met two out of three measures in its accountability plan related to organizational viability. </w:t>
      </w:r>
    </w:p>
    <w:p w14:paraId="5E8AF627" w14:textId="77777777" w:rsidR="005B1570" w:rsidRDefault="005B1570">
      <w:pPr>
        <w:autoSpaceDE w:val="0"/>
        <w:autoSpaceDN w:val="0"/>
        <w:adjustRightInd w:val="0"/>
      </w:pPr>
      <w:r>
        <w:t>LMACS’ accountability plan includes three objectives related to organizational viability.</w:t>
      </w:r>
      <w:r>
        <w:rPr>
          <w:color w:val="339966"/>
        </w:rPr>
        <w:t xml:space="preserve"> </w:t>
      </w:r>
      <w:bookmarkStart w:id="29" w:name="_Toc171127614"/>
      <w:bookmarkStart w:id="30" w:name="_Toc171127615"/>
      <w:bookmarkStart w:id="31" w:name="_Toc171127679"/>
      <w:r>
        <w:t>The school met its first objective of reaching a withdrawal rate of 30 percent in the 2008-09 school year. The school has met it second objective, which states that the school will reach an average yearly enrollment of 100 students. The school did not meet its third objective which states that the school will increase its attendance rate by two percent each year. A summary of</w:t>
      </w:r>
      <w:r>
        <w:rPr>
          <w:color w:val="339966"/>
        </w:rPr>
        <w:t xml:space="preserve"> </w:t>
      </w:r>
      <w:r>
        <w:t>the school’s success in meeting the objectives and measures contained in its accountability plan can be found in Section VI of this report</w:t>
      </w:r>
    </w:p>
    <w:p w14:paraId="14122571" w14:textId="77777777" w:rsidR="005B1570" w:rsidRDefault="005B1570">
      <w:pPr>
        <w:pStyle w:val="Heading2"/>
      </w:pPr>
      <w:r>
        <w:br w:type="page"/>
      </w:r>
      <w:bookmarkStart w:id="32" w:name="_Toc171127506"/>
      <w:bookmarkStart w:id="33" w:name="_Toc171127618"/>
      <w:bookmarkStart w:id="34" w:name="_Toc171127682"/>
      <w:bookmarkStart w:id="35" w:name="_Toc250962865"/>
      <w:bookmarkEnd w:id="29"/>
      <w:bookmarkEnd w:id="30"/>
      <w:bookmarkEnd w:id="31"/>
      <w:r>
        <w:lastRenderedPageBreak/>
        <w:t>V. Adequate Yearly Progress</w:t>
      </w:r>
      <w:bookmarkEnd w:id="32"/>
      <w:bookmarkEnd w:id="33"/>
      <w:bookmarkEnd w:id="34"/>
      <w:r>
        <w:t xml:space="preserve"> Data</w:t>
      </w:r>
      <w:bookmarkEnd w:id="35"/>
    </w:p>
    <w:p w14:paraId="1733096A" w14:textId="77777777" w:rsidR="005B1570" w:rsidRDefault="005B1570">
      <w:pPr>
        <w:pStyle w:val="BalloonText"/>
        <w:rPr>
          <w:rFonts w:ascii="Times New Roman" w:hAnsi="Times New Roman"/>
        </w:rPr>
      </w:pPr>
    </w:p>
    <w:p w14:paraId="1BFCE52D" w14:textId="77777777" w:rsidR="005B1570" w:rsidRDefault="005B1570">
      <w:pPr>
        <w:rPr>
          <w:sz w:val="22"/>
        </w:rPr>
      </w:pPr>
      <w:r>
        <w:rPr>
          <w:sz w:val="22"/>
        </w:rPr>
        <w:t xml:space="preserve">Performance and improvement ratings for </w:t>
      </w:r>
      <w:smartTag w:uri="urn:schemas-microsoft-com:office:smarttags" w:element="place">
        <w:smartTag w:uri="urn:schemas-microsoft-com:office:smarttags" w:element="State">
          <w:r>
            <w:rPr>
              <w:sz w:val="22"/>
            </w:rPr>
            <w:t>Massachusetts</w:t>
          </w:r>
        </w:smartTag>
      </w:smartTag>
      <w:r>
        <w:rPr>
          <w:sz w:val="22"/>
        </w:rPr>
        <w:t xml:space="preserve"> public schools are based on aggregate student performance on MCAS tests. Performance is measured using the Composite Performance Index (CPI), a measure of the distribution of student performance relative to attaining proficiency. Ratings are used to track schools’ progress toward meeting the goal of all students achieving proficiency in English language arts and mathematics by 2014. LMACS’ most recent AYP Data is presented below.</w:t>
      </w:r>
    </w:p>
    <w:p w14:paraId="4FF0B5A1" w14:textId="77777777" w:rsidR="005B1570" w:rsidRDefault="005B1570">
      <w:pPr>
        <w:rPr>
          <w:sz w:val="22"/>
        </w:rPr>
      </w:pPr>
    </w:p>
    <w:p w14:paraId="6074C9DD" w14:textId="77777777" w:rsidR="005B1570" w:rsidRDefault="005B1570">
      <w:pPr>
        <w:rPr>
          <w:rFonts w:ascii="Arial" w:hAnsi="Arial"/>
          <w:b/>
          <w:color w:val="FFFFFF"/>
          <w:sz w:val="20"/>
        </w:rPr>
      </w:pPr>
    </w:p>
    <w:tbl>
      <w:tblPr>
        <w:tblW w:w="9400" w:type="dxa"/>
        <w:tblInd w:w="89" w:type="dxa"/>
        <w:tblLook w:val="0000" w:firstRow="0" w:lastRow="0" w:firstColumn="0" w:lastColumn="0" w:noHBand="0" w:noVBand="0"/>
      </w:tblPr>
      <w:tblGrid>
        <w:gridCol w:w="2680"/>
        <w:gridCol w:w="2700"/>
        <w:gridCol w:w="2020"/>
        <w:gridCol w:w="2000"/>
      </w:tblGrid>
      <w:tr w:rsidR="005B1570" w14:paraId="55DC2F82" w14:textId="77777777">
        <w:trPr>
          <w:trHeight w:val="255"/>
        </w:trPr>
        <w:tc>
          <w:tcPr>
            <w:tcW w:w="2680" w:type="dxa"/>
            <w:tcBorders>
              <w:top w:val="single" w:sz="4" w:space="0" w:color="003366"/>
              <w:left w:val="single" w:sz="4" w:space="0" w:color="003366"/>
              <w:bottom w:val="single" w:sz="4" w:space="0" w:color="000000"/>
              <w:right w:val="single" w:sz="4" w:space="0" w:color="000000"/>
            </w:tcBorders>
            <w:shd w:val="clear" w:color="auto" w:fill="C0C0C0"/>
            <w:vAlign w:val="center"/>
          </w:tcPr>
          <w:p w14:paraId="7B70FE18" w14:textId="77777777" w:rsidR="005B1570" w:rsidRDefault="005B1570">
            <w:pPr>
              <w:rPr>
                <w:rFonts w:ascii="Arial" w:hAnsi="Arial"/>
                <w:b/>
                <w:sz w:val="14"/>
              </w:rPr>
            </w:pPr>
            <w:r>
              <w:rPr>
                <w:rFonts w:ascii="Arial" w:hAnsi="Arial"/>
                <w:b/>
                <w:sz w:val="14"/>
              </w:rPr>
              <w:t> </w:t>
            </w:r>
          </w:p>
        </w:tc>
        <w:tc>
          <w:tcPr>
            <w:tcW w:w="2700" w:type="dxa"/>
            <w:tcBorders>
              <w:top w:val="single" w:sz="4" w:space="0" w:color="003366"/>
              <w:left w:val="nil"/>
              <w:bottom w:val="single" w:sz="4" w:space="0" w:color="000000"/>
              <w:right w:val="single" w:sz="4" w:space="0" w:color="000000"/>
            </w:tcBorders>
            <w:shd w:val="clear" w:color="auto" w:fill="C0C0C0"/>
            <w:vAlign w:val="center"/>
          </w:tcPr>
          <w:p w14:paraId="38D0E49E" w14:textId="77777777" w:rsidR="005B1570" w:rsidRDefault="005B1570">
            <w:pPr>
              <w:rPr>
                <w:rFonts w:ascii="Arial" w:hAnsi="Arial"/>
                <w:b/>
                <w:sz w:val="14"/>
              </w:rPr>
            </w:pPr>
            <w:hyperlink w:history="1">
              <w:r>
                <w:rPr>
                  <w:rFonts w:ascii="Arial" w:hAnsi="Arial"/>
                  <w:b/>
                  <w:sz w:val="14"/>
                </w:rPr>
                <w:t>NCLB Accountability Status</w:t>
              </w:r>
            </w:hyperlink>
          </w:p>
        </w:tc>
        <w:tc>
          <w:tcPr>
            <w:tcW w:w="2020" w:type="dxa"/>
            <w:tcBorders>
              <w:top w:val="single" w:sz="4" w:space="0" w:color="003366"/>
              <w:left w:val="nil"/>
              <w:bottom w:val="single" w:sz="4" w:space="0" w:color="000000"/>
              <w:right w:val="single" w:sz="4" w:space="0" w:color="000000"/>
            </w:tcBorders>
            <w:shd w:val="clear" w:color="auto" w:fill="C0C0C0"/>
            <w:vAlign w:val="center"/>
          </w:tcPr>
          <w:p w14:paraId="40DF4BA7" w14:textId="77777777" w:rsidR="005B1570" w:rsidRDefault="005B1570">
            <w:pPr>
              <w:rPr>
                <w:rFonts w:ascii="Arial" w:hAnsi="Arial"/>
                <w:b/>
                <w:sz w:val="14"/>
              </w:rPr>
            </w:pPr>
            <w:hyperlink w:history="1">
              <w:r>
                <w:rPr>
                  <w:rFonts w:ascii="Arial" w:hAnsi="Arial"/>
                  <w:b/>
                  <w:sz w:val="14"/>
                </w:rPr>
                <w:t>Performance Rating</w:t>
              </w:r>
            </w:hyperlink>
          </w:p>
        </w:tc>
        <w:tc>
          <w:tcPr>
            <w:tcW w:w="2000" w:type="dxa"/>
            <w:tcBorders>
              <w:top w:val="single" w:sz="4" w:space="0" w:color="003366"/>
              <w:left w:val="nil"/>
              <w:bottom w:val="single" w:sz="4" w:space="0" w:color="000000"/>
              <w:right w:val="single" w:sz="4" w:space="0" w:color="003366"/>
            </w:tcBorders>
            <w:shd w:val="clear" w:color="auto" w:fill="C0C0C0"/>
            <w:vAlign w:val="center"/>
          </w:tcPr>
          <w:p w14:paraId="51661FBB" w14:textId="77777777" w:rsidR="005B1570" w:rsidRDefault="005B1570">
            <w:pPr>
              <w:rPr>
                <w:rFonts w:ascii="Arial" w:hAnsi="Arial"/>
                <w:b/>
                <w:sz w:val="14"/>
              </w:rPr>
            </w:pPr>
            <w:hyperlink w:history="1">
              <w:r>
                <w:rPr>
                  <w:rFonts w:ascii="Arial" w:hAnsi="Arial"/>
                  <w:b/>
                  <w:sz w:val="14"/>
                </w:rPr>
                <w:t>Improvement Rating</w:t>
              </w:r>
            </w:hyperlink>
          </w:p>
        </w:tc>
      </w:tr>
      <w:tr w:rsidR="005B1570" w14:paraId="6E74664B" w14:textId="77777777">
        <w:trPr>
          <w:trHeight w:val="255"/>
        </w:trPr>
        <w:tc>
          <w:tcPr>
            <w:tcW w:w="2680" w:type="dxa"/>
            <w:tcBorders>
              <w:top w:val="nil"/>
              <w:left w:val="single" w:sz="4" w:space="0" w:color="003366"/>
              <w:bottom w:val="single" w:sz="4" w:space="0" w:color="000000"/>
              <w:right w:val="single" w:sz="4" w:space="0" w:color="000000"/>
            </w:tcBorders>
            <w:shd w:val="clear" w:color="auto" w:fill="FFCC99"/>
            <w:vAlign w:val="center"/>
          </w:tcPr>
          <w:p w14:paraId="7B17819D" w14:textId="77777777" w:rsidR="005B1570" w:rsidRDefault="005B1570">
            <w:pPr>
              <w:rPr>
                <w:rFonts w:ascii="Arial" w:hAnsi="Arial"/>
                <w:b/>
                <w:sz w:val="14"/>
              </w:rPr>
            </w:pPr>
            <w:r>
              <w:rPr>
                <w:rFonts w:ascii="Arial" w:hAnsi="Arial"/>
                <w:b/>
                <w:sz w:val="14"/>
              </w:rPr>
              <w:t>ENGLISH LANGUAGE ARTS</w:t>
            </w:r>
          </w:p>
        </w:tc>
        <w:tc>
          <w:tcPr>
            <w:tcW w:w="2700" w:type="dxa"/>
            <w:tcBorders>
              <w:top w:val="nil"/>
              <w:left w:val="nil"/>
              <w:bottom w:val="single" w:sz="4" w:space="0" w:color="000000"/>
              <w:right w:val="single" w:sz="4" w:space="0" w:color="000000"/>
            </w:tcBorders>
            <w:vAlign w:val="center"/>
          </w:tcPr>
          <w:p w14:paraId="4FD459BF" w14:textId="77777777" w:rsidR="005B1570" w:rsidRDefault="005B1570">
            <w:pPr>
              <w:rPr>
                <w:rFonts w:ascii="Arial" w:hAnsi="Arial"/>
                <w:sz w:val="14"/>
              </w:rPr>
            </w:pPr>
            <w:r>
              <w:rPr>
                <w:rFonts w:ascii="Arial" w:hAnsi="Arial"/>
                <w:sz w:val="14"/>
              </w:rPr>
              <w:t>No Status</w:t>
            </w:r>
          </w:p>
        </w:tc>
        <w:tc>
          <w:tcPr>
            <w:tcW w:w="2020" w:type="dxa"/>
            <w:tcBorders>
              <w:top w:val="nil"/>
              <w:left w:val="nil"/>
              <w:bottom w:val="single" w:sz="4" w:space="0" w:color="000000"/>
              <w:right w:val="single" w:sz="4" w:space="0" w:color="000000"/>
            </w:tcBorders>
            <w:vAlign w:val="center"/>
          </w:tcPr>
          <w:p w14:paraId="2083DC04" w14:textId="77777777" w:rsidR="005B1570" w:rsidRDefault="005B1570">
            <w:pPr>
              <w:jc w:val="center"/>
              <w:rPr>
                <w:rFonts w:ascii="Arial" w:hAnsi="Arial"/>
                <w:sz w:val="14"/>
              </w:rPr>
            </w:pPr>
            <w:r>
              <w:rPr>
                <w:rFonts w:ascii="Arial" w:hAnsi="Arial"/>
                <w:sz w:val="14"/>
              </w:rPr>
              <w:t>High</w:t>
            </w:r>
          </w:p>
        </w:tc>
        <w:tc>
          <w:tcPr>
            <w:tcW w:w="2000" w:type="dxa"/>
            <w:tcBorders>
              <w:top w:val="nil"/>
              <w:left w:val="nil"/>
              <w:bottom w:val="single" w:sz="4" w:space="0" w:color="000000"/>
              <w:right w:val="single" w:sz="4" w:space="0" w:color="003366"/>
            </w:tcBorders>
            <w:vAlign w:val="center"/>
          </w:tcPr>
          <w:p w14:paraId="7D9C40F1" w14:textId="77777777" w:rsidR="005B1570" w:rsidRDefault="005B1570">
            <w:pPr>
              <w:jc w:val="center"/>
              <w:rPr>
                <w:rFonts w:ascii="Arial" w:hAnsi="Arial"/>
                <w:sz w:val="14"/>
              </w:rPr>
            </w:pPr>
            <w:r>
              <w:rPr>
                <w:rFonts w:ascii="Arial" w:hAnsi="Arial"/>
                <w:sz w:val="14"/>
              </w:rPr>
              <w:t>On Target</w:t>
            </w:r>
          </w:p>
        </w:tc>
      </w:tr>
      <w:tr w:rsidR="005B1570" w14:paraId="1907E7E3" w14:textId="77777777">
        <w:trPr>
          <w:trHeight w:val="255"/>
        </w:trPr>
        <w:tc>
          <w:tcPr>
            <w:tcW w:w="2680" w:type="dxa"/>
            <w:tcBorders>
              <w:top w:val="nil"/>
              <w:left w:val="single" w:sz="4" w:space="0" w:color="003366"/>
              <w:bottom w:val="single" w:sz="4" w:space="0" w:color="003366"/>
              <w:right w:val="single" w:sz="4" w:space="0" w:color="000000"/>
            </w:tcBorders>
            <w:shd w:val="clear" w:color="auto" w:fill="CCFFFF"/>
            <w:vAlign w:val="center"/>
          </w:tcPr>
          <w:p w14:paraId="0285381F" w14:textId="77777777" w:rsidR="005B1570" w:rsidRDefault="005B1570">
            <w:pPr>
              <w:rPr>
                <w:rFonts w:ascii="Arial" w:hAnsi="Arial"/>
                <w:b/>
                <w:sz w:val="14"/>
              </w:rPr>
            </w:pPr>
            <w:r>
              <w:rPr>
                <w:rFonts w:ascii="Arial" w:hAnsi="Arial"/>
                <w:b/>
                <w:sz w:val="14"/>
              </w:rPr>
              <w:t>MATHEMATICS</w:t>
            </w:r>
          </w:p>
        </w:tc>
        <w:tc>
          <w:tcPr>
            <w:tcW w:w="2700" w:type="dxa"/>
            <w:tcBorders>
              <w:top w:val="nil"/>
              <w:left w:val="nil"/>
              <w:bottom w:val="single" w:sz="4" w:space="0" w:color="003366"/>
              <w:right w:val="single" w:sz="4" w:space="0" w:color="000000"/>
            </w:tcBorders>
            <w:vAlign w:val="center"/>
          </w:tcPr>
          <w:p w14:paraId="4BC6ADE4" w14:textId="77777777" w:rsidR="005B1570" w:rsidRDefault="005B1570">
            <w:pPr>
              <w:rPr>
                <w:rFonts w:ascii="Arial" w:hAnsi="Arial"/>
                <w:sz w:val="14"/>
              </w:rPr>
            </w:pPr>
            <w:r>
              <w:rPr>
                <w:rFonts w:ascii="Arial" w:hAnsi="Arial"/>
                <w:sz w:val="14"/>
              </w:rPr>
              <w:t>No Status</w:t>
            </w:r>
          </w:p>
        </w:tc>
        <w:tc>
          <w:tcPr>
            <w:tcW w:w="2020" w:type="dxa"/>
            <w:tcBorders>
              <w:top w:val="nil"/>
              <w:left w:val="nil"/>
              <w:bottom w:val="single" w:sz="4" w:space="0" w:color="003366"/>
              <w:right w:val="single" w:sz="4" w:space="0" w:color="000000"/>
            </w:tcBorders>
            <w:vAlign w:val="center"/>
          </w:tcPr>
          <w:p w14:paraId="2009D940" w14:textId="77777777" w:rsidR="005B1570" w:rsidRDefault="005B1570">
            <w:pPr>
              <w:jc w:val="center"/>
              <w:rPr>
                <w:rFonts w:ascii="Arial" w:hAnsi="Arial"/>
                <w:sz w:val="14"/>
              </w:rPr>
            </w:pPr>
            <w:r>
              <w:rPr>
                <w:rFonts w:ascii="Arial" w:hAnsi="Arial"/>
                <w:sz w:val="14"/>
              </w:rPr>
              <w:t>Moderate</w:t>
            </w:r>
          </w:p>
        </w:tc>
        <w:tc>
          <w:tcPr>
            <w:tcW w:w="2000" w:type="dxa"/>
            <w:tcBorders>
              <w:top w:val="nil"/>
              <w:left w:val="nil"/>
              <w:bottom w:val="single" w:sz="4" w:space="0" w:color="003366"/>
              <w:right w:val="single" w:sz="4" w:space="0" w:color="003366"/>
            </w:tcBorders>
            <w:vAlign w:val="center"/>
          </w:tcPr>
          <w:p w14:paraId="34E0396D" w14:textId="77777777" w:rsidR="005B1570" w:rsidRDefault="005B1570">
            <w:pPr>
              <w:jc w:val="center"/>
              <w:rPr>
                <w:rFonts w:ascii="Arial" w:hAnsi="Arial"/>
                <w:sz w:val="14"/>
              </w:rPr>
            </w:pPr>
            <w:r>
              <w:rPr>
                <w:rFonts w:ascii="Arial" w:hAnsi="Arial"/>
                <w:sz w:val="14"/>
              </w:rPr>
              <w:t>-</w:t>
            </w:r>
          </w:p>
        </w:tc>
      </w:tr>
    </w:tbl>
    <w:p w14:paraId="5F57A869" w14:textId="77777777" w:rsidR="005B1570" w:rsidRDefault="005B1570">
      <w:pPr>
        <w:rPr>
          <w:rFonts w:ascii="Arial" w:hAnsi="Arial"/>
          <w:b/>
          <w:color w:val="FFFFFF"/>
          <w:sz w:val="20"/>
        </w:rPr>
      </w:pPr>
    </w:p>
    <w:tbl>
      <w:tblPr>
        <w:tblW w:w="9780" w:type="dxa"/>
        <w:tblInd w:w="89" w:type="dxa"/>
        <w:tblLook w:val="0000" w:firstRow="0" w:lastRow="0" w:firstColumn="0" w:lastColumn="0" w:noHBand="0" w:noVBand="0"/>
      </w:tblPr>
      <w:tblGrid>
        <w:gridCol w:w="1088"/>
        <w:gridCol w:w="657"/>
        <w:gridCol w:w="737"/>
        <w:gridCol w:w="383"/>
        <w:gridCol w:w="563"/>
        <w:gridCol w:w="383"/>
        <w:gridCol w:w="483"/>
        <w:gridCol w:w="563"/>
        <w:gridCol w:w="677"/>
        <w:gridCol w:w="563"/>
        <w:gridCol w:w="901"/>
        <w:gridCol w:w="563"/>
        <w:gridCol w:w="483"/>
        <w:gridCol w:w="637"/>
        <w:gridCol w:w="571"/>
        <w:gridCol w:w="528"/>
      </w:tblGrid>
      <w:tr w:rsidR="005B1570" w14:paraId="1DD29B1E" w14:textId="77777777">
        <w:trPr>
          <w:trHeight w:val="255"/>
        </w:trPr>
        <w:tc>
          <w:tcPr>
            <w:tcW w:w="9780" w:type="dxa"/>
            <w:gridSpan w:val="16"/>
            <w:tcBorders>
              <w:top w:val="single" w:sz="4" w:space="0" w:color="003366"/>
              <w:left w:val="single" w:sz="4" w:space="0" w:color="003366"/>
              <w:bottom w:val="single" w:sz="4" w:space="0" w:color="000000"/>
              <w:right w:val="nil"/>
            </w:tcBorders>
            <w:shd w:val="clear" w:color="auto" w:fill="000000"/>
            <w:vAlign w:val="center"/>
          </w:tcPr>
          <w:p w14:paraId="40E49FC8" w14:textId="77777777" w:rsidR="005B1570" w:rsidRDefault="005B1570">
            <w:pPr>
              <w:jc w:val="center"/>
              <w:rPr>
                <w:rFonts w:ascii="Arial" w:hAnsi="Arial"/>
                <w:b/>
                <w:color w:val="FFFFFF"/>
                <w:sz w:val="14"/>
              </w:rPr>
            </w:pPr>
            <w:r>
              <w:rPr>
                <w:rFonts w:ascii="Arial" w:hAnsi="Arial"/>
                <w:b/>
                <w:color w:val="FFFFFF"/>
                <w:sz w:val="14"/>
              </w:rPr>
              <w:t>English Language Arts</w:t>
            </w:r>
          </w:p>
        </w:tc>
      </w:tr>
      <w:tr w:rsidR="005B1570" w14:paraId="5C732AED" w14:textId="77777777">
        <w:trPr>
          <w:cantSplit/>
          <w:trHeight w:val="270"/>
        </w:trPr>
        <w:tc>
          <w:tcPr>
            <w:tcW w:w="1320" w:type="dxa"/>
            <w:vMerge w:val="restart"/>
            <w:tcBorders>
              <w:top w:val="nil"/>
              <w:left w:val="single" w:sz="4" w:space="0" w:color="003366"/>
              <w:bottom w:val="single" w:sz="4" w:space="0" w:color="000000"/>
              <w:right w:val="single" w:sz="4" w:space="0" w:color="000000"/>
            </w:tcBorders>
            <w:vAlign w:val="bottom"/>
          </w:tcPr>
          <w:p w14:paraId="3395911C" w14:textId="77777777" w:rsidR="005B1570" w:rsidRDefault="005B1570">
            <w:pPr>
              <w:rPr>
                <w:rFonts w:ascii="Arial" w:hAnsi="Arial"/>
                <w:b/>
                <w:sz w:val="14"/>
              </w:rPr>
            </w:pPr>
            <w:r>
              <w:rPr>
                <w:rFonts w:ascii="Arial" w:hAnsi="Arial"/>
                <w:b/>
                <w:sz w:val="14"/>
              </w:rPr>
              <w:t>Student Group</w:t>
            </w:r>
          </w:p>
        </w:tc>
        <w:tc>
          <w:tcPr>
            <w:tcW w:w="2060" w:type="dxa"/>
            <w:gridSpan w:val="4"/>
            <w:tcBorders>
              <w:top w:val="single" w:sz="4" w:space="0" w:color="000000"/>
              <w:left w:val="nil"/>
              <w:bottom w:val="single" w:sz="4" w:space="0" w:color="000000"/>
              <w:right w:val="single" w:sz="4" w:space="0" w:color="000000"/>
            </w:tcBorders>
            <w:vAlign w:val="center"/>
          </w:tcPr>
          <w:p w14:paraId="0BECB664" w14:textId="77777777" w:rsidR="005B1570" w:rsidRDefault="005B1570">
            <w:pPr>
              <w:jc w:val="center"/>
              <w:rPr>
                <w:rFonts w:ascii="Arial" w:hAnsi="Arial"/>
                <w:b/>
                <w:sz w:val="14"/>
              </w:rPr>
            </w:pPr>
            <w:r>
              <w:rPr>
                <w:rFonts w:ascii="Arial" w:hAnsi="Arial"/>
                <w:b/>
                <w:sz w:val="14"/>
              </w:rPr>
              <w:t>(A) Participation</w:t>
            </w:r>
          </w:p>
        </w:tc>
        <w:tc>
          <w:tcPr>
            <w:tcW w:w="1380" w:type="dxa"/>
            <w:gridSpan w:val="3"/>
            <w:tcBorders>
              <w:top w:val="single" w:sz="4" w:space="0" w:color="000000"/>
              <w:left w:val="nil"/>
              <w:bottom w:val="single" w:sz="4" w:space="0" w:color="000000"/>
              <w:right w:val="single" w:sz="4" w:space="0" w:color="000000"/>
            </w:tcBorders>
            <w:vAlign w:val="center"/>
          </w:tcPr>
          <w:p w14:paraId="131DDE4B" w14:textId="77777777" w:rsidR="005B1570" w:rsidRDefault="005B1570">
            <w:pPr>
              <w:jc w:val="center"/>
              <w:rPr>
                <w:rFonts w:ascii="Arial" w:hAnsi="Arial"/>
                <w:b/>
                <w:sz w:val="14"/>
              </w:rPr>
            </w:pPr>
            <w:r>
              <w:rPr>
                <w:rFonts w:ascii="Arial" w:hAnsi="Arial"/>
                <w:b/>
                <w:sz w:val="14"/>
              </w:rPr>
              <w:t>(B) Performance</w:t>
            </w:r>
          </w:p>
        </w:tc>
        <w:tc>
          <w:tcPr>
            <w:tcW w:w="2960" w:type="dxa"/>
            <w:gridSpan w:val="4"/>
            <w:tcBorders>
              <w:top w:val="single" w:sz="4" w:space="0" w:color="000000"/>
              <w:left w:val="nil"/>
              <w:bottom w:val="single" w:sz="4" w:space="0" w:color="000000"/>
              <w:right w:val="single" w:sz="4" w:space="0" w:color="000000"/>
            </w:tcBorders>
            <w:vAlign w:val="center"/>
          </w:tcPr>
          <w:p w14:paraId="7BE58D0E" w14:textId="77777777" w:rsidR="005B1570" w:rsidRDefault="005B1570">
            <w:pPr>
              <w:jc w:val="center"/>
              <w:rPr>
                <w:rFonts w:ascii="Arial" w:hAnsi="Arial"/>
                <w:b/>
                <w:sz w:val="14"/>
              </w:rPr>
            </w:pPr>
            <w:r>
              <w:rPr>
                <w:rFonts w:ascii="Arial" w:hAnsi="Arial"/>
                <w:b/>
                <w:sz w:val="14"/>
              </w:rPr>
              <w:t>(C) Improvement</w:t>
            </w:r>
          </w:p>
        </w:tc>
        <w:tc>
          <w:tcPr>
            <w:tcW w:w="1540" w:type="dxa"/>
            <w:gridSpan w:val="3"/>
            <w:tcBorders>
              <w:top w:val="single" w:sz="4" w:space="0" w:color="000000"/>
              <w:left w:val="nil"/>
              <w:bottom w:val="single" w:sz="4" w:space="0" w:color="000000"/>
              <w:right w:val="single" w:sz="4" w:space="0" w:color="000000"/>
            </w:tcBorders>
            <w:vAlign w:val="center"/>
          </w:tcPr>
          <w:p w14:paraId="30613990" w14:textId="77777777" w:rsidR="005B1570" w:rsidRDefault="005B1570">
            <w:pPr>
              <w:jc w:val="center"/>
              <w:rPr>
                <w:rFonts w:ascii="Arial" w:hAnsi="Arial"/>
                <w:b/>
                <w:sz w:val="14"/>
              </w:rPr>
            </w:pPr>
            <w:r>
              <w:rPr>
                <w:rFonts w:ascii="Arial" w:hAnsi="Arial"/>
                <w:b/>
                <w:sz w:val="14"/>
              </w:rPr>
              <w:t>(D) Grad Rate</w:t>
            </w:r>
          </w:p>
        </w:tc>
        <w:tc>
          <w:tcPr>
            <w:tcW w:w="520" w:type="dxa"/>
            <w:vMerge w:val="restart"/>
            <w:tcBorders>
              <w:top w:val="nil"/>
              <w:left w:val="single" w:sz="4" w:space="0" w:color="000000"/>
              <w:bottom w:val="single" w:sz="4" w:space="0" w:color="000000"/>
              <w:right w:val="single" w:sz="4" w:space="0" w:color="000000"/>
            </w:tcBorders>
            <w:vAlign w:val="bottom"/>
          </w:tcPr>
          <w:p w14:paraId="1CEA1D4F" w14:textId="77777777" w:rsidR="005B1570" w:rsidRDefault="005B1570">
            <w:pPr>
              <w:jc w:val="center"/>
              <w:rPr>
                <w:rFonts w:ascii="Arial" w:hAnsi="Arial"/>
                <w:b/>
                <w:sz w:val="14"/>
              </w:rPr>
            </w:pPr>
            <w:r>
              <w:rPr>
                <w:rFonts w:ascii="Arial" w:hAnsi="Arial"/>
                <w:b/>
                <w:sz w:val="14"/>
              </w:rPr>
              <w:t>AYP 2009</w:t>
            </w:r>
          </w:p>
        </w:tc>
      </w:tr>
      <w:tr w:rsidR="005B1570" w14:paraId="723F4477" w14:textId="77777777">
        <w:trPr>
          <w:cantSplit/>
          <w:trHeight w:val="180"/>
        </w:trPr>
        <w:tc>
          <w:tcPr>
            <w:tcW w:w="1320" w:type="dxa"/>
            <w:vMerge/>
            <w:tcBorders>
              <w:top w:val="nil"/>
              <w:left w:val="single" w:sz="4" w:space="0" w:color="003366"/>
              <w:bottom w:val="single" w:sz="4" w:space="0" w:color="000000"/>
              <w:right w:val="single" w:sz="4" w:space="0" w:color="000000"/>
            </w:tcBorders>
            <w:vAlign w:val="center"/>
          </w:tcPr>
          <w:p w14:paraId="4942AE06" w14:textId="77777777" w:rsidR="005B1570" w:rsidRDefault="005B1570">
            <w:pPr>
              <w:rPr>
                <w:rFonts w:ascii="Arial" w:hAnsi="Arial"/>
                <w:b/>
                <w:sz w:val="14"/>
              </w:rPr>
            </w:pPr>
          </w:p>
        </w:tc>
        <w:tc>
          <w:tcPr>
            <w:tcW w:w="560" w:type="dxa"/>
            <w:vMerge w:val="restart"/>
            <w:tcBorders>
              <w:top w:val="nil"/>
              <w:left w:val="single" w:sz="4" w:space="0" w:color="000000"/>
              <w:bottom w:val="single" w:sz="4" w:space="0" w:color="000000"/>
              <w:right w:val="single" w:sz="4" w:space="0" w:color="000000"/>
            </w:tcBorders>
            <w:shd w:val="clear" w:color="auto" w:fill="FFCC99"/>
            <w:vAlign w:val="center"/>
          </w:tcPr>
          <w:p w14:paraId="1E1AF38C" w14:textId="77777777" w:rsidR="005B1570" w:rsidRDefault="005B1570">
            <w:pPr>
              <w:jc w:val="center"/>
              <w:rPr>
                <w:rFonts w:ascii="Arial" w:hAnsi="Arial"/>
                <w:sz w:val="12"/>
              </w:rPr>
            </w:pPr>
            <w:r>
              <w:rPr>
                <w:rFonts w:ascii="Arial" w:hAnsi="Arial"/>
                <w:sz w:val="12"/>
              </w:rPr>
              <w:t>Enrolled</w:t>
            </w:r>
          </w:p>
        </w:tc>
        <w:tc>
          <w:tcPr>
            <w:tcW w:w="640" w:type="dxa"/>
            <w:vMerge w:val="restart"/>
            <w:tcBorders>
              <w:top w:val="nil"/>
              <w:left w:val="single" w:sz="4" w:space="0" w:color="000000"/>
              <w:bottom w:val="single" w:sz="4" w:space="0" w:color="000000"/>
              <w:right w:val="single" w:sz="4" w:space="0" w:color="000000"/>
            </w:tcBorders>
            <w:shd w:val="clear" w:color="auto" w:fill="FFCC99"/>
            <w:vAlign w:val="center"/>
          </w:tcPr>
          <w:p w14:paraId="0AFE13C2" w14:textId="77777777" w:rsidR="005B1570" w:rsidRDefault="005B1570">
            <w:pPr>
              <w:jc w:val="center"/>
              <w:rPr>
                <w:rFonts w:ascii="Arial" w:hAnsi="Arial"/>
                <w:sz w:val="12"/>
              </w:rPr>
            </w:pPr>
            <w:r>
              <w:rPr>
                <w:rFonts w:ascii="Arial" w:hAnsi="Arial"/>
                <w:sz w:val="12"/>
              </w:rPr>
              <w:t>Assessed</w:t>
            </w:r>
          </w:p>
        </w:tc>
        <w:tc>
          <w:tcPr>
            <w:tcW w:w="340" w:type="dxa"/>
            <w:vMerge w:val="restart"/>
            <w:tcBorders>
              <w:top w:val="nil"/>
              <w:left w:val="single" w:sz="4" w:space="0" w:color="000000"/>
              <w:bottom w:val="single" w:sz="4" w:space="0" w:color="000000"/>
              <w:right w:val="single" w:sz="4" w:space="0" w:color="000000"/>
            </w:tcBorders>
            <w:shd w:val="clear" w:color="auto" w:fill="FFCC99"/>
            <w:vAlign w:val="center"/>
          </w:tcPr>
          <w:p w14:paraId="5048C168" w14:textId="77777777" w:rsidR="005B1570" w:rsidRDefault="005B1570">
            <w:pPr>
              <w:jc w:val="center"/>
              <w:rPr>
                <w:rFonts w:ascii="Arial" w:hAnsi="Arial"/>
                <w:sz w:val="12"/>
              </w:rPr>
            </w:pPr>
            <w:r>
              <w:rPr>
                <w:rFonts w:ascii="Arial" w:hAnsi="Arial"/>
                <w:sz w:val="12"/>
              </w:rPr>
              <w:t>%</w:t>
            </w:r>
          </w:p>
        </w:tc>
        <w:tc>
          <w:tcPr>
            <w:tcW w:w="520" w:type="dxa"/>
            <w:vMerge w:val="restart"/>
            <w:tcBorders>
              <w:top w:val="nil"/>
              <w:left w:val="single" w:sz="4" w:space="0" w:color="000000"/>
              <w:bottom w:val="single" w:sz="4" w:space="0" w:color="000000"/>
              <w:right w:val="single" w:sz="4" w:space="0" w:color="000000"/>
            </w:tcBorders>
            <w:shd w:val="clear" w:color="auto" w:fill="FFCC99"/>
            <w:vAlign w:val="center"/>
          </w:tcPr>
          <w:p w14:paraId="12309B02" w14:textId="77777777" w:rsidR="005B1570" w:rsidRDefault="005B1570">
            <w:pPr>
              <w:jc w:val="center"/>
              <w:rPr>
                <w:rFonts w:ascii="Arial" w:hAnsi="Arial"/>
                <w:sz w:val="12"/>
              </w:rPr>
            </w:pPr>
            <w:r>
              <w:rPr>
                <w:rFonts w:ascii="Arial" w:hAnsi="Arial"/>
                <w:sz w:val="12"/>
              </w:rPr>
              <w:t>Met Target (95%)</w:t>
            </w:r>
          </w:p>
        </w:tc>
        <w:tc>
          <w:tcPr>
            <w:tcW w:w="340" w:type="dxa"/>
            <w:vMerge w:val="restart"/>
            <w:tcBorders>
              <w:top w:val="nil"/>
              <w:left w:val="single" w:sz="4" w:space="0" w:color="000000"/>
              <w:bottom w:val="single" w:sz="4" w:space="0" w:color="000000"/>
              <w:right w:val="single" w:sz="4" w:space="0" w:color="000000"/>
            </w:tcBorders>
            <w:shd w:val="clear" w:color="auto" w:fill="FFCC99"/>
            <w:vAlign w:val="center"/>
          </w:tcPr>
          <w:p w14:paraId="6DB7689A" w14:textId="77777777" w:rsidR="005B1570" w:rsidRDefault="005B1570">
            <w:pPr>
              <w:jc w:val="center"/>
              <w:rPr>
                <w:rFonts w:ascii="Arial" w:hAnsi="Arial"/>
                <w:sz w:val="12"/>
              </w:rPr>
            </w:pPr>
            <w:r>
              <w:rPr>
                <w:rFonts w:ascii="Arial" w:hAnsi="Arial"/>
                <w:sz w:val="12"/>
              </w:rPr>
              <w:t>N</w:t>
            </w:r>
          </w:p>
        </w:tc>
        <w:tc>
          <w:tcPr>
            <w:tcW w:w="480" w:type="dxa"/>
            <w:vMerge w:val="restart"/>
            <w:tcBorders>
              <w:top w:val="nil"/>
              <w:left w:val="single" w:sz="4" w:space="0" w:color="000000"/>
              <w:bottom w:val="single" w:sz="4" w:space="0" w:color="000000"/>
              <w:right w:val="single" w:sz="4" w:space="0" w:color="000000"/>
            </w:tcBorders>
            <w:shd w:val="clear" w:color="auto" w:fill="FFCC99"/>
            <w:vAlign w:val="center"/>
          </w:tcPr>
          <w:p w14:paraId="3034C3B9" w14:textId="77777777" w:rsidR="005B1570" w:rsidRDefault="005B1570">
            <w:pPr>
              <w:jc w:val="center"/>
              <w:rPr>
                <w:rFonts w:ascii="Arial" w:hAnsi="Arial"/>
                <w:sz w:val="12"/>
              </w:rPr>
            </w:pPr>
            <w:r>
              <w:rPr>
                <w:rFonts w:ascii="Arial" w:hAnsi="Arial"/>
                <w:sz w:val="12"/>
              </w:rPr>
              <w:t>2009 CPI</w:t>
            </w:r>
          </w:p>
        </w:tc>
        <w:tc>
          <w:tcPr>
            <w:tcW w:w="560" w:type="dxa"/>
            <w:vMerge w:val="restart"/>
            <w:tcBorders>
              <w:top w:val="nil"/>
              <w:left w:val="single" w:sz="4" w:space="0" w:color="000000"/>
              <w:bottom w:val="single" w:sz="4" w:space="0" w:color="000000"/>
              <w:right w:val="single" w:sz="4" w:space="0" w:color="000000"/>
            </w:tcBorders>
            <w:shd w:val="clear" w:color="auto" w:fill="FFCC99"/>
            <w:vAlign w:val="center"/>
          </w:tcPr>
          <w:p w14:paraId="734559B5" w14:textId="77777777" w:rsidR="005B1570" w:rsidRDefault="005B1570">
            <w:pPr>
              <w:jc w:val="center"/>
              <w:rPr>
                <w:rFonts w:ascii="Arial" w:hAnsi="Arial"/>
                <w:sz w:val="12"/>
              </w:rPr>
            </w:pPr>
            <w:r>
              <w:rPr>
                <w:rFonts w:ascii="Arial" w:hAnsi="Arial"/>
                <w:sz w:val="12"/>
              </w:rPr>
              <w:t>Met Target (90.2)</w:t>
            </w:r>
          </w:p>
        </w:tc>
        <w:tc>
          <w:tcPr>
            <w:tcW w:w="660" w:type="dxa"/>
            <w:vMerge w:val="restart"/>
            <w:tcBorders>
              <w:top w:val="nil"/>
              <w:left w:val="single" w:sz="4" w:space="0" w:color="000000"/>
              <w:bottom w:val="single" w:sz="4" w:space="0" w:color="000000"/>
              <w:right w:val="single" w:sz="4" w:space="0" w:color="000000"/>
            </w:tcBorders>
            <w:shd w:val="clear" w:color="auto" w:fill="FFCC99"/>
            <w:vAlign w:val="center"/>
          </w:tcPr>
          <w:p w14:paraId="468F7C39" w14:textId="77777777" w:rsidR="005B1570" w:rsidRDefault="005B1570">
            <w:pPr>
              <w:jc w:val="center"/>
              <w:rPr>
                <w:rFonts w:ascii="Arial" w:hAnsi="Arial"/>
                <w:sz w:val="12"/>
              </w:rPr>
            </w:pPr>
            <w:r>
              <w:rPr>
                <w:rFonts w:ascii="Arial" w:hAnsi="Arial"/>
                <w:sz w:val="12"/>
              </w:rPr>
              <w:t>2008 CPI Baseline</w:t>
            </w:r>
          </w:p>
        </w:tc>
        <w:tc>
          <w:tcPr>
            <w:tcW w:w="520" w:type="dxa"/>
            <w:vMerge w:val="restart"/>
            <w:tcBorders>
              <w:top w:val="nil"/>
              <w:left w:val="single" w:sz="4" w:space="0" w:color="000000"/>
              <w:bottom w:val="single" w:sz="4" w:space="0" w:color="000000"/>
              <w:right w:val="single" w:sz="4" w:space="0" w:color="000000"/>
            </w:tcBorders>
            <w:shd w:val="clear" w:color="auto" w:fill="FFCC99"/>
            <w:vAlign w:val="center"/>
          </w:tcPr>
          <w:p w14:paraId="099D8023" w14:textId="77777777" w:rsidR="005B1570" w:rsidRDefault="005B1570">
            <w:pPr>
              <w:jc w:val="center"/>
              <w:rPr>
                <w:rFonts w:ascii="Arial" w:hAnsi="Arial"/>
                <w:sz w:val="12"/>
              </w:rPr>
            </w:pPr>
            <w:r>
              <w:rPr>
                <w:rFonts w:ascii="Arial" w:hAnsi="Arial"/>
                <w:sz w:val="12"/>
              </w:rPr>
              <w:t>Gain Target</w:t>
            </w:r>
          </w:p>
        </w:tc>
        <w:tc>
          <w:tcPr>
            <w:tcW w:w="1300" w:type="dxa"/>
            <w:vMerge w:val="restart"/>
            <w:tcBorders>
              <w:top w:val="nil"/>
              <w:left w:val="single" w:sz="4" w:space="0" w:color="000000"/>
              <w:bottom w:val="single" w:sz="4" w:space="0" w:color="000000"/>
              <w:right w:val="single" w:sz="4" w:space="0" w:color="000000"/>
            </w:tcBorders>
            <w:shd w:val="clear" w:color="auto" w:fill="FFCC99"/>
            <w:vAlign w:val="center"/>
          </w:tcPr>
          <w:p w14:paraId="7A4961A1" w14:textId="77777777" w:rsidR="005B1570" w:rsidRDefault="005B1570">
            <w:pPr>
              <w:jc w:val="center"/>
              <w:rPr>
                <w:rFonts w:ascii="Arial" w:hAnsi="Arial"/>
                <w:sz w:val="12"/>
              </w:rPr>
            </w:pPr>
            <w:r>
              <w:rPr>
                <w:rFonts w:ascii="Arial" w:hAnsi="Arial"/>
                <w:sz w:val="12"/>
              </w:rPr>
              <w:t xml:space="preserve">On </w:t>
            </w:r>
            <w:smartTag w:uri="urn:schemas-microsoft-com:office:smarttags" w:element="place">
              <w:smartTag w:uri="urn:schemas-microsoft-com:office:smarttags" w:element="PlaceName">
                <w:r>
                  <w:rPr>
                    <w:rFonts w:ascii="Arial" w:hAnsi="Arial"/>
                    <w:sz w:val="12"/>
                  </w:rPr>
                  <w:t>Target</w:t>
                </w:r>
              </w:smartTag>
              <w:r>
                <w:rPr>
                  <w:rFonts w:ascii="Arial" w:hAnsi="Arial"/>
                  <w:sz w:val="12"/>
                </w:rPr>
                <w:t xml:space="preserve"> </w:t>
              </w:r>
              <w:smartTag w:uri="urn:schemas-microsoft-com:office:smarttags" w:element="PlaceType">
                <w:r>
                  <w:rPr>
                    <w:rFonts w:ascii="Arial" w:hAnsi="Arial"/>
                    <w:sz w:val="12"/>
                  </w:rPr>
                  <w:t>Range</w:t>
                </w:r>
              </w:smartTag>
            </w:smartTag>
          </w:p>
        </w:tc>
        <w:tc>
          <w:tcPr>
            <w:tcW w:w="480" w:type="dxa"/>
            <w:vMerge w:val="restart"/>
            <w:tcBorders>
              <w:top w:val="nil"/>
              <w:left w:val="single" w:sz="4" w:space="0" w:color="000000"/>
              <w:bottom w:val="single" w:sz="4" w:space="0" w:color="000000"/>
              <w:right w:val="single" w:sz="4" w:space="0" w:color="000000"/>
            </w:tcBorders>
            <w:shd w:val="clear" w:color="auto" w:fill="FFCC99"/>
            <w:vAlign w:val="center"/>
          </w:tcPr>
          <w:p w14:paraId="6C33500D" w14:textId="77777777" w:rsidR="005B1570" w:rsidRDefault="005B1570">
            <w:pPr>
              <w:jc w:val="center"/>
              <w:rPr>
                <w:rFonts w:ascii="Arial" w:hAnsi="Arial"/>
                <w:sz w:val="12"/>
              </w:rPr>
            </w:pPr>
            <w:r>
              <w:rPr>
                <w:rFonts w:ascii="Arial" w:hAnsi="Arial"/>
                <w:sz w:val="12"/>
              </w:rPr>
              <w:t>Met Target</w:t>
            </w:r>
          </w:p>
        </w:tc>
        <w:tc>
          <w:tcPr>
            <w:tcW w:w="440" w:type="dxa"/>
            <w:vMerge w:val="restart"/>
            <w:tcBorders>
              <w:top w:val="nil"/>
              <w:left w:val="single" w:sz="4" w:space="0" w:color="000000"/>
              <w:bottom w:val="single" w:sz="4" w:space="0" w:color="000000"/>
              <w:right w:val="single" w:sz="4" w:space="0" w:color="000000"/>
            </w:tcBorders>
            <w:shd w:val="clear" w:color="auto" w:fill="FFCC99"/>
            <w:vAlign w:val="center"/>
          </w:tcPr>
          <w:p w14:paraId="0792F897" w14:textId="77777777" w:rsidR="005B1570" w:rsidRDefault="005B1570">
            <w:pPr>
              <w:jc w:val="center"/>
              <w:rPr>
                <w:rFonts w:ascii="Arial" w:hAnsi="Arial"/>
                <w:sz w:val="12"/>
              </w:rPr>
            </w:pPr>
            <w:r>
              <w:rPr>
                <w:rFonts w:ascii="Arial" w:hAnsi="Arial"/>
                <w:sz w:val="12"/>
              </w:rPr>
              <w:t>%</w:t>
            </w:r>
          </w:p>
        </w:tc>
        <w:tc>
          <w:tcPr>
            <w:tcW w:w="520" w:type="dxa"/>
            <w:vMerge w:val="restart"/>
            <w:tcBorders>
              <w:top w:val="nil"/>
              <w:left w:val="single" w:sz="4" w:space="0" w:color="000000"/>
              <w:bottom w:val="single" w:sz="4" w:space="0" w:color="000000"/>
              <w:right w:val="single" w:sz="4" w:space="0" w:color="000000"/>
            </w:tcBorders>
            <w:shd w:val="clear" w:color="auto" w:fill="FFCC99"/>
            <w:vAlign w:val="center"/>
          </w:tcPr>
          <w:p w14:paraId="2C5761B1" w14:textId="77777777" w:rsidR="005B1570" w:rsidRDefault="005B1570">
            <w:pPr>
              <w:jc w:val="center"/>
              <w:rPr>
                <w:rFonts w:ascii="Arial" w:hAnsi="Arial"/>
                <w:sz w:val="12"/>
              </w:rPr>
            </w:pPr>
            <w:r>
              <w:rPr>
                <w:rFonts w:ascii="Arial" w:hAnsi="Arial"/>
                <w:sz w:val="12"/>
              </w:rPr>
              <w:t>Change</w:t>
            </w:r>
          </w:p>
        </w:tc>
        <w:tc>
          <w:tcPr>
            <w:tcW w:w="580" w:type="dxa"/>
            <w:vMerge w:val="restart"/>
            <w:tcBorders>
              <w:top w:val="nil"/>
              <w:left w:val="single" w:sz="4" w:space="0" w:color="000000"/>
              <w:bottom w:val="single" w:sz="4" w:space="0" w:color="000000"/>
              <w:right w:val="single" w:sz="4" w:space="0" w:color="000000"/>
            </w:tcBorders>
            <w:shd w:val="clear" w:color="auto" w:fill="FFCC99"/>
            <w:vAlign w:val="center"/>
          </w:tcPr>
          <w:p w14:paraId="2F4B9CEB" w14:textId="77777777" w:rsidR="005B1570" w:rsidRDefault="005B1570">
            <w:pPr>
              <w:jc w:val="center"/>
              <w:rPr>
                <w:rFonts w:ascii="Arial" w:hAnsi="Arial"/>
                <w:sz w:val="12"/>
              </w:rPr>
            </w:pPr>
            <w:r>
              <w:rPr>
                <w:rFonts w:ascii="Arial" w:hAnsi="Arial"/>
                <w:sz w:val="12"/>
              </w:rPr>
              <w:t>Met Target</w:t>
            </w:r>
          </w:p>
        </w:tc>
        <w:tc>
          <w:tcPr>
            <w:tcW w:w="520" w:type="dxa"/>
            <w:vMerge/>
            <w:tcBorders>
              <w:top w:val="nil"/>
              <w:left w:val="single" w:sz="4" w:space="0" w:color="000000"/>
              <w:bottom w:val="single" w:sz="4" w:space="0" w:color="000000"/>
              <w:right w:val="single" w:sz="4" w:space="0" w:color="000000"/>
            </w:tcBorders>
            <w:vAlign w:val="center"/>
          </w:tcPr>
          <w:p w14:paraId="02CFA024" w14:textId="77777777" w:rsidR="005B1570" w:rsidRDefault="005B1570">
            <w:pPr>
              <w:rPr>
                <w:rFonts w:ascii="Arial" w:hAnsi="Arial"/>
                <w:b/>
                <w:sz w:val="14"/>
              </w:rPr>
            </w:pPr>
          </w:p>
        </w:tc>
      </w:tr>
      <w:tr w:rsidR="005B1570" w14:paraId="7414B479" w14:textId="77777777">
        <w:trPr>
          <w:cantSplit/>
          <w:trHeight w:val="180"/>
        </w:trPr>
        <w:tc>
          <w:tcPr>
            <w:tcW w:w="1320" w:type="dxa"/>
            <w:vMerge/>
            <w:tcBorders>
              <w:top w:val="nil"/>
              <w:left w:val="single" w:sz="4" w:space="0" w:color="003366"/>
              <w:bottom w:val="single" w:sz="4" w:space="0" w:color="000000"/>
              <w:right w:val="single" w:sz="4" w:space="0" w:color="000000"/>
            </w:tcBorders>
            <w:vAlign w:val="center"/>
          </w:tcPr>
          <w:p w14:paraId="00327CB4" w14:textId="77777777" w:rsidR="005B1570" w:rsidRDefault="005B1570">
            <w:pPr>
              <w:rPr>
                <w:rFonts w:ascii="Arial" w:hAnsi="Arial"/>
                <w:b/>
                <w:sz w:val="14"/>
              </w:rPr>
            </w:pPr>
          </w:p>
        </w:tc>
        <w:tc>
          <w:tcPr>
            <w:tcW w:w="560" w:type="dxa"/>
            <w:vMerge/>
            <w:tcBorders>
              <w:top w:val="nil"/>
              <w:left w:val="single" w:sz="4" w:space="0" w:color="000000"/>
              <w:bottom w:val="single" w:sz="4" w:space="0" w:color="000000"/>
              <w:right w:val="single" w:sz="4" w:space="0" w:color="000000"/>
            </w:tcBorders>
            <w:vAlign w:val="center"/>
          </w:tcPr>
          <w:p w14:paraId="2BE6A5FC" w14:textId="77777777" w:rsidR="005B1570" w:rsidRDefault="005B1570">
            <w:pPr>
              <w:rPr>
                <w:rFonts w:ascii="Arial" w:hAnsi="Arial"/>
                <w:sz w:val="12"/>
              </w:rPr>
            </w:pPr>
          </w:p>
        </w:tc>
        <w:tc>
          <w:tcPr>
            <w:tcW w:w="640" w:type="dxa"/>
            <w:vMerge/>
            <w:tcBorders>
              <w:top w:val="nil"/>
              <w:left w:val="single" w:sz="4" w:space="0" w:color="000000"/>
              <w:bottom w:val="single" w:sz="4" w:space="0" w:color="000000"/>
              <w:right w:val="single" w:sz="4" w:space="0" w:color="000000"/>
            </w:tcBorders>
            <w:vAlign w:val="center"/>
          </w:tcPr>
          <w:p w14:paraId="4A7A8EE9" w14:textId="77777777" w:rsidR="005B1570" w:rsidRDefault="005B1570">
            <w:pPr>
              <w:rPr>
                <w:rFonts w:ascii="Arial" w:hAnsi="Arial"/>
                <w:sz w:val="12"/>
              </w:rPr>
            </w:pPr>
          </w:p>
        </w:tc>
        <w:tc>
          <w:tcPr>
            <w:tcW w:w="340" w:type="dxa"/>
            <w:vMerge/>
            <w:tcBorders>
              <w:top w:val="nil"/>
              <w:left w:val="single" w:sz="4" w:space="0" w:color="000000"/>
              <w:bottom w:val="single" w:sz="4" w:space="0" w:color="000000"/>
              <w:right w:val="single" w:sz="4" w:space="0" w:color="000000"/>
            </w:tcBorders>
            <w:vAlign w:val="center"/>
          </w:tcPr>
          <w:p w14:paraId="5AC96B1E" w14:textId="77777777" w:rsidR="005B1570" w:rsidRDefault="005B1570">
            <w:pPr>
              <w:rPr>
                <w:rFonts w:ascii="Arial" w:hAnsi="Arial"/>
                <w:sz w:val="12"/>
              </w:rPr>
            </w:pPr>
          </w:p>
        </w:tc>
        <w:tc>
          <w:tcPr>
            <w:tcW w:w="520" w:type="dxa"/>
            <w:vMerge/>
            <w:tcBorders>
              <w:top w:val="nil"/>
              <w:left w:val="single" w:sz="4" w:space="0" w:color="000000"/>
              <w:bottom w:val="single" w:sz="4" w:space="0" w:color="000000"/>
              <w:right w:val="single" w:sz="4" w:space="0" w:color="000000"/>
            </w:tcBorders>
            <w:vAlign w:val="center"/>
          </w:tcPr>
          <w:p w14:paraId="7C1F3C01" w14:textId="77777777" w:rsidR="005B1570" w:rsidRDefault="005B1570">
            <w:pPr>
              <w:rPr>
                <w:rFonts w:ascii="Arial" w:hAnsi="Arial"/>
                <w:sz w:val="12"/>
              </w:rPr>
            </w:pPr>
          </w:p>
        </w:tc>
        <w:tc>
          <w:tcPr>
            <w:tcW w:w="340" w:type="dxa"/>
            <w:vMerge/>
            <w:tcBorders>
              <w:top w:val="nil"/>
              <w:left w:val="single" w:sz="4" w:space="0" w:color="000000"/>
              <w:bottom w:val="single" w:sz="4" w:space="0" w:color="000000"/>
              <w:right w:val="single" w:sz="4" w:space="0" w:color="000000"/>
            </w:tcBorders>
            <w:vAlign w:val="center"/>
          </w:tcPr>
          <w:p w14:paraId="554DF7F6" w14:textId="77777777" w:rsidR="005B1570" w:rsidRDefault="005B1570">
            <w:pPr>
              <w:rPr>
                <w:rFonts w:ascii="Arial" w:hAnsi="Arial"/>
                <w:sz w:val="12"/>
              </w:rPr>
            </w:pPr>
          </w:p>
        </w:tc>
        <w:tc>
          <w:tcPr>
            <w:tcW w:w="480" w:type="dxa"/>
            <w:vMerge/>
            <w:tcBorders>
              <w:top w:val="nil"/>
              <w:left w:val="single" w:sz="4" w:space="0" w:color="000000"/>
              <w:bottom w:val="single" w:sz="4" w:space="0" w:color="000000"/>
              <w:right w:val="single" w:sz="4" w:space="0" w:color="000000"/>
            </w:tcBorders>
            <w:vAlign w:val="center"/>
          </w:tcPr>
          <w:p w14:paraId="2B2E6D1D" w14:textId="77777777" w:rsidR="005B1570" w:rsidRDefault="005B1570">
            <w:pPr>
              <w:rPr>
                <w:rFonts w:ascii="Arial" w:hAnsi="Arial"/>
                <w:sz w:val="12"/>
              </w:rPr>
            </w:pPr>
          </w:p>
        </w:tc>
        <w:tc>
          <w:tcPr>
            <w:tcW w:w="560" w:type="dxa"/>
            <w:vMerge/>
            <w:tcBorders>
              <w:top w:val="nil"/>
              <w:left w:val="single" w:sz="4" w:space="0" w:color="000000"/>
              <w:bottom w:val="single" w:sz="4" w:space="0" w:color="000000"/>
              <w:right w:val="single" w:sz="4" w:space="0" w:color="000000"/>
            </w:tcBorders>
            <w:vAlign w:val="center"/>
          </w:tcPr>
          <w:p w14:paraId="2F1CB5B9" w14:textId="77777777" w:rsidR="005B1570" w:rsidRDefault="005B1570">
            <w:pPr>
              <w:rPr>
                <w:rFonts w:ascii="Arial" w:hAnsi="Arial"/>
                <w:sz w:val="12"/>
              </w:rPr>
            </w:pPr>
          </w:p>
        </w:tc>
        <w:tc>
          <w:tcPr>
            <w:tcW w:w="660" w:type="dxa"/>
            <w:vMerge/>
            <w:tcBorders>
              <w:top w:val="nil"/>
              <w:left w:val="single" w:sz="4" w:space="0" w:color="000000"/>
              <w:bottom w:val="single" w:sz="4" w:space="0" w:color="000000"/>
              <w:right w:val="single" w:sz="4" w:space="0" w:color="000000"/>
            </w:tcBorders>
            <w:vAlign w:val="center"/>
          </w:tcPr>
          <w:p w14:paraId="7B7438EB" w14:textId="77777777" w:rsidR="005B1570" w:rsidRDefault="005B1570">
            <w:pPr>
              <w:rPr>
                <w:rFonts w:ascii="Arial" w:hAnsi="Arial"/>
                <w:sz w:val="12"/>
              </w:rPr>
            </w:pPr>
          </w:p>
        </w:tc>
        <w:tc>
          <w:tcPr>
            <w:tcW w:w="520" w:type="dxa"/>
            <w:vMerge/>
            <w:tcBorders>
              <w:top w:val="nil"/>
              <w:left w:val="single" w:sz="4" w:space="0" w:color="000000"/>
              <w:bottom w:val="single" w:sz="4" w:space="0" w:color="000000"/>
              <w:right w:val="single" w:sz="4" w:space="0" w:color="000000"/>
            </w:tcBorders>
            <w:vAlign w:val="center"/>
          </w:tcPr>
          <w:p w14:paraId="34B890D9" w14:textId="77777777" w:rsidR="005B1570" w:rsidRDefault="005B1570">
            <w:pPr>
              <w:rPr>
                <w:rFonts w:ascii="Arial" w:hAnsi="Arial"/>
                <w:sz w:val="12"/>
              </w:rPr>
            </w:pPr>
          </w:p>
        </w:tc>
        <w:tc>
          <w:tcPr>
            <w:tcW w:w="1300" w:type="dxa"/>
            <w:vMerge/>
            <w:tcBorders>
              <w:top w:val="nil"/>
              <w:left w:val="single" w:sz="4" w:space="0" w:color="000000"/>
              <w:bottom w:val="single" w:sz="4" w:space="0" w:color="000000"/>
              <w:right w:val="single" w:sz="4" w:space="0" w:color="000000"/>
            </w:tcBorders>
            <w:vAlign w:val="center"/>
          </w:tcPr>
          <w:p w14:paraId="2799A9E1" w14:textId="77777777" w:rsidR="005B1570" w:rsidRDefault="005B1570">
            <w:pPr>
              <w:rPr>
                <w:rFonts w:ascii="Arial" w:hAnsi="Arial"/>
                <w:sz w:val="12"/>
              </w:rPr>
            </w:pPr>
          </w:p>
        </w:tc>
        <w:tc>
          <w:tcPr>
            <w:tcW w:w="480" w:type="dxa"/>
            <w:vMerge/>
            <w:tcBorders>
              <w:top w:val="nil"/>
              <w:left w:val="single" w:sz="4" w:space="0" w:color="000000"/>
              <w:bottom w:val="single" w:sz="4" w:space="0" w:color="000000"/>
              <w:right w:val="single" w:sz="4" w:space="0" w:color="000000"/>
            </w:tcBorders>
            <w:vAlign w:val="center"/>
          </w:tcPr>
          <w:p w14:paraId="4D16D66F" w14:textId="77777777" w:rsidR="005B1570" w:rsidRDefault="005B1570">
            <w:pPr>
              <w:rPr>
                <w:rFonts w:ascii="Arial" w:hAnsi="Arial"/>
                <w:sz w:val="12"/>
              </w:rPr>
            </w:pPr>
          </w:p>
        </w:tc>
        <w:tc>
          <w:tcPr>
            <w:tcW w:w="440" w:type="dxa"/>
            <w:vMerge/>
            <w:tcBorders>
              <w:top w:val="nil"/>
              <w:left w:val="single" w:sz="4" w:space="0" w:color="000000"/>
              <w:bottom w:val="single" w:sz="4" w:space="0" w:color="000000"/>
              <w:right w:val="single" w:sz="4" w:space="0" w:color="000000"/>
            </w:tcBorders>
            <w:vAlign w:val="center"/>
          </w:tcPr>
          <w:p w14:paraId="002D34EC" w14:textId="77777777" w:rsidR="005B1570" w:rsidRDefault="005B1570">
            <w:pPr>
              <w:rPr>
                <w:rFonts w:ascii="Arial" w:hAnsi="Arial"/>
                <w:sz w:val="12"/>
              </w:rPr>
            </w:pPr>
          </w:p>
        </w:tc>
        <w:tc>
          <w:tcPr>
            <w:tcW w:w="520" w:type="dxa"/>
            <w:vMerge/>
            <w:tcBorders>
              <w:top w:val="nil"/>
              <w:left w:val="single" w:sz="4" w:space="0" w:color="000000"/>
              <w:bottom w:val="single" w:sz="4" w:space="0" w:color="000000"/>
              <w:right w:val="single" w:sz="4" w:space="0" w:color="000000"/>
            </w:tcBorders>
            <w:vAlign w:val="center"/>
          </w:tcPr>
          <w:p w14:paraId="6153F7FB" w14:textId="77777777" w:rsidR="005B1570" w:rsidRDefault="005B1570">
            <w:pPr>
              <w:rPr>
                <w:rFonts w:ascii="Arial" w:hAnsi="Arial"/>
                <w:sz w:val="12"/>
              </w:rPr>
            </w:pPr>
          </w:p>
        </w:tc>
        <w:tc>
          <w:tcPr>
            <w:tcW w:w="580" w:type="dxa"/>
            <w:vMerge/>
            <w:tcBorders>
              <w:top w:val="nil"/>
              <w:left w:val="single" w:sz="4" w:space="0" w:color="000000"/>
              <w:bottom w:val="single" w:sz="4" w:space="0" w:color="000000"/>
              <w:right w:val="single" w:sz="4" w:space="0" w:color="000000"/>
            </w:tcBorders>
            <w:vAlign w:val="center"/>
          </w:tcPr>
          <w:p w14:paraId="6D5D4581" w14:textId="77777777" w:rsidR="005B1570" w:rsidRDefault="005B1570">
            <w:pPr>
              <w:rPr>
                <w:rFonts w:ascii="Arial" w:hAnsi="Arial"/>
                <w:sz w:val="12"/>
              </w:rPr>
            </w:pPr>
          </w:p>
        </w:tc>
        <w:tc>
          <w:tcPr>
            <w:tcW w:w="520" w:type="dxa"/>
            <w:vMerge/>
            <w:tcBorders>
              <w:top w:val="nil"/>
              <w:left w:val="single" w:sz="4" w:space="0" w:color="000000"/>
              <w:bottom w:val="single" w:sz="4" w:space="0" w:color="000000"/>
              <w:right w:val="single" w:sz="4" w:space="0" w:color="000000"/>
            </w:tcBorders>
            <w:vAlign w:val="center"/>
          </w:tcPr>
          <w:p w14:paraId="2E404E9D" w14:textId="77777777" w:rsidR="005B1570" w:rsidRDefault="005B1570">
            <w:pPr>
              <w:rPr>
                <w:rFonts w:ascii="Arial" w:hAnsi="Arial"/>
                <w:b/>
                <w:sz w:val="14"/>
              </w:rPr>
            </w:pPr>
          </w:p>
        </w:tc>
      </w:tr>
      <w:tr w:rsidR="005B1570" w14:paraId="3C51EEA1" w14:textId="77777777">
        <w:trPr>
          <w:cantSplit/>
          <w:trHeight w:val="180"/>
        </w:trPr>
        <w:tc>
          <w:tcPr>
            <w:tcW w:w="1320" w:type="dxa"/>
            <w:vMerge/>
            <w:tcBorders>
              <w:top w:val="nil"/>
              <w:left w:val="single" w:sz="4" w:space="0" w:color="003366"/>
              <w:bottom w:val="single" w:sz="4" w:space="0" w:color="000000"/>
              <w:right w:val="single" w:sz="4" w:space="0" w:color="000000"/>
            </w:tcBorders>
            <w:vAlign w:val="center"/>
          </w:tcPr>
          <w:p w14:paraId="595C852F" w14:textId="77777777" w:rsidR="005B1570" w:rsidRDefault="005B1570">
            <w:pPr>
              <w:rPr>
                <w:rFonts w:ascii="Arial" w:hAnsi="Arial"/>
                <w:b/>
                <w:sz w:val="14"/>
              </w:rPr>
            </w:pPr>
          </w:p>
        </w:tc>
        <w:tc>
          <w:tcPr>
            <w:tcW w:w="560" w:type="dxa"/>
            <w:vMerge/>
            <w:tcBorders>
              <w:top w:val="nil"/>
              <w:left w:val="single" w:sz="4" w:space="0" w:color="000000"/>
              <w:bottom w:val="single" w:sz="4" w:space="0" w:color="000000"/>
              <w:right w:val="single" w:sz="4" w:space="0" w:color="000000"/>
            </w:tcBorders>
            <w:vAlign w:val="center"/>
          </w:tcPr>
          <w:p w14:paraId="4D6E4666" w14:textId="77777777" w:rsidR="005B1570" w:rsidRDefault="005B1570">
            <w:pPr>
              <w:rPr>
                <w:rFonts w:ascii="Arial" w:hAnsi="Arial"/>
                <w:sz w:val="12"/>
              </w:rPr>
            </w:pPr>
          </w:p>
        </w:tc>
        <w:tc>
          <w:tcPr>
            <w:tcW w:w="640" w:type="dxa"/>
            <w:vMerge/>
            <w:tcBorders>
              <w:top w:val="nil"/>
              <w:left w:val="single" w:sz="4" w:space="0" w:color="000000"/>
              <w:bottom w:val="single" w:sz="4" w:space="0" w:color="000000"/>
              <w:right w:val="single" w:sz="4" w:space="0" w:color="000000"/>
            </w:tcBorders>
            <w:vAlign w:val="center"/>
          </w:tcPr>
          <w:p w14:paraId="1A8F873B" w14:textId="77777777" w:rsidR="005B1570" w:rsidRDefault="005B1570">
            <w:pPr>
              <w:rPr>
                <w:rFonts w:ascii="Arial" w:hAnsi="Arial"/>
                <w:sz w:val="12"/>
              </w:rPr>
            </w:pPr>
          </w:p>
        </w:tc>
        <w:tc>
          <w:tcPr>
            <w:tcW w:w="340" w:type="dxa"/>
            <w:vMerge/>
            <w:tcBorders>
              <w:top w:val="nil"/>
              <w:left w:val="single" w:sz="4" w:space="0" w:color="000000"/>
              <w:bottom w:val="single" w:sz="4" w:space="0" w:color="000000"/>
              <w:right w:val="single" w:sz="4" w:space="0" w:color="000000"/>
            </w:tcBorders>
            <w:vAlign w:val="center"/>
          </w:tcPr>
          <w:p w14:paraId="0F43A38D" w14:textId="77777777" w:rsidR="005B1570" w:rsidRDefault="005B1570">
            <w:pPr>
              <w:rPr>
                <w:rFonts w:ascii="Arial" w:hAnsi="Arial"/>
                <w:sz w:val="12"/>
              </w:rPr>
            </w:pPr>
          </w:p>
        </w:tc>
        <w:tc>
          <w:tcPr>
            <w:tcW w:w="520" w:type="dxa"/>
            <w:vMerge/>
            <w:tcBorders>
              <w:top w:val="nil"/>
              <w:left w:val="single" w:sz="4" w:space="0" w:color="000000"/>
              <w:bottom w:val="single" w:sz="4" w:space="0" w:color="000000"/>
              <w:right w:val="single" w:sz="4" w:space="0" w:color="000000"/>
            </w:tcBorders>
            <w:vAlign w:val="center"/>
          </w:tcPr>
          <w:p w14:paraId="30E605C8" w14:textId="77777777" w:rsidR="005B1570" w:rsidRDefault="005B1570">
            <w:pPr>
              <w:rPr>
                <w:rFonts w:ascii="Arial" w:hAnsi="Arial"/>
                <w:sz w:val="12"/>
              </w:rPr>
            </w:pPr>
          </w:p>
        </w:tc>
        <w:tc>
          <w:tcPr>
            <w:tcW w:w="340" w:type="dxa"/>
            <w:vMerge/>
            <w:tcBorders>
              <w:top w:val="nil"/>
              <w:left w:val="single" w:sz="4" w:space="0" w:color="000000"/>
              <w:bottom w:val="single" w:sz="4" w:space="0" w:color="000000"/>
              <w:right w:val="single" w:sz="4" w:space="0" w:color="000000"/>
            </w:tcBorders>
            <w:vAlign w:val="center"/>
          </w:tcPr>
          <w:p w14:paraId="03788DEC" w14:textId="77777777" w:rsidR="005B1570" w:rsidRDefault="005B1570">
            <w:pPr>
              <w:rPr>
                <w:rFonts w:ascii="Arial" w:hAnsi="Arial"/>
                <w:sz w:val="12"/>
              </w:rPr>
            </w:pPr>
          </w:p>
        </w:tc>
        <w:tc>
          <w:tcPr>
            <w:tcW w:w="480" w:type="dxa"/>
            <w:vMerge/>
            <w:tcBorders>
              <w:top w:val="nil"/>
              <w:left w:val="single" w:sz="4" w:space="0" w:color="000000"/>
              <w:bottom w:val="single" w:sz="4" w:space="0" w:color="000000"/>
              <w:right w:val="single" w:sz="4" w:space="0" w:color="000000"/>
            </w:tcBorders>
            <w:vAlign w:val="center"/>
          </w:tcPr>
          <w:p w14:paraId="42E9360E" w14:textId="77777777" w:rsidR="005B1570" w:rsidRDefault="005B1570">
            <w:pPr>
              <w:rPr>
                <w:rFonts w:ascii="Arial" w:hAnsi="Arial"/>
                <w:sz w:val="12"/>
              </w:rPr>
            </w:pPr>
          </w:p>
        </w:tc>
        <w:tc>
          <w:tcPr>
            <w:tcW w:w="560" w:type="dxa"/>
            <w:vMerge/>
            <w:tcBorders>
              <w:top w:val="nil"/>
              <w:left w:val="single" w:sz="4" w:space="0" w:color="000000"/>
              <w:bottom w:val="single" w:sz="4" w:space="0" w:color="000000"/>
              <w:right w:val="single" w:sz="4" w:space="0" w:color="000000"/>
            </w:tcBorders>
            <w:vAlign w:val="center"/>
          </w:tcPr>
          <w:p w14:paraId="07CB8E15" w14:textId="77777777" w:rsidR="005B1570" w:rsidRDefault="005B1570">
            <w:pPr>
              <w:rPr>
                <w:rFonts w:ascii="Arial" w:hAnsi="Arial"/>
                <w:sz w:val="12"/>
              </w:rPr>
            </w:pPr>
          </w:p>
        </w:tc>
        <w:tc>
          <w:tcPr>
            <w:tcW w:w="660" w:type="dxa"/>
            <w:vMerge/>
            <w:tcBorders>
              <w:top w:val="nil"/>
              <w:left w:val="single" w:sz="4" w:space="0" w:color="000000"/>
              <w:bottom w:val="single" w:sz="4" w:space="0" w:color="000000"/>
              <w:right w:val="single" w:sz="4" w:space="0" w:color="000000"/>
            </w:tcBorders>
            <w:vAlign w:val="center"/>
          </w:tcPr>
          <w:p w14:paraId="27166AB0" w14:textId="77777777" w:rsidR="005B1570" w:rsidRDefault="005B1570">
            <w:pPr>
              <w:rPr>
                <w:rFonts w:ascii="Arial" w:hAnsi="Arial"/>
                <w:sz w:val="12"/>
              </w:rPr>
            </w:pPr>
          </w:p>
        </w:tc>
        <w:tc>
          <w:tcPr>
            <w:tcW w:w="520" w:type="dxa"/>
            <w:vMerge/>
            <w:tcBorders>
              <w:top w:val="nil"/>
              <w:left w:val="single" w:sz="4" w:space="0" w:color="000000"/>
              <w:bottom w:val="single" w:sz="4" w:space="0" w:color="000000"/>
              <w:right w:val="single" w:sz="4" w:space="0" w:color="000000"/>
            </w:tcBorders>
            <w:vAlign w:val="center"/>
          </w:tcPr>
          <w:p w14:paraId="2207981D" w14:textId="77777777" w:rsidR="005B1570" w:rsidRDefault="005B1570">
            <w:pPr>
              <w:rPr>
                <w:rFonts w:ascii="Arial" w:hAnsi="Arial"/>
                <w:sz w:val="12"/>
              </w:rPr>
            </w:pPr>
          </w:p>
        </w:tc>
        <w:tc>
          <w:tcPr>
            <w:tcW w:w="1300" w:type="dxa"/>
            <w:vMerge/>
            <w:tcBorders>
              <w:top w:val="nil"/>
              <w:left w:val="single" w:sz="4" w:space="0" w:color="000000"/>
              <w:bottom w:val="single" w:sz="4" w:space="0" w:color="000000"/>
              <w:right w:val="single" w:sz="4" w:space="0" w:color="000000"/>
            </w:tcBorders>
            <w:vAlign w:val="center"/>
          </w:tcPr>
          <w:p w14:paraId="18635087" w14:textId="77777777" w:rsidR="005B1570" w:rsidRDefault="005B1570">
            <w:pPr>
              <w:rPr>
                <w:rFonts w:ascii="Arial" w:hAnsi="Arial"/>
                <w:sz w:val="12"/>
              </w:rPr>
            </w:pPr>
          </w:p>
        </w:tc>
        <w:tc>
          <w:tcPr>
            <w:tcW w:w="480" w:type="dxa"/>
            <w:vMerge/>
            <w:tcBorders>
              <w:top w:val="nil"/>
              <w:left w:val="single" w:sz="4" w:space="0" w:color="000000"/>
              <w:bottom w:val="single" w:sz="4" w:space="0" w:color="000000"/>
              <w:right w:val="single" w:sz="4" w:space="0" w:color="000000"/>
            </w:tcBorders>
            <w:vAlign w:val="center"/>
          </w:tcPr>
          <w:p w14:paraId="3515032A" w14:textId="77777777" w:rsidR="005B1570" w:rsidRDefault="005B1570">
            <w:pPr>
              <w:rPr>
                <w:rFonts w:ascii="Arial" w:hAnsi="Arial"/>
                <w:sz w:val="12"/>
              </w:rPr>
            </w:pPr>
          </w:p>
        </w:tc>
        <w:tc>
          <w:tcPr>
            <w:tcW w:w="440" w:type="dxa"/>
            <w:vMerge/>
            <w:tcBorders>
              <w:top w:val="nil"/>
              <w:left w:val="single" w:sz="4" w:space="0" w:color="000000"/>
              <w:bottom w:val="single" w:sz="4" w:space="0" w:color="000000"/>
              <w:right w:val="single" w:sz="4" w:space="0" w:color="000000"/>
            </w:tcBorders>
            <w:vAlign w:val="center"/>
          </w:tcPr>
          <w:p w14:paraId="02273DF9" w14:textId="77777777" w:rsidR="005B1570" w:rsidRDefault="005B1570">
            <w:pPr>
              <w:rPr>
                <w:rFonts w:ascii="Arial" w:hAnsi="Arial"/>
                <w:sz w:val="12"/>
              </w:rPr>
            </w:pPr>
          </w:p>
        </w:tc>
        <w:tc>
          <w:tcPr>
            <w:tcW w:w="520" w:type="dxa"/>
            <w:vMerge/>
            <w:tcBorders>
              <w:top w:val="nil"/>
              <w:left w:val="single" w:sz="4" w:space="0" w:color="000000"/>
              <w:bottom w:val="single" w:sz="4" w:space="0" w:color="000000"/>
              <w:right w:val="single" w:sz="4" w:space="0" w:color="000000"/>
            </w:tcBorders>
            <w:vAlign w:val="center"/>
          </w:tcPr>
          <w:p w14:paraId="36813986" w14:textId="77777777" w:rsidR="005B1570" w:rsidRDefault="005B1570">
            <w:pPr>
              <w:rPr>
                <w:rFonts w:ascii="Arial" w:hAnsi="Arial"/>
                <w:sz w:val="12"/>
              </w:rPr>
            </w:pPr>
          </w:p>
        </w:tc>
        <w:tc>
          <w:tcPr>
            <w:tcW w:w="580" w:type="dxa"/>
            <w:vMerge/>
            <w:tcBorders>
              <w:top w:val="nil"/>
              <w:left w:val="single" w:sz="4" w:space="0" w:color="000000"/>
              <w:bottom w:val="single" w:sz="4" w:space="0" w:color="000000"/>
              <w:right w:val="single" w:sz="4" w:space="0" w:color="000000"/>
            </w:tcBorders>
            <w:vAlign w:val="center"/>
          </w:tcPr>
          <w:p w14:paraId="168888C6" w14:textId="77777777" w:rsidR="005B1570" w:rsidRDefault="005B1570">
            <w:pPr>
              <w:rPr>
                <w:rFonts w:ascii="Arial" w:hAnsi="Arial"/>
                <w:sz w:val="12"/>
              </w:rPr>
            </w:pPr>
          </w:p>
        </w:tc>
        <w:tc>
          <w:tcPr>
            <w:tcW w:w="520" w:type="dxa"/>
            <w:vMerge/>
            <w:tcBorders>
              <w:top w:val="nil"/>
              <w:left w:val="single" w:sz="4" w:space="0" w:color="000000"/>
              <w:bottom w:val="single" w:sz="4" w:space="0" w:color="000000"/>
              <w:right w:val="single" w:sz="4" w:space="0" w:color="000000"/>
            </w:tcBorders>
            <w:vAlign w:val="center"/>
          </w:tcPr>
          <w:p w14:paraId="0EF3DC2A" w14:textId="77777777" w:rsidR="005B1570" w:rsidRDefault="005B1570">
            <w:pPr>
              <w:rPr>
                <w:rFonts w:ascii="Arial" w:hAnsi="Arial"/>
                <w:b/>
                <w:sz w:val="14"/>
              </w:rPr>
            </w:pPr>
          </w:p>
        </w:tc>
      </w:tr>
      <w:tr w:rsidR="005B1570" w14:paraId="7EEE7056" w14:textId="77777777">
        <w:trPr>
          <w:trHeight w:val="255"/>
        </w:trPr>
        <w:tc>
          <w:tcPr>
            <w:tcW w:w="1320" w:type="dxa"/>
            <w:tcBorders>
              <w:top w:val="nil"/>
              <w:left w:val="single" w:sz="4" w:space="0" w:color="003366"/>
              <w:bottom w:val="single" w:sz="4" w:space="0" w:color="000000"/>
              <w:right w:val="single" w:sz="4" w:space="0" w:color="000000"/>
            </w:tcBorders>
            <w:shd w:val="clear" w:color="auto" w:fill="C0C0C0"/>
            <w:vAlign w:val="center"/>
          </w:tcPr>
          <w:p w14:paraId="2E3C793F" w14:textId="77777777" w:rsidR="005B1570" w:rsidRDefault="005B1570">
            <w:pPr>
              <w:rPr>
                <w:rFonts w:ascii="Arial" w:hAnsi="Arial"/>
                <w:sz w:val="12"/>
              </w:rPr>
            </w:pPr>
            <w:r>
              <w:rPr>
                <w:rFonts w:ascii="Arial" w:hAnsi="Arial"/>
                <w:sz w:val="12"/>
              </w:rPr>
              <w:t>Aggregate </w:t>
            </w:r>
          </w:p>
        </w:tc>
        <w:tc>
          <w:tcPr>
            <w:tcW w:w="560" w:type="dxa"/>
            <w:tcBorders>
              <w:top w:val="nil"/>
              <w:left w:val="nil"/>
              <w:bottom w:val="single" w:sz="4" w:space="0" w:color="000000"/>
              <w:right w:val="single" w:sz="4" w:space="0" w:color="000000"/>
            </w:tcBorders>
            <w:shd w:val="clear" w:color="auto" w:fill="C0C0C0"/>
            <w:vAlign w:val="center"/>
          </w:tcPr>
          <w:p w14:paraId="610428CC" w14:textId="77777777" w:rsidR="005B1570" w:rsidRDefault="005B1570">
            <w:pPr>
              <w:jc w:val="center"/>
              <w:rPr>
                <w:rFonts w:ascii="Arial" w:hAnsi="Arial"/>
                <w:sz w:val="12"/>
              </w:rPr>
            </w:pPr>
            <w:r>
              <w:rPr>
                <w:rFonts w:ascii="Arial" w:hAnsi="Arial"/>
                <w:sz w:val="12"/>
              </w:rPr>
              <w:t>22 </w:t>
            </w:r>
          </w:p>
        </w:tc>
        <w:tc>
          <w:tcPr>
            <w:tcW w:w="640" w:type="dxa"/>
            <w:tcBorders>
              <w:top w:val="nil"/>
              <w:left w:val="nil"/>
              <w:bottom w:val="single" w:sz="4" w:space="0" w:color="000000"/>
              <w:right w:val="single" w:sz="4" w:space="0" w:color="000000"/>
            </w:tcBorders>
            <w:shd w:val="clear" w:color="auto" w:fill="C0C0C0"/>
            <w:vAlign w:val="center"/>
          </w:tcPr>
          <w:p w14:paraId="779DFBD0" w14:textId="77777777" w:rsidR="005B1570" w:rsidRDefault="005B1570">
            <w:pPr>
              <w:jc w:val="center"/>
              <w:rPr>
                <w:rFonts w:ascii="Arial" w:hAnsi="Arial"/>
                <w:sz w:val="12"/>
              </w:rPr>
            </w:pPr>
            <w:r>
              <w:rPr>
                <w:rFonts w:ascii="Arial" w:hAnsi="Arial"/>
                <w:sz w:val="12"/>
              </w:rPr>
              <w:t>20 </w:t>
            </w:r>
          </w:p>
        </w:tc>
        <w:tc>
          <w:tcPr>
            <w:tcW w:w="340" w:type="dxa"/>
            <w:tcBorders>
              <w:top w:val="nil"/>
              <w:left w:val="nil"/>
              <w:bottom w:val="single" w:sz="4" w:space="0" w:color="000000"/>
              <w:right w:val="single" w:sz="4" w:space="0" w:color="000000"/>
            </w:tcBorders>
            <w:shd w:val="clear" w:color="auto" w:fill="C0C0C0"/>
            <w:vAlign w:val="center"/>
          </w:tcPr>
          <w:p w14:paraId="02D25560" w14:textId="77777777" w:rsidR="005B1570" w:rsidRDefault="005B1570">
            <w:pPr>
              <w:jc w:val="center"/>
              <w:rPr>
                <w:rFonts w:ascii="Arial" w:hAnsi="Arial"/>
                <w:sz w:val="12"/>
              </w:rPr>
            </w:pPr>
            <w:r>
              <w:rPr>
                <w:rFonts w:ascii="Arial" w:hAnsi="Arial"/>
                <w:sz w:val="12"/>
              </w:rPr>
              <w:t>91 </w:t>
            </w:r>
          </w:p>
        </w:tc>
        <w:tc>
          <w:tcPr>
            <w:tcW w:w="520" w:type="dxa"/>
            <w:tcBorders>
              <w:top w:val="nil"/>
              <w:left w:val="nil"/>
              <w:bottom w:val="single" w:sz="4" w:space="0" w:color="000000"/>
              <w:right w:val="single" w:sz="4" w:space="0" w:color="000000"/>
            </w:tcBorders>
            <w:shd w:val="clear" w:color="auto" w:fill="C0C0C0"/>
            <w:vAlign w:val="center"/>
          </w:tcPr>
          <w:p w14:paraId="5A21EC43" w14:textId="77777777" w:rsidR="005B1570" w:rsidRDefault="005B1570">
            <w:pPr>
              <w:jc w:val="center"/>
              <w:rPr>
                <w:rFonts w:ascii="Arial" w:hAnsi="Arial"/>
                <w:sz w:val="12"/>
              </w:rPr>
            </w:pPr>
            <w:r>
              <w:rPr>
                <w:rFonts w:ascii="Arial" w:hAnsi="Arial"/>
                <w:sz w:val="12"/>
              </w:rPr>
              <w:t>No </w:t>
            </w:r>
          </w:p>
        </w:tc>
        <w:tc>
          <w:tcPr>
            <w:tcW w:w="340" w:type="dxa"/>
            <w:tcBorders>
              <w:top w:val="nil"/>
              <w:left w:val="nil"/>
              <w:bottom w:val="single" w:sz="4" w:space="0" w:color="000000"/>
              <w:right w:val="single" w:sz="4" w:space="0" w:color="000000"/>
            </w:tcBorders>
            <w:shd w:val="clear" w:color="auto" w:fill="C0C0C0"/>
            <w:vAlign w:val="center"/>
          </w:tcPr>
          <w:p w14:paraId="62719C82" w14:textId="77777777" w:rsidR="005B1570" w:rsidRDefault="005B1570">
            <w:pPr>
              <w:jc w:val="center"/>
              <w:rPr>
                <w:rFonts w:ascii="Arial" w:hAnsi="Arial"/>
                <w:sz w:val="12"/>
              </w:rPr>
            </w:pPr>
            <w:r>
              <w:rPr>
                <w:rFonts w:ascii="Arial" w:hAnsi="Arial"/>
                <w:sz w:val="12"/>
              </w:rPr>
              <w:t>20 </w:t>
            </w:r>
          </w:p>
        </w:tc>
        <w:tc>
          <w:tcPr>
            <w:tcW w:w="480" w:type="dxa"/>
            <w:tcBorders>
              <w:top w:val="nil"/>
              <w:left w:val="nil"/>
              <w:bottom w:val="single" w:sz="4" w:space="0" w:color="000000"/>
              <w:right w:val="single" w:sz="4" w:space="0" w:color="000000"/>
            </w:tcBorders>
            <w:shd w:val="clear" w:color="auto" w:fill="C0C0C0"/>
            <w:vAlign w:val="center"/>
          </w:tcPr>
          <w:p w14:paraId="3B8E13B9" w14:textId="77777777" w:rsidR="005B1570" w:rsidRDefault="005B1570">
            <w:pPr>
              <w:jc w:val="center"/>
              <w:rPr>
                <w:rFonts w:ascii="Arial" w:hAnsi="Arial"/>
                <w:sz w:val="12"/>
              </w:rPr>
            </w:pPr>
            <w:r>
              <w:rPr>
                <w:rFonts w:ascii="Arial" w:hAnsi="Arial"/>
                <w:sz w:val="12"/>
              </w:rPr>
              <w:t>86.3 </w:t>
            </w:r>
          </w:p>
        </w:tc>
        <w:tc>
          <w:tcPr>
            <w:tcW w:w="560" w:type="dxa"/>
            <w:tcBorders>
              <w:top w:val="nil"/>
              <w:left w:val="nil"/>
              <w:bottom w:val="single" w:sz="4" w:space="0" w:color="000000"/>
              <w:right w:val="single" w:sz="4" w:space="0" w:color="000000"/>
            </w:tcBorders>
            <w:shd w:val="clear" w:color="auto" w:fill="C0C0C0"/>
            <w:vAlign w:val="center"/>
          </w:tcPr>
          <w:p w14:paraId="54977AA5" w14:textId="77777777" w:rsidR="005B1570" w:rsidRDefault="005B1570">
            <w:pPr>
              <w:jc w:val="center"/>
              <w:rPr>
                <w:rFonts w:ascii="Arial" w:hAnsi="Arial"/>
                <w:sz w:val="12"/>
              </w:rPr>
            </w:pPr>
            <w:r>
              <w:rPr>
                <w:rFonts w:ascii="Arial" w:hAnsi="Arial"/>
                <w:sz w:val="12"/>
              </w:rPr>
              <w:t>No </w:t>
            </w:r>
          </w:p>
        </w:tc>
        <w:tc>
          <w:tcPr>
            <w:tcW w:w="660" w:type="dxa"/>
            <w:tcBorders>
              <w:top w:val="nil"/>
              <w:left w:val="nil"/>
              <w:bottom w:val="single" w:sz="4" w:space="0" w:color="000000"/>
              <w:right w:val="single" w:sz="4" w:space="0" w:color="000000"/>
            </w:tcBorders>
            <w:shd w:val="clear" w:color="auto" w:fill="C0C0C0"/>
            <w:vAlign w:val="center"/>
          </w:tcPr>
          <w:p w14:paraId="5248EEFF" w14:textId="77777777" w:rsidR="005B1570" w:rsidRDefault="005B1570">
            <w:pPr>
              <w:jc w:val="center"/>
              <w:rPr>
                <w:rFonts w:ascii="Arial" w:hAnsi="Arial"/>
                <w:sz w:val="12"/>
              </w:rPr>
            </w:pPr>
            <w:r>
              <w:rPr>
                <w:rFonts w:ascii="Arial" w:hAnsi="Arial"/>
                <w:sz w:val="12"/>
              </w:rPr>
              <w:t>82.5 </w:t>
            </w:r>
          </w:p>
        </w:tc>
        <w:tc>
          <w:tcPr>
            <w:tcW w:w="520" w:type="dxa"/>
            <w:tcBorders>
              <w:top w:val="nil"/>
              <w:left w:val="nil"/>
              <w:bottom w:val="single" w:sz="4" w:space="0" w:color="000000"/>
              <w:right w:val="single" w:sz="4" w:space="0" w:color="000000"/>
            </w:tcBorders>
            <w:shd w:val="clear" w:color="auto" w:fill="C0C0C0"/>
            <w:vAlign w:val="center"/>
          </w:tcPr>
          <w:p w14:paraId="53058B6C" w14:textId="77777777" w:rsidR="005B1570" w:rsidRDefault="005B1570">
            <w:pPr>
              <w:jc w:val="center"/>
              <w:rPr>
                <w:rFonts w:ascii="Arial" w:hAnsi="Arial"/>
                <w:sz w:val="12"/>
              </w:rPr>
            </w:pPr>
            <w:r>
              <w:rPr>
                <w:rFonts w:ascii="Arial" w:hAnsi="Arial"/>
                <w:sz w:val="12"/>
              </w:rPr>
              <w:t>2.9 </w:t>
            </w:r>
          </w:p>
        </w:tc>
        <w:tc>
          <w:tcPr>
            <w:tcW w:w="1300" w:type="dxa"/>
            <w:tcBorders>
              <w:top w:val="nil"/>
              <w:left w:val="nil"/>
              <w:bottom w:val="single" w:sz="4" w:space="0" w:color="000000"/>
              <w:right w:val="single" w:sz="4" w:space="0" w:color="000000"/>
            </w:tcBorders>
            <w:shd w:val="clear" w:color="auto" w:fill="C0C0C0"/>
            <w:vAlign w:val="center"/>
          </w:tcPr>
          <w:p w14:paraId="16C27F76" w14:textId="77777777" w:rsidR="005B1570" w:rsidRDefault="005B1570">
            <w:pPr>
              <w:jc w:val="center"/>
              <w:rPr>
                <w:rFonts w:ascii="Arial" w:hAnsi="Arial"/>
                <w:sz w:val="12"/>
              </w:rPr>
            </w:pPr>
            <w:r>
              <w:rPr>
                <w:rFonts w:ascii="Arial" w:hAnsi="Arial"/>
                <w:sz w:val="12"/>
              </w:rPr>
              <w:t>82.5-89.9 </w:t>
            </w:r>
          </w:p>
        </w:tc>
        <w:tc>
          <w:tcPr>
            <w:tcW w:w="480" w:type="dxa"/>
            <w:tcBorders>
              <w:top w:val="nil"/>
              <w:left w:val="nil"/>
              <w:bottom w:val="single" w:sz="4" w:space="0" w:color="000000"/>
              <w:right w:val="single" w:sz="4" w:space="0" w:color="000000"/>
            </w:tcBorders>
            <w:shd w:val="clear" w:color="auto" w:fill="C0C0C0"/>
            <w:vAlign w:val="center"/>
          </w:tcPr>
          <w:p w14:paraId="3EA08172" w14:textId="77777777" w:rsidR="005B1570" w:rsidRDefault="005B1570">
            <w:pPr>
              <w:jc w:val="center"/>
              <w:rPr>
                <w:rFonts w:ascii="Arial" w:hAnsi="Arial"/>
                <w:sz w:val="12"/>
              </w:rPr>
            </w:pPr>
            <w:r>
              <w:rPr>
                <w:rFonts w:ascii="Arial" w:hAnsi="Arial"/>
                <w:sz w:val="12"/>
              </w:rPr>
              <w:t>Yes </w:t>
            </w:r>
          </w:p>
        </w:tc>
        <w:tc>
          <w:tcPr>
            <w:tcW w:w="440" w:type="dxa"/>
            <w:tcBorders>
              <w:top w:val="nil"/>
              <w:left w:val="nil"/>
              <w:bottom w:val="single" w:sz="4" w:space="0" w:color="000000"/>
              <w:right w:val="single" w:sz="4" w:space="0" w:color="000000"/>
            </w:tcBorders>
            <w:shd w:val="clear" w:color="auto" w:fill="C0C0C0"/>
            <w:vAlign w:val="center"/>
          </w:tcPr>
          <w:p w14:paraId="2E92D95E" w14:textId="77777777" w:rsidR="005B1570" w:rsidRDefault="005B1570">
            <w:pPr>
              <w:jc w:val="center"/>
              <w:rPr>
                <w:rFonts w:ascii="Arial" w:hAnsi="Arial"/>
                <w:sz w:val="12"/>
              </w:rPr>
            </w:pPr>
            <w:r>
              <w:rPr>
                <w:rFonts w:ascii="Arial" w:hAnsi="Arial"/>
                <w:sz w:val="12"/>
              </w:rPr>
              <w:t>21.5 </w:t>
            </w:r>
          </w:p>
        </w:tc>
        <w:tc>
          <w:tcPr>
            <w:tcW w:w="520" w:type="dxa"/>
            <w:tcBorders>
              <w:top w:val="nil"/>
              <w:left w:val="nil"/>
              <w:bottom w:val="single" w:sz="4" w:space="0" w:color="000000"/>
              <w:right w:val="single" w:sz="4" w:space="0" w:color="000000"/>
            </w:tcBorders>
            <w:shd w:val="clear" w:color="auto" w:fill="C0C0C0"/>
            <w:vAlign w:val="center"/>
          </w:tcPr>
          <w:p w14:paraId="52A9B4A7" w14:textId="77777777" w:rsidR="005B1570" w:rsidRDefault="005B1570">
            <w:pPr>
              <w:jc w:val="center"/>
              <w:rPr>
                <w:rFonts w:ascii="Arial" w:hAnsi="Arial"/>
                <w:sz w:val="12"/>
              </w:rPr>
            </w:pPr>
            <w:r>
              <w:rPr>
                <w:rFonts w:ascii="Arial" w:hAnsi="Arial"/>
                <w:sz w:val="12"/>
              </w:rPr>
              <w:t>36.6 </w:t>
            </w:r>
          </w:p>
        </w:tc>
        <w:tc>
          <w:tcPr>
            <w:tcW w:w="580" w:type="dxa"/>
            <w:tcBorders>
              <w:top w:val="nil"/>
              <w:left w:val="nil"/>
              <w:bottom w:val="single" w:sz="4" w:space="0" w:color="000000"/>
              <w:right w:val="single" w:sz="4" w:space="0" w:color="000000"/>
            </w:tcBorders>
            <w:shd w:val="clear" w:color="auto" w:fill="C0C0C0"/>
            <w:vAlign w:val="center"/>
          </w:tcPr>
          <w:p w14:paraId="53844BC6" w14:textId="77777777" w:rsidR="005B1570" w:rsidRDefault="005B1570">
            <w:pPr>
              <w:jc w:val="center"/>
              <w:rPr>
                <w:rFonts w:ascii="Arial" w:hAnsi="Arial"/>
                <w:sz w:val="12"/>
              </w:rPr>
            </w:pPr>
            <w:r>
              <w:rPr>
                <w:rFonts w:ascii="Arial" w:hAnsi="Arial"/>
                <w:sz w:val="12"/>
              </w:rPr>
              <w:t>No </w:t>
            </w:r>
          </w:p>
        </w:tc>
        <w:tc>
          <w:tcPr>
            <w:tcW w:w="520" w:type="dxa"/>
            <w:tcBorders>
              <w:top w:val="nil"/>
              <w:left w:val="nil"/>
              <w:bottom w:val="single" w:sz="4" w:space="0" w:color="000000"/>
              <w:right w:val="single" w:sz="4" w:space="0" w:color="000000"/>
            </w:tcBorders>
            <w:shd w:val="clear" w:color="auto" w:fill="C0C0C0"/>
            <w:vAlign w:val="center"/>
          </w:tcPr>
          <w:p w14:paraId="155BD45B" w14:textId="77777777" w:rsidR="005B1570" w:rsidRDefault="005B1570">
            <w:pPr>
              <w:jc w:val="center"/>
              <w:rPr>
                <w:rFonts w:ascii="Arial" w:hAnsi="Arial"/>
                <w:sz w:val="12"/>
              </w:rPr>
            </w:pPr>
            <w:r>
              <w:rPr>
                <w:rFonts w:ascii="Arial" w:hAnsi="Arial"/>
                <w:sz w:val="12"/>
              </w:rPr>
              <w:t>No </w:t>
            </w:r>
          </w:p>
        </w:tc>
      </w:tr>
      <w:tr w:rsidR="005B1570" w14:paraId="638B8A18" w14:textId="77777777">
        <w:trPr>
          <w:trHeight w:val="255"/>
        </w:trPr>
        <w:tc>
          <w:tcPr>
            <w:tcW w:w="1320" w:type="dxa"/>
            <w:tcBorders>
              <w:top w:val="nil"/>
              <w:left w:val="single" w:sz="4" w:space="0" w:color="003366"/>
              <w:bottom w:val="single" w:sz="4" w:space="0" w:color="000000"/>
              <w:right w:val="single" w:sz="4" w:space="0" w:color="000000"/>
            </w:tcBorders>
            <w:shd w:val="clear" w:color="auto" w:fill="FFFFFF"/>
            <w:vAlign w:val="center"/>
          </w:tcPr>
          <w:p w14:paraId="1C5885CF" w14:textId="77777777" w:rsidR="005B1570" w:rsidRDefault="005B1570">
            <w:pPr>
              <w:rPr>
                <w:rFonts w:ascii="Arial" w:hAnsi="Arial"/>
                <w:sz w:val="12"/>
              </w:rPr>
            </w:pPr>
            <w:r>
              <w:rPr>
                <w:rFonts w:ascii="Arial" w:hAnsi="Arial"/>
                <w:sz w:val="12"/>
              </w:rPr>
              <w:t>Lim. English Prof. </w:t>
            </w:r>
          </w:p>
        </w:tc>
        <w:tc>
          <w:tcPr>
            <w:tcW w:w="560" w:type="dxa"/>
            <w:tcBorders>
              <w:top w:val="nil"/>
              <w:left w:val="nil"/>
              <w:bottom w:val="single" w:sz="4" w:space="0" w:color="000000"/>
              <w:right w:val="single" w:sz="4" w:space="0" w:color="000000"/>
            </w:tcBorders>
            <w:shd w:val="clear" w:color="auto" w:fill="FFFFFF"/>
            <w:vAlign w:val="center"/>
          </w:tcPr>
          <w:p w14:paraId="0B1225B4" w14:textId="77777777" w:rsidR="005B1570" w:rsidRDefault="005B1570">
            <w:pPr>
              <w:jc w:val="center"/>
              <w:rPr>
                <w:rFonts w:ascii="Arial" w:hAnsi="Arial"/>
                <w:sz w:val="12"/>
              </w:rPr>
            </w:pPr>
            <w:r>
              <w:rPr>
                <w:rFonts w:ascii="Arial" w:hAnsi="Arial"/>
                <w:sz w:val="12"/>
              </w:rPr>
              <w:t>1 </w:t>
            </w:r>
          </w:p>
        </w:tc>
        <w:tc>
          <w:tcPr>
            <w:tcW w:w="640" w:type="dxa"/>
            <w:tcBorders>
              <w:top w:val="nil"/>
              <w:left w:val="nil"/>
              <w:bottom w:val="single" w:sz="4" w:space="0" w:color="000000"/>
              <w:right w:val="single" w:sz="4" w:space="0" w:color="000000"/>
            </w:tcBorders>
            <w:shd w:val="clear" w:color="auto" w:fill="FFFFFF"/>
            <w:vAlign w:val="center"/>
          </w:tcPr>
          <w:p w14:paraId="523D1327"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0C1491D1"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0C2ABFD1"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5F0D73F0"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2225B52D" w14:textId="77777777" w:rsidR="005B1570" w:rsidRDefault="005B1570">
            <w:pPr>
              <w:jc w:val="center"/>
              <w:rPr>
                <w:rFonts w:ascii="Arial" w:hAnsi="Arial"/>
                <w:sz w:val="12"/>
              </w:rPr>
            </w:pPr>
            <w:r>
              <w:rPr>
                <w:rFonts w:ascii="Arial" w:hAnsi="Arial"/>
                <w:sz w:val="12"/>
              </w:rPr>
              <w:t>- </w:t>
            </w:r>
          </w:p>
        </w:tc>
        <w:tc>
          <w:tcPr>
            <w:tcW w:w="560" w:type="dxa"/>
            <w:tcBorders>
              <w:top w:val="nil"/>
              <w:left w:val="nil"/>
              <w:bottom w:val="single" w:sz="4" w:space="0" w:color="000000"/>
              <w:right w:val="single" w:sz="4" w:space="0" w:color="000000"/>
            </w:tcBorders>
            <w:shd w:val="clear" w:color="auto" w:fill="FFFFFF"/>
            <w:vAlign w:val="center"/>
          </w:tcPr>
          <w:p w14:paraId="1BA443E9" w14:textId="77777777" w:rsidR="005B1570" w:rsidRDefault="005B1570">
            <w:pPr>
              <w:jc w:val="center"/>
              <w:rPr>
                <w:rFonts w:ascii="Arial" w:hAnsi="Arial"/>
                <w:sz w:val="12"/>
              </w:rPr>
            </w:pPr>
            <w:r>
              <w:rPr>
                <w:rFonts w:ascii="Arial" w:hAnsi="Arial"/>
                <w:sz w:val="12"/>
              </w:rPr>
              <w:t>- </w:t>
            </w:r>
          </w:p>
        </w:tc>
        <w:tc>
          <w:tcPr>
            <w:tcW w:w="660" w:type="dxa"/>
            <w:tcBorders>
              <w:top w:val="nil"/>
              <w:left w:val="nil"/>
              <w:bottom w:val="single" w:sz="4" w:space="0" w:color="000000"/>
              <w:right w:val="single" w:sz="4" w:space="0" w:color="000000"/>
            </w:tcBorders>
            <w:shd w:val="clear" w:color="auto" w:fill="FFFFFF"/>
            <w:vAlign w:val="center"/>
          </w:tcPr>
          <w:p w14:paraId="07CDFCD7"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04698A9E" w14:textId="77777777" w:rsidR="005B1570" w:rsidRDefault="005B1570">
            <w:pPr>
              <w:jc w:val="center"/>
              <w:rPr>
                <w:rFonts w:ascii="Arial" w:hAnsi="Arial"/>
                <w:sz w:val="12"/>
              </w:rPr>
            </w:pPr>
            <w:r>
              <w:rPr>
                <w:rFonts w:ascii="Arial" w:hAnsi="Arial"/>
                <w:sz w:val="12"/>
              </w:rPr>
              <w:t>- </w:t>
            </w:r>
          </w:p>
        </w:tc>
        <w:tc>
          <w:tcPr>
            <w:tcW w:w="1300" w:type="dxa"/>
            <w:tcBorders>
              <w:top w:val="nil"/>
              <w:left w:val="nil"/>
              <w:bottom w:val="single" w:sz="4" w:space="0" w:color="000000"/>
              <w:right w:val="single" w:sz="4" w:space="0" w:color="000000"/>
            </w:tcBorders>
            <w:shd w:val="clear" w:color="auto" w:fill="FFFFFF"/>
            <w:vAlign w:val="center"/>
          </w:tcPr>
          <w:p w14:paraId="5FF77FF3"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34F48217" w14:textId="77777777" w:rsidR="005B1570" w:rsidRDefault="005B1570">
            <w:pPr>
              <w:jc w:val="center"/>
              <w:rPr>
                <w:rFonts w:ascii="Arial" w:hAnsi="Arial"/>
                <w:sz w:val="12"/>
              </w:rPr>
            </w:pPr>
            <w:r>
              <w:rPr>
                <w:rFonts w:ascii="Arial" w:hAnsi="Arial"/>
                <w:sz w:val="12"/>
              </w:rPr>
              <w:t>- </w:t>
            </w:r>
          </w:p>
        </w:tc>
        <w:tc>
          <w:tcPr>
            <w:tcW w:w="440" w:type="dxa"/>
            <w:tcBorders>
              <w:top w:val="nil"/>
              <w:left w:val="nil"/>
              <w:bottom w:val="single" w:sz="4" w:space="0" w:color="000000"/>
              <w:right w:val="single" w:sz="4" w:space="0" w:color="000000"/>
            </w:tcBorders>
            <w:shd w:val="clear" w:color="auto" w:fill="FFFFFF"/>
            <w:vAlign w:val="center"/>
          </w:tcPr>
          <w:p w14:paraId="232F8D04"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72419211" w14:textId="77777777" w:rsidR="005B1570" w:rsidRDefault="005B1570">
            <w:pPr>
              <w:jc w:val="center"/>
              <w:rPr>
                <w:rFonts w:ascii="Arial" w:hAnsi="Arial"/>
                <w:sz w:val="12"/>
              </w:rPr>
            </w:pPr>
            <w:r>
              <w:rPr>
                <w:rFonts w:ascii="Arial" w:hAnsi="Arial"/>
                <w:sz w:val="12"/>
              </w:rPr>
              <w:t>- </w:t>
            </w:r>
          </w:p>
        </w:tc>
        <w:tc>
          <w:tcPr>
            <w:tcW w:w="580" w:type="dxa"/>
            <w:tcBorders>
              <w:top w:val="nil"/>
              <w:left w:val="nil"/>
              <w:bottom w:val="single" w:sz="4" w:space="0" w:color="000000"/>
              <w:right w:val="single" w:sz="4" w:space="0" w:color="000000"/>
            </w:tcBorders>
            <w:shd w:val="clear" w:color="auto" w:fill="FFFFFF"/>
            <w:vAlign w:val="center"/>
          </w:tcPr>
          <w:p w14:paraId="588D782E"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46486D07" w14:textId="77777777" w:rsidR="005B1570" w:rsidRDefault="005B1570">
            <w:pPr>
              <w:jc w:val="center"/>
              <w:rPr>
                <w:rFonts w:ascii="Arial" w:hAnsi="Arial"/>
                <w:sz w:val="12"/>
              </w:rPr>
            </w:pPr>
            <w:r>
              <w:rPr>
                <w:rFonts w:ascii="Arial" w:hAnsi="Arial"/>
                <w:sz w:val="12"/>
              </w:rPr>
              <w:t>- </w:t>
            </w:r>
          </w:p>
        </w:tc>
      </w:tr>
      <w:tr w:rsidR="005B1570" w14:paraId="3824CF56" w14:textId="77777777">
        <w:trPr>
          <w:trHeight w:val="255"/>
        </w:trPr>
        <w:tc>
          <w:tcPr>
            <w:tcW w:w="1320" w:type="dxa"/>
            <w:tcBorders>
              <w:top w:val="nil"/>
              <w:left w:val="single" w:sz="4" w:space="0" w:color="003366"/>
              <w:bottom w:val="single" w:sz="4" w:space="0" w:color="000000"/>
              <w:right w:val="single" w:sz="4" w:space="0" w:color="000000"/>
            </w:tcBorders>
            <w:shd w:val="clear" w:color="auto" w:fill="FFFFFF"/>
            <w:vAlign w:val="center"/>
          </w:tcPr>
          <w:p w14:paraId="7B3DB1C7" w14:textId="77777777" w:rsidR="005B1570" w:rsidRDefault="005B1570">
            <w:pPr>
              <w:rPr>
                <w:rFonts w:ascii="Arial" w:hAnsi="Arial"/>
                <w:sz w:val="12"/>
              </w:rPr>
            </w:pPr>
            <w:r>
              <w:rPr>
                <w:rFonts w:ascii="Arial" w:hAnsi="Arial"/>
                <w:sz w:val="12"/>
              </w:rPr>
              <w:t>Special Education </w:t>
            </w:r>
          </w:p>
        </w:tc>
        <w:tc>
          <w:tcPr>
            <w:tcW w:w="560" w:type="dxa"/>
            <w:tcBorders>
              <w:top w:val="nil"/>
              <w:left w:val="nil"/>
              <w:bottom w:val="single" w:sz="4" w:space="0" w:color="000000"/>
              <w:right w:val="single" w:sz="4" w:space="0" w:color="000000"/>
            </w:tcBorders>
            <w:shd w:val="clear" w:color="auto" w:fill="FFFFFF"/>
            <w:vAlign w:val="center"/>
          </w:tcPr>
          <w:p w14:paraId="08DA1130" w14:textId="77777777" w:rsidR="005B1570" w:rsidRDefault="005B1570">
            <w:pPr>
              <w:jc w:val="center"/>
              <w:rPr>
                <w:rFonts w:ascii="Arial" w:hAnsi="Arial"/>
                <w:sz w:val="12"/>
              </w:rPr>
            </w:pPr>
            <w:r>
              <w:rPr>
                <w:rFonts w:ascii="Arial" w:hAnsi="Arial"/>
                <w:sz w:val="12"/>
              </w:rPr>
              <w:t>6 </w:t>
            </w:r>
          </w:p>
        </w:tc>
        <w:tc>
          <w:tcPr>
            <w:tcW w:w="640" w:type="dxa"/>
            <w:tcBorders>
              <w:top w:val="nil"/>
              <w:left w:val="nil"/>
              <w:bottom w:val="single" w:sz="4" w:space="0" w:color="000000"/>
              <w:right w:val="single" w:sz="4" w:space="0" w:color="000000"/>
            </w:tcBorders>
            <w:shd w:val="clear" w:color="auto" w:fill="FFFFFF"/>
            <w:vAlign w:val="center"/>
          </w:tcPr>
          <w:p w14:paraId="30D21583"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0690097A"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5EC83A5A"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42736EE7"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61727672" w14:textId="77777777" w:rsidR="005B1570" w:rsidRDefault="005B1570">
            <w:pPr>
              <w:jc w:val="center"/>
              <w:rPr>
                <w:rFonts w:ascii="Arial" w:hAnsi="Arial"/>
                <w:sz w:val="12"/>
              </w:rPr>
            </w:pPr>
            <w:r>
              <w:rPr>
                <w:rFonts w:ascii="Arial" w:hAnsi="Arial"/>
                <w:sz w:val="12"/>
              </w:rPr>
              <w:t>- </w:t>
            </w:r>
          </w:p>
        </w:tc>
        <w:tc>
          <w:tcPr>
            <w:tcW w:w="560" w:type="dxa"/>
            <w:tcBorders>
              <w:top w:val="nil"/>
              <w:left w:val="nil"/>
              <w:bottom w:val="single" w:sz="4" w:space="0" w:color="000000"/>
              <w:right w:val="single" w:sz="4" w:space="0" w:color="000000"/>
            </w:tcBorders>
            <w:shd w:val="clear" w:color="auto" w:fill="FFFFFF"/>
            <w:vAlign w:val="center"/>
          </w:tcPr>
          <w:p w14:paraId="7F36EE25" w14:textId="77777777" w:rsidR="005B1570" w:rsidRDefault="005B1570">
            <w:pPr>
              <w:jc w:val="center"/>
              <w:rPr>
                <w:rFonts w:ascii="Arial" w:hAnsi="Arial"/>
                <w:sz w:val="12"/>
              </w:rPr>
            </w:pPr>
            <w:r>
              <w:rPr>
                <w:rFonts w:ascii="Arial" w:hAnsi="Arial"/>
                <w:sz w:val="12"/>
              </w:rPr>
              <w:t>- </w:t>
            </w:r>
          </w:p>
        </w:tc>
        <w:tc>
          <w:tcPr>
            <w:tcW w:w="660" w:type="dxa"/>
            <w:tcBorders>
              <w:top w:val="nil"/>
              <w:left w:val="nil"/>
              <w:bottom w:val="single" w:sz="4" w:space="0" w:color="000000"/>
              <w:right w:val="single" w:sz="4" w:space="0" w:color="000000"/>
            </w:tcBorders>
            <w:shd w:val="clear" w:color="auto" w:fill="FFFFFF"/>
            <w:vAlign w:val="center"/>
          </w:tcPr>
          <w:p w14:paraId="795AEF82"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30A347FC" w14:textId="77777777" w:rsidR="005B1570" w:rsidRDefault="005B1570">
            <w:pPr>
              <w:jc w:val="center"/>
              <w:rPr>
                <w:rFonts w:ascii="Arial" w:hAnsi="Arial"/>
                <w:sz w:val="12"/>
              </w:rPr>
            </w:pPr>
            <w:r>
              <w:rPr>
                <w:rFonts w:ascii="Arial" w:hAnsi="Arial"/>
                <w:sz w:val="12"/>
              </w:rPr>
              <w:t>- </w:t>
            </w:r>
          </w:p>
        </w:tc>
        <w:tc>
          <w:tcPr>
            <w:tcW w:w="1300" w:type="dxa"/>
            <w:tcBorders>
              <w:top w:val="nil"/>
              <w:left w:val="nil"/>
              <w:bottom w:val="single" w:sz="4" w:space="0" w:color="000000"/>
              <w:right w:val="single" w:sz="4" w:space="0" w:color="000000"/>
            </w:tcBorders>
            <w:shd w:val="clear" w:color="auto" w:fill="FFFFFF"/>
            <w:vAlign w:val="center"/>
          </w:tcPr>
          <w:p w14:paraId="030D6ED5"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3561A484" w14:textId="77777777" w:rsidR="005B1570" w:rsidRDefault="005B1570">
            <w:pPr>
              <w:jc w:val="center"/>
              <w:rPr>
                <w:rFonts w:ascii="Arial" w:hAnsi="Arial"/>
                <w:sz w:val="12"/>
              </w:rPr>
            </w:pPr>
            <w:r>
              <w:rPr>
                <w:rFonts w:ascii="Arial" w:hAnsi="Arial"/>
                <w:sz w:val="12"/>
              </w:rPr>
              <w:t>- </w:t>
            </w:r>
          </w:p>
        </w:tc>
        <w:tc>
          <w:tcPr>
            <w:tcW w:w="440" w:type="dxa"/>
            <w:tcBorders>
              <w:top w:val="nil"/>
              <w:left w:val="nil"/>
              <w:bottom w:val="single" w:sz="4" w:space="0" w:color="000000"/>
              <w:right w:val="single" w:sz="4" w:space="0" w:color="000000"/>
            </w:tcBorders>
            <w:shd w:val="clear" w:color="auto" w:fill="FFFFFF"/>
            <w:vAlign w:val="center"/>
          </w:tcPr>
          <w:p w14:paraId="7DF12C33"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2839A5FA" w14:textId="77777777" w:rsidR="005B1570" w:rsidRDefault="005B1570">
            <w:pPr>
              <w:jc w:val="center"/>
              <w:rPr>
                <w:rFonts w:ascii="Arial" w:hAnsi="Arial"/>
                <w:sz w:val="12"/>
              </w:rPr>
            </w:pPr>
            <w:r>
              <w:rPr>
                <w:rFonts w:ascii="Arial" w:hAnsi="Arial"/>
                <w:sz w:val="12"/>
              </w:rPr>
              <w:t>- </w:t>
            </w:r>
          </w:p>
        </w:tc>
        <w:tc>
          <w:tcPr>
            <w:tcW w:w="580" w:type="dxa"/>
            <w:tcBorders>
              <w:top w:val="nil"/>
              <w:left w:val="nil"/>
              <w:bottom w:val="single" w:sz="4" w:space="0" w:color="000000"/>
              <w:right w:val="single" w:sz="4" w:space="0" w:color="000000"/>
            </w:tcBorders>
            <w:shd w:val="clear" w:color="auto" w:fill="FFFFFF"/>
            <w:vAlign w:val="center"/>
          </w:tcPr>
          <w:p w14:paraId="46A12EA1"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3086A2EB" w14:textId="77777777" w:rsidR="005B1570" w:rsidRDefault="005B1570">
            <w:pPr>
              <w:jc w:val="center"/>
              <w:rPr>
                <w:rFonts w:ascii="Arial" w:hAnsi="Arial"/>
                <w:sz w:val="12"/>
              </w:rPr>
            </w:pPr>
            <w:r>
              <w:rPr>
                <w:rFonts w:ascii="Arial" w:hAnsi="Arial"/>
                <w:sz w:val="12"/>
              </w:rPr>
              <w:t>- </w:t>
            </w:r>
          </w:p>
        </w:tc>
      </w:tr>
      <w:tr w:rsidR="005B1570" w14:paraId="67A21023" w14:textId="77777777">
        <w:trPr>
          <w:trHeight w:val="255"/>
        </w:trPr>
        <w:tc>
          <w:tcPr>
            <w:tcW w:w="1320" w:type="dxa"/>
            <w:tcBorders>
              <w:top w:val="nil"/>
              <w:left w:val="single" w:sz="4" w:space="0" w:color="003366"/>
              <w:bottom w:val="single" w:sz="4" w:space="0" w:color="000000"/>
              <w:right w:val="single" w:sz="4" w:space="0" w:color="000000"/>
            </w:tcBorders>
            <w:shd w:val="clear" w:color="auto" w:fill="FFFFFF"/>
            <w:vAlign w:val="center"/>
          </w:tcPr>
          <w:p w14:paraId="7732F865" w14:textId="77777777" w:rsidR="005B1570" w:rsidRDefault="005B1570">
            <w:pPr>
              <w:rPr>
                <w:rFonts w:ascii="Arial" w:hAnsi="Arial"/>
                <w:sz w:val="12"/>
              </w:rPr>
            </w:pPr>
            <w:r>
              <w:rPr>
                <w:rFonts w:ascii="Arial" w:hAnsi="Arial"/>
                <w:sz w:val="12"/>
              </w:rPr>
              <w:t>Low Income </w:t>
            </w:r>
          </w:p>
        </w:tc>
        <w:tc>
          <w:tcPr>
            <w:tcW w:w="560" w:type="dxa"/>
            <w:tcBorders>
              <w:top w:val="nil"/>
              <w:left w:val="nil"/>
              <w:bottom w:val="single" w:sz="4" w:space="0" w:color="000000"/>
              <w:right w:val="single" w:sz="4" w:space="0" w:color="000000"/>
            </w:tcBorders>
            <w:shd w:val="clear" w:color="auto" w:fill="FFFFFF"/>
            <w:vAlign w:val="center"/>
          </w:tcPr>
          <w:p w14:paraId="797038F1" w14:textId="77777777" w:rsidR="005B1570" w:rsidRDefault="005B1570">
            <w:pPr>
              <w:jc w:val="center"/>
              <w:rPr>
                <w:rFonts w:ascii="Arial" w:hAnsi="Arial"/>
                <w:sz w:val="12"/>
              </w:rPr>
            </w:pPr>
            <w:r>
              <w:rPr>
                <w:rFonts w:ascii="Arial" w:hAnsi="Arial"/>
                <w:sz w:val="12"/>
              </w:rPr>
              <w:t>16 </w:t>
            </w:r>
          </w:p>
        </w:tc>
        <w:tc>
          <w:tcPr>
            <w:tcW w:w="640" w:type="dxa"/>
            <w:tcBorders>
              <w:top w:val="nil"/>
              <w:left w:val="nil"/>
              <w:bottom w:val="single" w:sz="4" w:space="0" w:color="000000"/>
              <w:right w:val="single" w:sz="4" w:space="0" w:color="000000"/>
            </w:tcBorders>
            <w:shd w:val="clear" w:color="auto" w:fill="FFFFFF"/>
            <w:vAlign w:val="center"/>
          </w:tcPr>
          <w:p w14:paraId="6145784D" w14:textId="77777777" w:rsidR="005B1570" w:rsidRDefault="005B1570">
            <w:pPr>
              <w:jc w:val="center"/>
              <w:rPr>
                <w:rFonts w:ascii="Arial" w:hAnsi="Arial"/>
                <w:sz w:val="12"/>
              </w:rPr>
            </w:pPr>
            <w:r>
              <w:rPr>
                <w:rFonts w:ascii="Arial" w:hAnsi="Arial"/>
                <w:sz w:val="12"/>
              </w:rPr>
              <w:t>14 </w:t>
            </w:r>
          </w:p>
        </w:tc>
        <w:tc>
          <w:tcPr>
            <w:tcW w:w="340" w:type="dxa"/>
            <w:tcBorders>
              <w:top w:val="nil"/>
              <w:left w:val="nil"/>
              <w:bottom w:val="single" w:sz="4" w:space="0" w:color="000000"/>
              <w:right w:val="single" w:sz="4" w:space="0" w:color="000000"/>
            </w:tcBorders>
            <w:shd w:val="clear" w:color="auto" w:fill="FFFFFF"/>
            <w:vAlign w:val="center"/>
          </w:tcPr>
          <w:p w14:paraId="4124FA77"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42A96E90"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79036127" w14:textId="77777777" w:rsidR="005B1570" w:rsidRDefault="005B1570">
            <w:pPr>
              <w:jc w:val="center"/>
              <w:rPr>
                <w:rFonts w:ascii="Arial" w:hAnsi="Arial"/>
                <w:sz w:val="12"/>
              </w:rPr>
            </w:pPr>
            <w:r>
              <w:rPr>
                <w:rFonts w:ascii="Arial" w:hAnsi="Arial"/>
                <w:sz w:val="12"/>
              </w:rPr>
              <w:t>14 </w:t>
            </w:r>
          </w:p>
        </w:tc>
        <w:tc>
          <w:tcPr>
            <w:tcW w:w="480" w:type="dxa"/>
            <w:tcBorders>
              <w:top w:val="nil"/>
              <w:left w:val="nil"/>
              <w:bottom w:val="single" w:sz="4" w:space="0" w:color="000000"/>
              <w:right w:val="single" w:sz="4" w:space="0" w:color="000000"/>
            </w:tcBorders>
            <w:shd w:val="clear" w:color="auto" w:fill="FFFFFF"/>
            <w:vAlign w:val="center"/>
          </w:tcPr>
          <w:p w14:paraId="11B30304" w14:textId="77777777" w:rsidR="005B1570" w:rsidRDefault="005B1570">
            <w:pPr>
              <w:jc w:val="center"/>
              <w:rPr>
                <w:rFonts w:ascii="Arial" w:hAnsi="Arial"/>
                <w:sz w:val="12"/>
              </w:rPr>
            </w:pPr>
            <w:r>
              <w:rPr>
                <w:rFonts w:ascii="Arial" w:hAnsi="Arial"/>
                <w:sz w:val="12"/>
              </w:rPr>
              <w:t>- </w:t>
            </w:r>
          </w:p>
        </w:tc>
        <w:tc>
          <w:tcPr>
            <w:tcW w:w="560" w:type="dxa"/>
            <w:tcBorders>
              <w:top w:val="nil"/>
              <w:left w:val="nil"/>
              <w:bottom w:val="single" w:sz="4" w:space="0" w:color="000000"/>
              <w:right w:val="single" w:sz="4" w:space="0" w:color="000000"/>
            </w:tcBorders>
            <w:shd w:val="clear" w:color="auto" w:fill="FFFFFF"/>
            <w:vAlign w:val="center"/>
          </w:tcPr>
          <w:p w14:paraId="1B876F05" w14:textId="77777777" w:rsidR="005B1570" w:rsidRDefault="005B1570">
            <w:pPr>
              <w:jc w:val="center"/>
              <w:rPr>
                <w:rFonts w:ascii="Arial" w:hAnsi="Arial"/>
                <w:sz w:val="12"/>
              </w:rPr>
            </w:pPr>
            <w:r>
              <w:rPr>
                <w:rFonts w:ascii="Arial" w:hAnsi="Arial"/>
                <w:sz w:val="12"/>
              </w:rPr>
              <w:t>- </w:t>
            </w:r>
          </w:p>
        </w:tc>
        <w:tc>
          <w:tcPr>
            <w:tcW w:w="660" w:type="dxa"/>
            <w:tcBorders>
              <w:top w:val="nil"/>
              <w:left w:val="nil"/>
              <w:bottom w:val="single" w:sz="4" w:space="0" w:color="000000"/>
              <w:right w:val="single" w:sz="4" w:space="0" w:color="000000"/>
            </w:tcBorders>
            <w:shd w:val="clear" w:color="auto" w:fill="FFFFFF"/>
            <w:vAlign w:val="center"/>
          </w:tcPr>
          <w:p w14:paraId="35BADFFE"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5D2FF08F" w14:textId="77777777" w:rsidR="005B1570" w:rsidRDefault="005B1570">
            <w:pPr>
              <w:jc w:val="center"/>
              <w:rPr>
                <w:rFonts w:ascii="Arial" w:hAnsi="Arial"/>
                <w:sz w:val="12"/>
              </w:rPr>
            </w:pPr>
            <w:r>
              <w:rPr>
                <w:rFonts w:ascii="Arial" w:hAnsi="Arial"/>
                <w:sz w:val="12"/>
              </w:rPr>
              <w:t>- </w:t>
            </w:r>
          </w:p>
        </w:tc>
        <w:tc>
          <w:tcPr>
            <w:tcW w:w="1300" w:type="dxa"/>
            <w:tcBorders>
              <w:top w:val="nil"/>
              <w:left w:val="nil"/>
              <w:bottom w:val="single" w:sz="4" w:space="0" w:color="000000"/>
              <w:right w:val="single" w:sz="4" w:space="0" w:color="000000"/>
            </w:tcBorders>
            <w:shd w:val="clear" w:color="auto" w:fill="FFFFFF"/>
            <w:vAlign w:val="center"/>
          </w:tcPr>
          <w:p w14:paraId="132C7D43"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2CCE289E" w14:textId="77777777" w:rsidR="005B1570" w:rsidRDefault="005B1570">
            <w:pPr>
              <w:jc w:val="center"/>
              <w:rPr>
                <w:rFonts w:ascii="Arial" w:hAnsi="Arial"/>
                <w:sz w:val="12"/>
              </w:rPr>
            </w:pPr>
            <w:r>
              <w:rPr>
                <w:rFonts w:ascii="Arial" w:hAnsi="Arial"/>
                <w:sz w:val="12"/>
              </w:rPr>
              <w:t>- </w:t>
            </w:r>
          </w:p>
        </w:tc>
        <w:tc>
          <w:tcPr>
            <w:tcW w:w="440" w:type="dxa"/>
            <w:tcBorders>
              <w:top w:val="nil"/>
              <w:left w:val="nil"/>
              <w:bottom w:val="single" w:sz="4" w:space="0" w:color="000000"/>
              <w:right w:val="single" w:sz="4" w:space="0" w:color="000000"/>
            </w:tcBorders>
            <w:shd w:val="clear" w:color="auto" w:fill="FFFFFF"/>
            <w:vAlign w:val="center"/>
          </w:tcPr>
          <w:p w14:paraId="7BF8EE7E"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17E2415A" w14:textId="77777777" w:rsidR="005B1570" w:rsidRDefault="005B1570">
            <w:pPr>
              <w:jc w:val="center"/>
              <w:rPr>
                <w:rFonts w:ascii="Arial" w:hAnsi="Arial"/>
                <w:sz w:val="12"/>
              </w:rPr>
            </w:pPr>
            <w:r>
              <w:rPr>
                <w:rFonts w:ascii="Arial" w:hAnsi="Arial"/>
                <w:sz w:val="12"/>
              </w:rPr>
              <w:t>- </w:t>
            </w:r>
          </w:p>
        </w:tc>
        <w:tc>
          <w:tcPr>
            <w:tcW w:w="580" w:type="dxa"/>
            <w:tcBorders>
              <w:top w:val="nil"/>
              <w:left w:val="nil"/>
              <w:bottom w:val="single" w:sz="4" w:space="0" w:color="000000"/>
              <w:right w:val="single" w:sz="4" w:space="0" w:color="000000"/>
            </w:tcBorders>
            <w:shd w:val="clear" w:color="auto" w:fill="FFFFFF"/>
            <w:vAlign w:val="center"/>
          </w:tcPr>
          <w:p w14:paraId="5DF1CA9F"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1FF7270E" w14:textId="77777777" w:rsidR="005B1570" w:rsidRDefault="005B1570">
            <w:pPr>
              <w:jc w:val="center"/>
              <w:rPr>
                <w:rFonts w:ascii="Arial" w:hAnsi="Arial"/>
                <w:sz w:val="12"/>
              </w:rPr>
            </w:pPr>
            <w:r>
              <w:rPr>
                <w:rFonts w:ascii="Arial" w:hAnsi="Arial"/>
                <w:sz w:val="12"/>
              </w:rPr>
              <w:t>- </w:t>
            </w:r>
          </w:p>
        </w:tc>
      </w:tr>
      <w:tr w:rsidR="005B1570" w14:paraId="1FDCCD09" w14:textId="77777777">
        <w:trPr>
          <w:trHeight w:val="255"/>
        </w:trPr>
        <w:tc>
          <w:tcPr>
            <w:tcW w:w="1320" w:type="dxa"/>
            <w:tcBorders>
              <w:top w:val="nil"/>
              <w:left w:val="single" w:sz="4" w:space="0" w:color="003366"/>
              <w:bottom w:val="single" w:sz="4" w:space="0" w:color="000000"/>
              <w:right w:val="single" w:sz="4" w:space="0" w:color="000000"/>
            </w:tcBorders>
            <w:shd w:val="clear" w:color="auto" w:fill="FFFFFF"/>
            <w:vAlign w:val="center"/>
          </w:tcPr>
          <w:p w14:paraId="4F51F691" w14:textId="77777777" w:rsidR="005B1570" w:rsidRDefault="005B1570">
            <w:pPr>
              <w:rPr>
                <w:rFonts w:ascii="Arial" w:hAnsi="Arial"/>
                <w:sz w:val="12"/>
              </w:rPr>
            </w:pPr>
            <w:r>
              <w:rPr>
                <w:rFonts w:ascii="Arial" w:hAnsi="Arial"/>
                <w:sz w:val="12"/>
              </w:rPr>
              <w:t>Afr. Amer./Black </w:t>
            </w:r>
          </w:p>
        </w:tc>
        <w:tc>
          <w:tcPr>
            <w:tcW w:w="560" w:type="dxa"/>
            <w:tcBorders>
              <w:top w:val="nil"/>
              <w:left w:val="nil"/>
              <w:bottom w:val="single" w:sz="4" w:space="0" w:color="000000"/>
              <w:right w:val="single" w:sz="4" w:space="0" w:color="000000"/>
            </w:tcBorders>
            <w:shd w:val="clear" w:color="auto" w:fill="FFFFFF"/>
            <w:vAlign w:val="center"/>
          </w:tcPr>
          <w:p w14:paraId="166CE914" w14:textId="77777777" w:rsidR="005B1570" w:rsidRDefault="005B1570">
            <w:pPr>
              <w:jc w:val="center"/>
              <w:rPr>
                <w:rFonts w:ascii="Arial" w:hAnsi="Arial"/>
                <w:sz w:val="12"/>
              </w:rPr>
            </w:pPr>
            <w:r>
              <w:rPr>
                <w:rFonts w:ascii="Arial" w:hAnsi="Arial"/>
                <w:sz w:val="12"/>
              </w:rPr>
              <w:t>1 </w:t>
            </w:r>
          </w:p>
        </w:tc>
        <w:tc>
          <w:tcPr>
            <w:tcW w:w="640" w:type="dxa"/>
            <w:tcBorders>
              <w:top w:val="nil"/>
              <w:left w:val="nil"/>
              <w:bottom w:val="single" w:sz="4" w:space="0" w:color="000000"/>
              <w:right w:val="single" w:sz="4" w:space="0" w:color="000000"/>
            </w:tcBorders>
            <w:shd w:val="clear" w:color="auto" w:fill="FFFFFF"/>
            <w:vAlign w:val="center"/>
          </w:tcPr>
          <w:p w14:paraId="6B3653EB"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1E3E4C4B"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57019EB4"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743247D6"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47FAE4E3" w14:textId="77777777" w:rsidR="005B1570" w:rsidRDefault="005B1570">
            <w:pPr>
              <w:jc w:val="center"/>
              <w:rPr>
                <w:rFonts w:ascii="Arial" w:hAnsi="Arial"/>
                <w:sz w:val="12"/>
              </w:rPr>
            </w:pPr>
            <w:r>
              <w:rPr>
                <w:rFonts w:ascii="Arial" w:hAnsi="Arial"/>
                <w:sz w:val="12"/>
              </w:rPr>
              <w:t>- </w:t>
            </w:r>
          </w:p>
        </w:tc>
        <w:tc>
          <w:tcPr>
            <w:tcW w:w="560" w:type="dxa"/>
            <w:tcBorders>
              <w:top w:val="nil"/>
              <w:left w:val="nil"/>
              <w:bottom w:val="single" w:sz="4" w:space="0" w:color="000000"/>
              <w:right w:val="single" w:sz="4" w:space="0" w:color="000000"/>
            </w:tcBorders>
            <w:shd w:val="clear" w:color="auto" w:fill="FFFFFF"/>
            <w:vAlign w:val="center"/>
          </w:tcPr>
          <w:p w14:paraId="7F2BB3F3" w14:textId="77777777" w:rsidR="005B1570" w:rsidRDefault="005B1570">
            <w:pPr>
              <w:jc w:val="center"/>
              <w:rPr>
                <w:rFonts w:ascii="Arial" w:hAnsi="Arial"/>
                <w:sz w:val="12"/>
              </w:rPr>
            </w:pPr>
            <w:r>
              <w:rPr>
                <w:rFonts w:ascii="Arial" w:hAnsi="Arial"/>
                <w:sz w:val="12"/>
              </w:rPr>
              <w:t>- </w:t>
            </w:r>
          </w:p>
        </w:tc>
        <w:tc>
          <w:tcPr>
            <w:tcW w:w="660" w:type="dxa"/>
            <w:tcBorders>
              <w:top w:val="nil"/>
              <w:left w:val="nil"/>
              <w:bottom w:val="single" w:sz="4" w:space="0" w:color="000000"/>
              <w:right w:val="single" w:sz="4" w:space="0" w:color="000000"/>
            </w:tcBorders>
            <w:shd w:val="clear" w:color="auto" w:fill="FFFFFF"/>
            <w:vAlign w:val="center"/>
          </w:tcPr>
          <w:p w14:paraId="4AA3692A"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7A063BB5" w14:textId="77777777" w:rsidR="005B1570" w:rsidRDefault="005B1570">
            <w:pPr>
              <w:jc w:val="center"/>
              <w:rPr>
                <w:rFonts w:ascii="Arial" w:hAnsi="Arial"/>
                <w:sz w:val="12"/>
              </w:rPr>
            </w:pPr>
            <w:r>
              <w:rPr>
                <w:rFonts w:ascii="Arial" w:hAnsi="Arial"/>
                <w:sz w:val="12"/>
              </w:rPr>
              <w:t>- </w:t>
            </w:r>
          </w:p>
        </w:tc>
        <w:tc>
          <w:tcPr>
            <w:tcW w:w="1300" w:type="dxa"/>
            <w:tcBorders>
              <w:top w:val="nil"/>
              <w:left w:val="nil"/>
              <w:bottom w:val="single" w:sz="4" w:space="0" w:color="000000"/>
              <w:right w:val="single" w:sz="4" w:space="0" w:color="000000"/>
            </w:tcBorders>
            <w:shd w:val="clear" w:color="auto" w:fill="FFFFFF"/>
            <w:vAlign w:val="center"/>
          </w:tcPr>
          <w:p w14:paraId="5C2D8B95"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5A50C4A5" w14:textId="77777777" w:rsidR="005B1570" w:rsidRDefault="005B1570">
            <w:pPr>
              <w:jc w:val="center"/>
              <w:rPr>
                <w:rFonts w:ascii="Arial" w:hAnsi="Arial"/>
                <w:sz w:val="12"/>
              </w:rPr>
            </w:pPr>
            <w:r>
              <w:rPr>
                <w:rFonts w:ascii="Arial" w:hAnsi="Arial"/>
                <w:sz w:val="12"/>
              </w:rPr>
              <w:t>- </w:t>
            </w:r>
          </w:p>
        </w:tc>
        <w:tc>
          <w:tcPr>
            <w:tcW w:w="440" w:type="dxa"/>
            <w:tcBorders>
              <w:top w:val="nil"/>
              <w:left w:val="nil"/>
              <w:bottom w:val="single" w:sz="4" w:space="0" w:color="000000"/>
              <w:right w:val="single" w:sz="4" w:space="0" w:color="000000"/>
            </w:tcBorders>
            <w:shd w:val="clear" w:color="auto" w:fill="FFFFFF"/>
            <w:vAlign w:val="center"/>
          </w:tcPr>
          <w:p w14:paraId="6794CEE6"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52D2290B" w14:textId="77777777" w:rsidR="005B1570" w:rsidRDefault="005B1570">
            <w:pPr>
              <w:jc w:val="center"/>
              <w:rPr>
                <w:rFonts w:ascii="Arial" w:hAnsi="Arial"/>
                <w:sz w:val="12"/>
              </w:rPr>
            </w:pPr>
            <w:r>
              <w:rPr>
                <w:rFonts w:ascii="Arial" w:hAnsi="Arial"/>
                <w:sz w:val="12"/>
              </w:rPr>
              <w:t>- </w:t>
            </w:r>
          </w:p>
        </w:tc>
        <w:tc>
          <w:tcPr>
            <w:tcW w:w="580" w:type="dxa"/>
            <w:tcBorders>
              <w:top w:val="nil"/>
              <w:left w:val="nil"/>
              <w:bottom w:val="single" w:sz="4" w:space="0" w:color="000000"/>
              <w:right w:val="single" w:sz="4" w:space="0" w:color="000000"/>
            </w:tcBorders>
            <w:shd w:val="clear" w:color="auto" w:fill="FFFFFF"/>
            <w:vAlign w:val="center"/>
          </w:tcPr>
          <w:p w14:paraId="637D5C84"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5B5325C5" w14:textId="77777777" w:rsidR="005B1570" w:rsidRDefault="005B1570">
            <w:pPr>
              <w:jc w:val="center"/>
              <w:rPr>
                <w:rFonts w:ascii="Arial" w:hAnsi="Arial"/>
                <w:sz w:val="12"/>
              </w:rPr>
            </w:pPr>
            <w:r>
              <w:rPr>
                <w:rFonts w:ascii="Arial" w:hAnsi="Arial"/>
                <w:sz w:val="12"/>
              </w:rPr>
              <w:t>- </w:t>
            </w:r>
          </w:p>
        </w:tc>
      </w:tr>
      <w:tr w:rsidR="005B1570" w14:paraId="7EB14406" w14:textId="77777777">
        <w:trPr>
          <w:trHeight w:val="255"/>
        </w:trPr>
        <w:tc>
          <w:tcPr>
            <w:tcW w:w="1320" w:type="dxa"/>
            <w:tcBorders>
              <w:top w:val="nil"/>
              <w:left w:val="single" w:sz="4" w:space="0" w:color="003366"/>
              <w:bottom w:val="single" w:sz="4" w:space="0" w:color="000000"/>
              <w:right w:val="single" w:sz="4" w:space="0" w:color="000000"/>
            </w:tcBorders>
            <w:shd w:val="clear" w:color="auto" w:fill="FFFFFF"/>
            <w:vAlign w:val="center"/>
          </w:tcPr>
          <w:p w14:paraId="74B29D45" w14:textId="77777777" w:rsidR="005B1570" w:rsidRDefault="005B1570">
            <w:pPr>
              <w:rPr>
                <w:rFonts w:ascii="Arial" w:hAnsi="Arial"/>
                <w:sz w:val="12"/>
              </w:rPr>
            </w:pPr>
            <w:r>
              <w:rPr>
                <w:rFonts w:ascii="Arial" w:hAnsi="Arial"/>
                <w:sz w:val="12"/>
              </w:rPr>
              <w:t xml:space="preserve">Asian or </w:t>
            </w:r>
            <w:smartTag w:uri="urn:schemas-microsoft-com:office:smarttags" w:element="place">
              <w:r>
                <w:rPr>
                  <w:rFonts w:ascii="Arial" w:hAnsi="Arial"/>
                  <w:sz w:val="12"/>
                </w:rPr>
                <w:t>Pacif.</w:t>
              </w:r>
            </w:smartTag>
            <w:r>
              <w:rPr>
                <w:rFonts w:ascii="Arial" w:hAnsi="Arial"/>
                <w:sz w:val="12"/>
              </w:rPr>
              <w:t xml:space="preserve"> Isl. </w:t>
            </w:r>
          </w:p>
        </w:tc>
        <w:tc>
          <w:tcPr>
            <w:tcW w:w="560" w:type="dxa"/>
            <w:tcBorders>
              <w:top w:val="nil"/>
              <w:left w:val="nil"/>
              <w:bottom w:val="single" w:sz="4" w:space="0" w:color="000000"/>
              <w:right w:val="single" w:sz="4" w:space="0" w:color="000000"/>
            </w:tcBorders>
            <w:shd w:val="clear" w:color="auto" w:fill="FFFFFF"/>
            <w:vAlign w:val="center"/>
          </w:tcPr>
          <w:p w14:paraId="03485974" w14:textId="77777777" w:rsidR="005B1570" w:rsidRDefault="005B1570">
            <w:pPr>
              <w:jc w:val="center"/>
              <w:rPr>
                <w:rFonts w:ascii="Arial" w:hAnsi="Arial"/>
                <w:sz w:val="12"/>
              </w:rPr>
            </w:pPr>
            <w:r>
              <w:rPr>
                <w:rFonts w:ascii="Arial" w:hAnsi="Arial"/>
                <w:sz w:val="12"/>
              </w:rPr>
              <w:t>1 </w:t>
            </w:r>
          </w:p>
        </w:tc>
        <w:tc>
          <w:tcPr>
            <w:tcW w:w="640" w:type="dxa"/>
            <w:tcBorders>
              <w:top w:val="nil"/>
              <w:left w:val="nil"/>
              <w:bottom w:val="single" w:sz="4" w:space="0" w:color="000000"/>
              <w:right w:val="single" w:sz="4" w:space="0" w:color="000000"/>
            </w:tcBorders>
            <w:shd w:val="clear" w:color="auto" w:fill="FFFFFF"/>
            <w:vAlign w:val="center"/>
          </w:tcPr>
          <w:p w14:paraId="099C7483"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522E7000"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5A8B997D"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388C37BD"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764313A4" w14:textId="77777777" w:rsidR="005B1570" w:rsidRDefault="005B1570">
            <w:pPr>
              <w:jc w:val="center"/>
              <w:rPr>
                <w:rFonts w:ascii="Arial" w:hAnsi="Arial"/>
                <w:sz w:val="12"/>
              </w:rPr>
            </w:pPr>
            <w:r>
              <w:rPr>
                <w:rFonts w:ascii="Arial" w:hAnsi="Arial"/>
                <w:sz w:val="12"/>
              </w:rPr>
              <w:t>- </w:t>
            </w:r>
          </w:p>
        </w:tc>
        <w:tc>
          <w:tcPr>
            <w:tcW w:w="560" w:type="dxa"/>
            <w:tcBorders>
              <w:top w:val="nil"/>
              <w:left w:val="nil"/>
              <w:bottom w:val="single" w:sz="4" w:space="0" w:color="000000"/>
              <w:right w:val="single" w:sz="4" w:space="0" w:color="000000"/>
            </w:tcBorders>
            <w:shd w:val="clear" w:color="auto" w:fill="FFFFFF"/>
            <w:vAlign w:val="center"/>
          </w:tcPr>
          <w:p w14:paraId="06556D72" w14:textId="77777777" w:rsidR="005B1570" w:rsidRDefault="005B1570">
            <w:pPr>
              <w:jc w:val="center"/>
              <w:rPr>
                <w:rFonts w:ascii="Arial" w:hAnsi="Arial"/>
                <w:sz w:val="12"/>
              </w:rPr>
            </w:pPr>
            <w:r>
              <w:rPr>
                <w:rFonts w:ascii="Arial" w:hAnsi="Arial"/>
                <w:sz w:val="12"/>
              </w:rPr>
              <w:t>- </w:t>
            </w:r>
          </w:p>
        </w:tc>
        <w:tc>
          <w:tcPr>
            <w:tcW w:w="660" w:type="dxa"/>
            <w:tcBorders>
              <w:top w:val="nil"/>
              <w:left w:val="nil"/>
              <w:bottom w:val="single" w:sz="4" w:space="0" w:color="000000"/>
              <w:right w:val="single" w:sz="4" w:space="0" w:color="000000"/>
            </w:tcBorders>
            <w:shd w:val="clear" w:color="auto" w:fill="FFFFFF"/>
            <w:vAlign w:val="center"/>
          </w:tcPr>
          <w:p w14:paraId="1654736D"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40DCDB3D" w14:textId="77777777" w:rsidR="005B1570" w:rsidRDefault="005B1570">
            <w:pPr>
              <w:jc w:val="center"/>
              <w:rPr>
                <w:rFonts w:ascii="Arial" w:hAnsi="Arial"/>
                <w:sz w:val="12"/>
              </w:rPr>
            </w:pPr>
            <w:r>
              <w:rPr>
                <w:rFonts w:ascii="Arial" w:hAnsi="Arial"/>
                <w:sz w:val="12"/>
              </w:rPr>
              <w:t>- </w:t>
            </w:r>
          </w:p>
        </w:tc>
        <w:tc>
          <w:tcPr>
            <w:tcW w:w="1300" w:type="dxa"/>
            <w:tcBorders>
              <w:top w:val="nil"/>
              <w:left w:val="nil"/>
              <w:bottom w:val="single" w:sz="4" w:space="0" w:color="000000"/>
              <w:right w:val="single" w:sz="4" w:space="0" w:color="000000"/>
            </w:tcBorders>
            <w:shd w:val="clear" w:color="auto" w:fill="FFFFFF"/>
            <w:vAlign w:val="center"/>
          </w:tcPr>
          <w:p w14:paraId="73D3874D"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14FA9481" w14:textId="77777777" w:rsidR="005B1570" w:rsidRDefault="005B1570">
            <w:pPr>
              <w:jc w:val="center"/>
              <w:rPr>
                <w:rFonts w:ascii="Arial" w:hAnsi="Arial"/>
                <w:sz w:val="12"/>
              </w:rPr>
            </w:pPr>
            <w:r>
              <w:rPr>
                <w:rFonts w:ascii="Arial" w:hAnsi="Arial"/>
                <w:sz w:val="12"/>
              </w:rPr>
              <w:t>- </w:t>
            </w:r>
          </w:p>
        </w:tc>
        <w:tc>
          <w:tcPr>
            <w:tcW w:w="440" w:type="dxa"/>
            <w:tcBorders>
              <w:top w:val="nil"/>
              <w:left w:val="nil"/>
              <w:bottom w:val="single" w:sz="4" w:space="0" w:color="000000"/>
              <w:right w:val="single" w:sz="4" w:space="0" w:color="000000"/>
            </w:tcBorders>
            <w:shd w:val="clear" w:color="auto" w:fill="FFFFFF"/>
            <w:vAlign w:val="center"/>
          </w:tcPr>
          <w:p w14:paraId="6C1FD255"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1BD4ECEF" w14:textId="77777777" w:rsidR="005B1570" w:rsidRDefault="005B1570">
            <w:pPr>
              <w:jc w:val="center"/>
              <w:rPr>
                <w:rFonts w:ascii="Arial" w:hAnsi="Arial"/>
                <w:sz w:val="12"/>
              </w:rPr>
            </w:pPr>
            <w:r>
              <w:rPr>
                <w:rFonts w:ascii="Arial" w:hAnsi="Arial"/>
                <w:sz w:val="12"/>
              </w:rPr>
              <w:t>- </w:t>
            </w:r>
          </w:p>
        </w:tc>
        <w:tc>
          <w:tcPr>
            <w:tcW w:w="580" w:type="dxa"/>
            <w:tcBorders>
              <w:top w:val="nil"/>
              <w:left w:val="nil"/>
              <w:bottom w:val="single" w:sz="4" w:space="0" w:color="000000"/>
              <w:right w:val="single" w:sz="4" w:space="0" w:color="000000"/>
            </w:tcBorders>
            <w:shd w:val="clear" w:color="auto" w:fill="FFFFFF"/>
            <w:vAlign w:val="center"/>
          </w:tcPr>
          <w:p w14:paraId="52924F96"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52040143" w14:textId="77777777" w:rsidR="005B1570" w:rsidRDefault="005B1570">
            <w:pPr>
              <w:jc w:val="center"/>
              <w:rPr>
                <w:rFonts w:ascii="Arial" w:hAnsi="Arial"/>
                <w:sz w:val="12"/>
              </w:rPr>
            </w:pPr>
            <w:r>
              <w:rPr>
                <w:rFonts w:ascii="Arial" w:hAnsi="Arial"/>
                <w:sz w:val="12"/>
              </w:rPr>
              <w:t>- </w:t>
            </w:r>
          </w:p>
        </w:tc>
      </w:tr>
      <w:tr w:rsidR="005B1570" w14:paraId="547AF3EA" w14:textId="77777777">
        <w:trPr>
          <w:trHeight w:val="255"/>
        </w:trPr>
        <w:tc>
          <w:tcPr>
            <w:tcW w:w="1320" w:type="dxa"/>
            <w:tcBorders>
              <w:top w:val="nil"/>
              <w:left w:val="single" w:sz="4" w:space="0" w:color="003366"/>
              <w:bottom w:val="single" w:sz="4" w:space="0" w:color="000000"/>
              <w:right w:val="single" w:sz="4" w:space="0" w:color="000000"/>
            </w:tcBorders>
            <w:shd w:val="clear" w:color="auto" w:fill="FFFFFF"/>
            <w:vAlign w:val="center"/>
          </w:tcPr>
          <w:p w14:paraId="718B8E77" w14:textId="77777777" w:rsidR="005B1570" w:rsidRDefault="005B1570">
            <w:pPr>
              <w:rPr>
                <w:rFonts w:ascii="Arial" w:hAnsi="Arial"/>
                <w:sz w:val="12"/>
              </w:rPr>
            </w:pPr>
            <w:r>
              <w:rPr>
                <w:rFonts w:ascii="Arial" w:hAnsi="Arial"/>
                <w:sz w:val="12"/>
              </w:rPr>
              <w:t>Hispanic </w:t>
            </w:r>
          </w:p>
        </w:tc>
        <w:tc>
          <w:tcPr>
            <w:tcW w:w="560" w:type="dxa"/>
            <w:tcBorders>
              <w:top w:val="nil"/>
              <w:left w:val="nil"/>
              <w:bottom w:val="single" w:sz="4" w:space="0" w:color="000000"/>
              <w:right w:val="single" w:sz="4" w:space="0" w:color="000000"/>
            </w:tcBorders>
            <w:shd w:val="clear" w:color="auto" w:fill="FFFFFF"/>
            <w:vAlign w:val="center"/>
          </w:tcPr>
          <w:p w14:paraId="11E567D7" w14:textId="77777777" w:rsidR="005B1570" w:rsidRDefault="005B1570">
            <w:pPr>
              <w:jc w:val="center"/>
              <w:rPr>
                <w:rFonts w:ascii="Arial" w:hAnsi="Arial"/>
                <w:sz w:val="12"/>
              </w:rPr>
            </w:pPr>
            <w:r>
              <w:rPr>
                <w:rFonts w:ascii="Arial" w:hAnsi="Arial"/>
                <w:sz w:val="12"/>
              </w:rPr>
              <w:t>4 </w:t>
            </w:r>
          </w:p>
        </w:tc>
        <w:tc>
          <w:tcPr>
            <w:tcW w:w="640" w:type="dxa"/>
            <w:tcBorders>
              <w:top w:val="nil"/>
              <w:left w:val="nil"/>
              <w:bottom w:val="single" w:sz="4" w:space="0" w:color="000000"/>
              <w:right w:val="single" w:sz="4" w:space="0" w:color="000000"/>
            </w:tcBorders>
            <w:shd w:val="clear" w:color="auto" w:fill="FFFFFF"/>
            <w:vAlign w:val="center"/>
          </w:tcPr>
          <w:p w14:paraId="28CD5948"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68E6DF25"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7C0B6CEC"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5D5E9BCF"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118C3AA1" w14:textId="77777777" w:rsidR="005B1570" w:rsidRDefault="005B1570">
            <w:pPr>
              <w:jc w:val="center"/>
              <w:rPr>
                <w:rFonts w:ascii="Arial" w:hAnsi="Arial"/>
                <w:sz w:val="12"/>
              </w:rPr>
            </w:pPr>
            <w:r>
              <w:rPr>
                <w:rFonts w:ascii="Arial" w:hAnsi="Arial"/>
                <w:sz w:val="12"/>
              </w:rPr>
              <w:t>- </w:t>
            </w:r>
          </w:p>
        </w:tc>
        <w:tc>
          <w:tcPr>
            <w:tcW w:w="560" w:type="dxa"/>
            <w:tcBorders>
              <w:top w:val="nil"/>
              <w:left w:val="nil"/>
              <w:bottom w:val="single" w:sz="4" w:space="0" w:color="000000"/>
              <w:right w:val="single" w:sz="4" w:space="0" w:color="000000"/>
            </w:tcBorders>
            <w:shd w:val="clear" w:color="auto" w:fill="FFFFFF"/>
            <w:vAlign w:val="center"/>
          </w:tcPr>
          <w:p w14:paraId="4BB1F194" w14:textId="77777777" w:rsidR="005B1570" w:rsidRDefault="005B1570">
            <w:pPr>
              <w:jc w:val="center"/>
              <w:rPr>
                <w:rFonts w:ascii="Arial" w:hAnsi="Arial"/>
                <w:sz w:val="12"/>
              </w:rPr>
            </w:pPr>
            <w:r>
              <w:rPr>
                <w:rFonts w:ascii="Arial" w:hAnsi="Arial"/>
                <w:sz w:val="12"/>
              </w:rPr>
              <w:t>- </w:t>
            </w:r>
          </w:p>
        </w:tc>
        <w:tc>
          <w:tcPr>
            <w:tcW w:w="660" w:type="dxa"/>
            <w:tcBorders>
              <w:top w:val="nil"/>
              <w:left w:val="nil"/>
              <w:bottom w:val="single" w:sz="4" w:space="0" w:color="000000"/>
              <w:right w:val="single" w:sz="4" w:space="0" w:color="000000"/>
            </w:tcBorders>
            <w:shd w:val="clear" w:color="auto" w:fill="FFFFFF"/>
            <w:vAlign w:val="center"/>
          </w:tcPr>
          <w:p w14:paraId="048D925C"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463493DC" w14:textId="77777777" w:rsidR="005B1570" w:rsidRDefault="005B1570">
            <w:pPr>
              <w:jc w:val="center"/>
              <w:rPr>
                <w:rFonts w:ascii="Arial" w:hAnsi="Arial"/>
                <w:sz w:val="12"/>
              </w:rPr>
            </w:pPr>
            <w:r>
              <w:rPr>
                <w:rFonts w:ascii="Arial" w:hAnsi="Arial"/>
                <w:sz w:val="12"/>
              </w:rPr>
              <w:t>- </w:t>
            </w:r>
          </w:p>
        </w:tc>
        <w:tc>
          <w:tcPr>
            <w:tcW w:w="1300" w:type="dxa"/>
            <w:tcBorders>
              <w:top w:val="nil"/>
              <w:left w:val="nil"/>
              <w:bottom w:val="single" w:sz="4" w:space="0" w:color="000000"/>
              <w:right w:val="single" w:sz="4" w:space="0" w:color="000000"/>
            </w:tcBorders>
            <w:shd w:val="clear" w:color="auto" w:fill="FFFFFF"/>
            <w:vAlign w:val="center"/>
          </w:tcPr>
          <w:p w14:paraId="6A1940DA"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65D9D48B" w14:textId="77777777" w:rsidR="005B1570" w:rsidRDefault="005B1570">
            <w:pPr>
              <w:jc w:val="center"/>
              <w:rPr>
                <w:rFonts w:ascii="Arial" w:hAnsi="Arial"/>
                <w:sz w:val="12"/>
              </w:rPr>
            </w:pPr>
            <w:r>
              <w:rPr>
                <w:rFonts w:ascii="Arial" w:hAnsi="Arial"/>
                <w:sz w:val="12"/>
              </w:rPr>
              <w:t>- </w:t>
            </w:r>
          </w:p>
        </w:tc>
        <w:tc>
          <w:tcPr>
            <w:tcW w:w="440" w:type="dxa"/>
            <w:tcBorders>
              <w:top w:val="nil"/>
              <w:left w:val="nil"/>
              <w:bottom w:val="single" w:sz="4" w:space="0" w:color="000000"/>
              <w:right w:val="single" w:sz="4" w:space="0" w:color="000000"/>
            </w:tcBorders>
            <w:shd w:val="clear" w:color="auto" w:fill="FFFFFF"/>
            <w:vAlign w:val="center"/>
          </w:tcPr>
          <w:p w14:paraId="70BBC12B"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6DEE854E" w14:textId="77777777" w:rsidR="005B1570" w:rsidRDefault="005B1570">
            <w:pPr>
              <w:jc w:val="center"/>
              <w:rPr>
                <w:rFonts w:ascii="Arial" w:hAnsi="Arial"/>
                <w:sz w:val="12"/>
              </w:rPr>
            </w:pPr>
            <w:r>
              <w:rPr>
                <w:rFonts w:ascii="Arial" w:hAnsi="Arial"/>
                <w:sz w:val="12"/>
              </w:rPr>
              <w:t>- </w:t>
            </w:r>
          </w:p>
        </w:tc>
        <w:tc>
          <w:tcPr>
            <w:tcW w:w="580" w:type="dxa"/>
            <w:tcBorders>
              <w:top w:val="nil"/>
              <w:left w:val="nil"/>
              <w:bottom w:val="single" w:sz="4" w:space="0" w:color="000000"/>
              <w:right w:val="single" w:sz="4" w:space="0" w:color="000000"/>
            </w:tcBorders>
            <w:shd w:val="clear" w:color="auto" w:fill="FFFFFF"/>
            <w:vAlign w:val="center"/>
          </w:tcPr>
          <w:p w14:paraId="727CF6BF"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3F12EF81" w14:textId="77777777" w:rsidR="005B1570" w:rsidRDefault="005B1570">
            <w:pPr>
              <w:jc w:val="center"/>
              <w:rPr>
                <w:rFonts w:ascii="Arial" w:hAnsi="Arial"/>
                <w:sz w:val="12"/>
              </w:rPr>
            </w:pPr>
            <w:r>
              <w:rPr>
                <w:rFonts w:ascii="Arial" w:hAnsi="Arial"/>
                <w:sz w:val="12"/>
              </w:rPr>
              <w:t>- </w:t>
            </w:r>
          </w:p>
        </w:tc>
      </w:tr>
      <w:tr w:rsidR="005B1570" w14:paraId="7E4A2834" w14:textId="77777777">
        <w:trPr>
          <w:trHeight w:val="255"/>
        </w:trPr>
        <w:tc>
          <w:tcPr>
            <w:tcW w:w="1320" w:type="dxa"/>
            <w:tcBorders>
              <w:top w:val="nil"/>
              <w:left w:val="single" w:sz="4" w:space="0" w:color="003366"/>
              <w:bottom w:val="single" w:sz="4" w:space="0" w:color="000000"/>
              <w:right w:val="single" w:sz="4" w:space="0" w:color="000000"/>
            </w:tcBorders>
            <w:shd w:val="clear" w:color="auto" w:fill="FFFFFF"/>
            <w:vAlign w:val="center"/>
          </w:tcPr>
          <w:p w14:paraId="0BEC3FDD" w14:textId="77777777" w:rsidR="005B1570" w:rsidRDefault="005B1570">
            <w:pPr>
              <w:rPr>
                <w:rFonts w:ascii="Arial" w:hAnsi="Arial"/>
                <w:sz w:val="12"/>
              </w:rPr>
            </w:pPr>
            <w:r>
              <w:rPr>
                <w:rFonts w:ascii="Arial" w:hAnsi="Arial"/>
                <w:sz w:val="12"/>
              </w:rPr>
              <w:t>Native American </w:t>
            </w:r>
          </w:p>
        </w:tc>
        <w:tc>
          <w:tcPr>
            <w:tcW w:w="560" w:type="dxa"/>
            <w:tcBorders>
              <w:top w:val="nil"/>
              <w:left w:val="nil"/>
              <w:bottom w:val="single" w:sz="4" w:space="0" w:color="000000"/>
              <w:right w:val="single" w:sz="4" w:space="0" w:color="000000"/>
            </w:tcBorders>
            <w:shd w:val="clear" w:color="auto" w:fill="FFFFFF"/>
            <w:vAlign w:val="center"/>
          </w:tcPr>
          <w:p w14:paraId="015AAB53" w14:textId="77777777" w:rsidR="005B1570" w:rsidRDefault="005B1570">
            <w:pPr>
              <w:jc w:val="center"/>
              <w:rPr>
                <w:rFonts w:ascii="Arial" w:hAnsi="Arial"/>
                <w:sz w:val="12"/>
              </w:rPr>
            </w:pPr>
            <w:r>
              <w:rPr>
                <w:rFonts w:ascii="Arial" w:hAnsi="Arial"/>
                <w:sz w:val="12"/>
              </w:rPr>
              <w:t> </w:t>
            </w:r>
          </w:p>
        </w:tc>
        <w:tc>
          <w:tcPr>
            <w:tcW w:w="640" w:type="dxa"/>
            <w:tcBorders>
              <w:top w:val="nil"/>
              <w:left w:val="nil"/>
              <w:bottom w:val="single" w:sz="4" w:space="0" w:color="000000"/>
              <w:right w:val="single" w:sz="4" w:space="0" w:color="000000"/>
            </w:tcBorders>
            <w:shd w:val="clear" w:color="auto" w:fill="FFFFFF"/>
            <w:vAlign w:val="center"/>
          </w:tcPr>
          <w:p w14:paraId="0E6B3ECF"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435552C2"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3B54AD5D"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3A8B9284"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1780A19B" w14:textId="77777777" w:rsidR="005B1570" w:rsidRDefault="005B1570">
            <w:pPr>
              <w:jc w:val="center"/>
              <w:rPr>
                <w:rFonts w:ascii="Arial" w:hAnsi="Arial"/>
                <w:sz w:val="12"/>
              </w:rPr>
            </w:pPr>
            <w:r>
              <w:rPr>
                <w:rFonts w:ascii="Arial" w:hAnsi="Arial"/>
                <w:sz w:val="12"/>
              </w:rPr>
              <w:t>- </w:t>
            </w:r>
          </w:p>
        </w:tc>
        <w:tc>
          <w:tcPr>
            <w:tcW w:w="560" w:type="dxa"/>
            <w:tcBorders>
              <w:top w:val="nil"/>
              <w:left w:val="nil"/>
              <w:bottom w:val="single" w:sz="4" w:space="0" w:color="000000"/>
              <w:right w:val="single" w:sz="4" w:space="0" w:color="000000"/>
            </w:tcBorders>
            <w:shd w:val="clear" w:color="auto" w:fill="FFFFFF"/>
            <w:vAlign w:val="center"/>
          </w:tcPr>
          <w:p w14:paraId="3CC46E02" w14:textId="77777777" w:rsidR="005B1570" w:rsidRDefault="005B1570">
            <w:pPr>
              <w:jc w:val="center"/>
              <w:rPr>
                <w:rFonts w:ascii="Arial" w:hAnsi="Arial"/>
                <w:sz w:val="12"/>
              </w:rPr>
            </w:pPr>
            <w:r>
              <w:rPr>
                <w:rFonts w:ascii="Arial" w:hAnsi="Arial"/>
                <w:sz w:val="12"/>
              </w:rPr>
              <w:t>- </w:t>
            </w:r>
          </w:p>
        </w:tc>
        <w:tc>
          <w:tcPr>
            <w:tcW w:w="660" w:type="dxa"/>
            <w:tcBorders>
              <w:top w:val="nil"/>
              <w:left w:val="nil"/>
              <w:bottom w:val="single" w:sz="4" w:space="0" w:color="000000"/>
              <w:right w:val="single" w:sz="4" w:space="0" w:color="000000"/>
            </w:tcBorders>
            <w:shd w:val="clear" w:color="auto" w:fill="FFFFFF"/>
            <w:vAlign w:val="center"/>
          </w:tcPr>
          <w:p w14:paraId="56BD0D21"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2DAD92FD" w14:textId="77777777" w:rsidR="005B1570" w:rsidRDefault="005B1570">
            <w:pPr>
              <w:jc w:val="center"/>
              <w:rPr>
                <w:rFonts w:ascii="Arial" w:hAnsi="Arial"/>
                <w:sz w:val="12"/>
              </w:rPr>
            </w:pPr>
            <w:r>
              <w:rPr>
                <w:rFonts w:ascii="Arial" w:hAnsi="Arial"/>
                <w:sz w:val="12"/>
              </w:rPr>
              <w:t>- </w:t>
            </w:r>
          </w:p>
        </w:tc>
        <w:tc>
          <w:tcPr>
            <w:tcW w:w="1300" w:type="dxa"/>
            <w:tcBorders>
              <w:top w:val="nil"/>
              <w:left w:val="nil"/>
              <w:bottom w:val="single" w:sz="4" w:space="0" w:color="000000"/>
              <w:right w:val="single" w:sz="4" w:space="0" w:color="000000"/>
            </w:tcBorders>
            <w:shd w:val="clear" w:color="auto" w:fill="FFFFFF"/>
            <w:vAlign w:val="center"/>
          </w:tcPr>
          <w:p w14:paraId="76ECD23E"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764A88A9" w14:textId="77777777" w:rsidR="005B1570" w:rsidRDefault="005B1570">
            <w:pPr>
              <w:jc w:val="center"/>
              <w:rPr>
                <w:rFonts w:ascii="Arial" w:hAnsi="Arial"/>
                <w:sz w:val="12"/>
              </w:rPr>
            </w:pPr>
            <w:r>
              <w:rPr>
                <w:rFonts w:ascii="Arial" w:hAnsi="Arial"/>
                <w:sz w:val="12"/>
              </w:rPr>
              <w:t>- </w:t>
            </w:r>
          </w:p>
        </w:tc>
        <w:tc>
          <w:tcPr>
            <w:tcW w:w="440" w:type="dxa"/>
            <w:tcBorders>
              <w:top w:val="nil"/>
              <w:left w:val="nil"/>
              <w:bottom w:val="single" w:sz="4" w:space="0" w:color="000000"/>
              <w:right w:val="single" w:sz="4" w:space="0" w:color="000000"/>
            </w:tcBorders>
            <w:shd w:val="clear" w:color="auto" w:fill="FFFFFF"/>
            <w:vAlign w:val="center"/>
          </w:tcPr>
          <w:p w14:paraId="2469AA37"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04B3CC56" w14:textId="77777777" w:rsidR="005B1570" w:rsidRDefault="005B1570">
            <w:pPr>
              <w:jc w:val="center"/>
              <w:rPr>
                <w:rFonts w:ascii="Arial" w:hAnsi="Arial"/>
                <w:sz w:val="12"/>
              </w:rPr>
            </w:pPr>
            <w:r>
              <w:rPr>
                <w:rFonts w:ascii="Arial" w:hAnsi="Arial"/>
                <w:sz w:val="12"/>
              </w:rPr>
              <w:t>- </w:t>
            </w:r>
          </w:p>
        </w:tc>
        <w:tc>
          <w:tcPr>
            <w:tcW w:w="580" w:type="dxa"/>
            <w:tcBorders>
              <w:top w:val="nil"/>
              <w:left w:val="nil"/>
              <w:bottom w:val="single" w:sz="4" w:space="0" w:color="000000"/>
              <w:right w:val="single" w:sz="4" w:space="0" w:color="000000"/>
            </w:tcBorders>
            <w:shd w:val="clear" w:color="auto" w:fill="FFFFFF"/>
            <w:vAlign w:val="center"/>
          </w:tcPr>
          <w:p w14:paraId="00B2B63E"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6306286F" w14:textId="77777777" w:rsidR="005B1570" w:rsidRDefault="005B1570">
            <w:pPr>
              <w:jc w:val="center"/>
              <w:rPr>
                <w:rFonts w:ascii="Arial" w:hAnsi="Arial"/>
                <w:sz w:val="12"/>
              </w:rPr>
            </w:pPr>
            <w:r>
              <w:rPr>
                <w:rFonts w:ascii="Arial" w:hAnsi="Arial"/>
                <w:sz w:val="12"/>
              </w:rPr>
              <w:t>- </w:t>
            </w:r>
          </w:p>
        </w:tc>
      </w:tr>
      <w:tr w:rsidR="005B1570" w14:paraId="4EB3AD1F" w14:textId="77777777">
        <w:trPr>
          <w:trHeight w:val="255"/>
        </w:trPr>
        <w:tc>
          <w:tcPr>
            <w:tcW w:w="1320" w:type="dxa"/>
            <w:tcBorders>
              <w:top w:val="nil"/>
              <w:left w:val="single" w:sz="4" w:space="0" w:color="003366"/>
              <w:bottom w:val="single" w:sz="4" w:space="0" w:color="003366"/>
              <w:right w:val="single" w:sz="4" w:space="0" w:color="000000"/>
            </w:tcBorders>
            <w:shd w:val="clear" w:color="auto" w:fill="FFFFFF"/>
            <w:vAlign w:val="center"/>
          </w:tcPr>
          <w:p w14:paraId="7DF53E2F" w14:textId="77777777" w:rsidR="005B1570" w:rsidRDefault="005B1570">
            <w:pPr>
              <w:rPr>
                <w:rFonts w:ascii="Arial" w:hAnsi="Arial"/>
                <w:sz w:val="12"/>
              </w:rPr>
            </w:pPr>
            <w:r>
              <w:rPr>
                <w:rFonts w:ascii="Arial" w:hAnsi="Arial"/>
                <w:sz w:val="12"/>
              </w:rPr>
              <w:t>White </w:t>
            </w:r>
          </w:p>
        </w:tc>
        <w:tc>
          <w:tcPr>
            <w:tcW w:w="560" w:type="dxa"/>
            <w:tcBorders>
              <w:top w:val="nil"/>
              <w:left w:val="nil"/>
              <w:bottom w:val="single" w:sz="4" w:space="0" w:color="003366"/>
              <w:right w:val="single" w:sz="4" w:space="0" w:color="000000"/>
            </w:tcBorders>
            <w:shd w:val="clear" w:color="auto" w:fill="FFFFFF"/>
            <w:vAlign w:val="center"/>
          </w:tcPr>
          <w:p w14:paraId="445F9579" w14:textId="77777777" w:rsidR="005B1570" w:rsidRDefault="005B1570">
            <w:pPr>
              <w:jc w:val="center"/>
              <w:rPr>
                <w:rFonts w:ascii="Arial" w:hAnsi="Arial"/>
                <w:sz w:val="12"/>
              </w:rPr>
            </w:pPr>
            <w:r>
              <w:rPr>
                <w:rFonts w:ascii="Arial" w:hAnsi="Arial"/>
                <w:sz w:val="12"/>
              </w:rPr>
              <w:t>16 </w:t>
            </w:r>
          </w:p>
        </w:tc>
        <w:tc>
          <w:tcPr>
            <w:tcW w:w="640" w:type="dxa"/>
            <w:tcBorders>
              <w:top w:val="nil"/>
              <w:left w:val="nil"/>
              <w:bottom w:val="single" w:sz="4" w:space="0" w:color="003366"/>
              <w:right w:val="single" w:sz="4" w:space="0" w:color="000000"/>
            </w:tcBorders>
            <w:shd w:val="clear" w:color="auto" w:fill="FFFFFF"/>
            <w:vAlign w:val="center"/>
          </w:tcPr>
          <w:p w14:paraId="21F61B4D" w14:textId="77777777" w:rsidR="005B1570" w:rsidRDefault="005B1570">
            <w:pPr>
              <w:jc w:val="center"/>
              <w:rPr>
                <w:rFonts w:ascii="Arial" w:hAnsi="Arial"/>
                <w:sz w:val="12"/>
              </w:rPr>
            </w:pPr>
            <w:r>
              <w:rPr>
                <w:rFonts w:ascii="Arial" w:hAnsi="Arial"/>
                <w:sz w:val="12"/>
              </w:rPr>
              <w:t>14 </w:t>
            </w:r>
          </w:p>
        </w:tc>
        <w:tc>
          <w:tcPr>
            <w:tcW w:w="340" w:type="dxa"/>
            <w:tcBorders>
              <w:top w:val="nil"/>
              <w:left w:val="nil"/>
              <w:bottom w:val="single" w:sz="4" w:space="0" w:color="003366"/>
              <w:right w:val="single" w:sz="4" w:space="0" w:color="000000"/>
            </w:tcBorders>
            <w:shd w:val="clear" w:color="auto" w:fill="FFFFFF"/>
            <w:vAlign w:val="center"/>
          </w:tcPr>
          <w:p w14:paraId="7982125D"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3366"/>
              <w:right w:val="single" w:sz="4" w:space="0" w:color="000000"/>
            </w:tcBorders>
            <w:shd w:val="clear" w:color="auto" w:fill="FFFFFF"/>
            <w:vAlign w:val="center"/>
          </w:tcPr>
          <w:p w14:paraId="0E077F3C"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3366"/>
              <w:right w:val="single" w:sz="4" w:space="0" w:color="000000"/>
            </w:tcBorders>
            <w:shd w:val="clear" w:color="auto" w:fill="FFFFFF"/>
            <w:vAlign w:val="center"/>
          </w:tcPr>
          <w:p w14:paraId="50A8E79A" w14:textId="77777777" w:rsidR="005B1570" w:rsidRDefault="005B1570">
            <w:pPr>
              <w:jc w:val="center"/>
              <w:rPr>
                <w:rFonts w:ascii="Arial" w:hAnsi="Arial"/>
                <w:sz w:val="12"/>
              </w:rPr>
            </w:pPr>
            <w:r>
              <w:rPr>
                <w:rFonts w:ascii="Arial" w:hAnsi="Arial"/>
                <w:sz w:val="12"/>
              </w:rPr>
              <w:t>14 </w:t>
            </w:r>
          </w:p>
        </w:tc>
        <w:tc>
          <w:tcPr>
            <w:tcW w:w="480" w:type="dxa"/>
            <w:tcBorders>
              <w:top w:val="nil"/>
              <w:left w:val="nil"/>
              <w:bottom w:val="single" w:sz="4" w:space="0" w:color="003366"/>
              <w:right w:val="single" w:sz="4" w:space="0" w:color="000000"/>
            </w:tcBorders>
            <w:shd w:val="clear" w:color="auto" w:fill="FFFFFF"/>
            <w:vAlign w:val="center"/>
          </w:tcPr>
          <w:p w14:paraId="7AC9F1BB" w14:textId="77777777" w:rsidR="005B1570" w:rsidRDefault="005B1570">
            <w:pPr>
              <w:jc w:val="center"/>
              <w:rPr>
                <w:rFonts w:ascii="Arial" w:hAnsi="Arial"/>
                <w:sz w:val="12"/>
              </w:rPr>
            </w:pPr>
            <w:r>
              <w:rPr>
                <w:rFonts w:ascii="Arial" w:hAnsi="Arial"/>
                <w:sz w:val="12"/>
              </w:rPr>
              <w:t>- </w:t>
            </w:r>
          </w:p>
        </w:tc>
        <w:tc>
          <w:tcPr>
            <w:tcW w:w="560" w:type="dxa"/>
            <w:tcBorders>
              <w:top w:val="nil"/>
              <w:left w:val="nil"/>
              <w:bottom w:val="single" w:sz="4" w:space="0" w:color="003366"/>
              <w:right w:val="single" w:sz="4" w:space="0" w:color="000000"/>
            </w:tcBorders>
            <w:shd w:val="clear" w:color="auto" w:fill="FFFFFF"/>
            <w:vAlign w:val="center"/>
          </w:tcPr>
          <w:p w14:paraId="304B9DA1" w14:textId="77777777" w:rsidR="005B1570" w:rsidRDefault="005B1570">
            <w:pPr>
              <w:jc w:val="center"/>
              <w:rPr>
                <w:rFonts w:ascii="Arial" w:hAnsi="Arial"/>
                <w:sz w:val="12"/>
              </w:rPr>
            </w:pPr>
            <w:r>
              <w:rPr>
                <w:rFonts w:ascii="Arial" w:hAnsi="Arial"/>
                <w:sz w:val="12"/>
              </w:rPr>
              <w:t>- </w:t>
            </w:r>
          </w:p>
        </w:tc>
        <w:tc>
          <w:tcPr>
            <w:tcW w:w="660" w:type="dxa"/>
            <w:tcBorders>
              <w:top w:val="nil"/>
              <w:left w:val="nil"/>
              <w:bottom w:val="single" w:sz="4" w:space="0" w:color="003366"/>
              <w:right w:val="single" w:sz="4" w:space="0" w:color="000000"/>
            </w:tcBorders>
            <w:shd w:val="clear" w:color="auto" w:fill="FFFFFF"/>
            <w:vAlign w:val="center"/>
          </w:tcPr>
          <w:p w14:paraId="5FEAE55B"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3366"/>
              <w:right w:val="single" w:sz="4" w:space="0" w:color="000000"/>
            </w:tcBorders>
            <w:shd w:val="clear" w:color="auto" w:fill="FFFFFF"/>
            <w:vAlign w:val="center"/>
          </w:tcPr>
          <w:p w14:paraId="516DB2EB" w14:textId="77777777" w:rsidR="005B1570" w:rsidRDefault="005B1570">
            <w:pPr>
              <w:jc w:val="center"/>
              <w:rPr>
                <w:rFonts w:ascii="Arial" w:hAnsi="Arial"/>
                <w:sz w:val="12"/>
              </w:rPr>
            </w:pPr>
            <w:r>
              <w:rPr>
                <w:rFonts w:ascii="Arial" w:hAnsi="Arial"/>
                <w:sz w:val="12"/>
              </w:rPr>
              <w:t>- </w:t>
            </w:r>
          </w:p>
        </w:tc>
        <w:tc>
          <w:tcPr>
            <w:tcW w:w="1300" w:type="dxa"/>
            <w:tcBorders>
              <w:top w:val="nil"/>
              <w:left w:val="nil"/>
              <w:bottom w:val="single" w:sz="4" w:space="0" w:color="003366"/>
              <w:right w:val="single" w:sz="4" w:space="0" w:color="000000"/>
            </w:tcBorders>
            <w:shd w:val="clear" w:color="auto" w:fill="FFFFFF"/>
            <w:vAlign w:val="center"/>
          </w:tcPr>
          <w:p w14:paraId="7875B98F"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3366"/>
              <w:right w:val="single" w:sz="4" w:space="0" w:color="000000"/>
            </w:tcBorders>
            <w:shd w:val="clear" w:color="auto" w:fill="FFFFFF"/>
            <w:vAlign w:val="center"/>
          </w:tcPr>
          <w:p w14:paraId="575C9B22" w14:textId="77777777" w:rsidR="005B1570" w:rsidRDefault="005B1570">
            <w:pPr>
              <w:jc w:val="center"/>
              <w:rPr>
                <w:rFonts w:ascii="Arial" w:hAnsi="Arial"/>
                <w:sz w:val="12"/>
              </w:rPr>
            </w:pPr>
            <w:r>
              <w:rPr>
                <w:rFonts w:ascii="Arial" w:hAnsi="Arial"/>
                <w:sz w:val="12"/>
              </w:rPr>
              <w:t>- </w:t>
            </w:r>
          </w:p>
        </w:tc>
        <w:tc>
          <w:tcPr>
            <w:tcW w:w="440" w:type="dxa"/>
            <w:tcBorders>
              <w:top w:val="nil"/>
              <w:left w:val="nil"/>
              <w:bottom w:val="single" w:sz="4" w:space="0" w:color="003366"/>
              <w:right w:val="single" w:sz="4" w:space="0" w:color="000000"/>
            </w:tcBorders>
            <w:shd w:val="clear" w:color="auto" w:fill="FFFFFF"/>
            <w:vAlign w:val="center"/>
          </w:tcPr>
          <w:p w14:paraId="16B84EAE"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3366"/>
              <w:right w:val="single" w:sz="4" w:space="0" w:color="000000"/>
            </w:tcBorders>
            <w:shd w:val="clear" w:color="auto" w:fill="FFFFFF"/>
            <w:vAlign w:val="center"/>
          </w:tcPr>
          <w:p w14:paraId="37AF2F32" w14:textId="77777777" w:rsidR="005B1570" w:rsidRDefault="005B1570">
            <w:pPr>
              <w:jc w:val="center"/>
              <w:rPr>
                <w:rFonts w:ascii="Arial" w:hAnsi="Arial"/>
                <w:sz w:val="12"/>
              </w:rPr>
            </w:pPr>
            <w:r>
              <w:rPr>
                <w:rFonts w:ascii="Arial" w:hAnsi="Arial"/>
                <w:sz w:val="12"/>
              </w:rPr>
              <w:t>- </w:t>
            </w:r>
          </w:p>
        </w:tc>
        <w:tc>
          <w:tcPr>
            <w:tcW w:w="580" w:type="dxa"/>
            <w:tcBorders>
              <w:top w:val="nil"/>
              <w:left w:val="nil"/>
              <w:bottom w:val="single" w:sz="4" w:space="0" w:color="003366"/>
              <w:right w:val="single" w:sz="4" w:space="0" w:color="000000"/>
            </w:tcBorders>
            <w:shd w:val="clear" w:color="auto" w:fill="FFFFFF"/>
            <w:vAlign w:val="center"/>
          </w:tcPr>
          <w:p w14:paraId="56B25DAA"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3366"/>
              <w:right w:val="single" w:sz="4" w:space="0" w:color="000000"/>
            </w:tcBorders>
            <w:shd w:val="clear" w:color="auto" w:fill="FFFFFF"/>
            <w:vAlign w:val="center"/>
          </w:tcPr>
          <w:p w14:paraId="13C02E0F" w14:textId="77777777" w:rsidR="005B1570" w:rsidRDefault="005B1570">
            <w:pPr>
              <w:jc w:val="center"/>
              <w:rPr>
                <w:rFonts w:ascii="Arial" w:hAnsi="Arial"/>
                <w:sz w:val="12"/>
              </w:rPr>
            </w:pPr>
            <w:r>
              <w:rPr>
                <w:rFonts w:ascii="Arial" w:hAnsi="Arial"/>
                <w:sz w:val="12"/>
              </w:rPr>
              <w:t>- </w:t>
            </w:r>
          </w:p>
        </w:tc>
      </w:tr>
      <w:tr w:rsidR="005B1570" w14:paraId="0DD551D6" w14:textId="77777777">
        <w:trPr>
          <w:trHeight w:val="255"/>
        </w:trPr>
        <w:tc>
          <w:tcPr>
            <w:tcW w:w="9780" w:type="dxa"/>
            <w:gridSpan w:val="16"/>
            <w:tcBorders>
              <w:top w:val="single" w:sz="4" w:space="0" w:color="003366"/>
              <w:left w:val="nil"/>
              <w:bottom w:val="single" w:sz="4" w:space="0" w:color="003366"/>
              <w:right w:val="nil"/>
            </w:tcBorders>
          </w:tcPr>
          <w:p w14:paraId="5E055687" w14:textId="77777777" w:rsidR="005B1570" w:rsidRDefault="005B1570">
            <w:pPr>
              <w:rPr>
                <w:rFonts w:ascii="Arial" w:hAnsi="Arial"/>
                <w:sz w:val="14"/>
              </w:rPr>
            </w:pPr>
            <w:r>
              <w:rPr>
                <w:rFonts w:ascii="Arial" w:hAnsi="Arial"/>
                <w:sz w:val="14"/>
              </w:rPr>
              <w:t> </w:t>
            </w:r>
          </w:p>
        </w:tc>
      </w:tr>
      <w:tr w:rsidR="005B1570" w14:paraId="6947AFD9" w14:textId="77777777">
        <w:trPr>
          <w:trHeight w:val="255"/>
        </w:trPr>
        <w:tc>
          <w:tcPr>
            <w:tcW w:w="9780" w:type="dxa"/>
            <w:gridSpan w:val="16"/>
            <w:tcBorders>
              <w:top w:val="single" w:sz="4" w:space="0" w:color="003366"/>
              <w:left w:val="single" w:sz="4" w:space="0" w:color="003366"/>
              <w:bottom w:val="single" w:sz="4" w:space="0" w:color="000000"/>
              <w:right w:val="nil"/>
            </w:tcBorders>
            <w:shd w:val="clear" w:color="auto" w:fill="000000"/>
            <w:vAlign w:val="center"/>
          </w:tcPr>
          <w:p w14:paraId="4BB13B95" w14:textId="77777777" w:rsidR="005B1570" w:rsidRDefault="005B1570">
            <w:pPr>
              <w:jc w:val="center"/>
              <w:rPr>
                <w:rFonts w:ascii="Arial" w:hAnsi="Arial"/>
                <w:b/>
                <w:color w:val="FFFFFF"/>
                <w:sz w:val="14"/>
              </w:rPr>
            </w:pPr>
            <w:r>
              <w:rPr>
                <w:rFonts w:ascii="Arial" w:hAnsi="Arial"/>
                <w:b/>
                <w:color w:val="FFFFFF"/>
                <w:sz w:val="14"/>
              </w:rPr>
              <w:t>Mathematics</w:t>
            </w:r>
          </w:p>
        </w:tc>
      </w:tr>
      <w:tr w:rsidR="005B1570" w14:paraId="344FA5BE" w14:textId="77777777">
        <w:trPr>
          <w:cantSplit/>
          <w:trHeight w:val="255"/>
        </w:trPr>
        <w:tc>
          <w:tcPr>
            <w:tcW w:w="1320" w:type="dxa"/>
            <w:vMerge w:val="restart"/>
            <w:tcBorders>
              <w:top w:val="nil"/>
              <w:left w:val="single" w:sz="4" w:space="0" w:color="003366"/>
              <w:bottom w:val="single" w:sz="4" w:space="0" w:color="000000"/>
              <w:right w:val="single" w:sz="4" w:space="0" w:color="000000"/>
            </w:tcBorders>
            <w:vAlign w:val="bottom"/>
          </w:tcPr>
          <w:p w14:paraId="7E32072C" w14:textId="77777777" w:rsidR="005B1570" w:rsidRDefault="005B1570">
            <w:pPr>
              <w:rPr>
                <w:rFonts w:ascii="Arial" w:hAnsi="Arial"/>
                <w:b/>
                <w:sz w:val="14"/>
              </w:rPr>
            </w:pPr>
            <w:r>
              <w:rPr>
                <w:rFonts w:ascii="Arial" w:hAnsi="Arial"/>
                <w:b/>
                <w:sz w:val="14"/>
              </w:rPr>
              <w:t>Student Group</w:t>
            </w:r>
          </w:p>
        </w:tc>
        <w:tc>
          <w:tcPr>
            <w:tcW w:w="2060" w:type="dxa"/>
            <w:gridSpan w:val="4"/>
            <w:tcBorders>
              <w:top w:val="single" w:sz="4" w:space="0" w:color="000000"/>
              <w:left w:val="nil"/>
              <w:bottom w:val="single" w:sz="4" w:space="0" w:color="000000"/>
              <w:right w:val="single" w:sz="4" w:space="0" w:color="000000"/>
            </w:tcBorders>
            <w:vAlign w:val="center"/>
          </w:tcPr>
          <w:p w14:paraId="604A200A" w14:textId="77777777" w:rsidR="005B1570" w:rsidRDefault="005B1570">
            <w:pPr>
              <w:jc w:val="center"/>
              <w:rPr>
                <w:rFonts w:ascii="Arial" w:hAnsi="Arial"/>
                <w:b/>
                <w:sz w:val="14"/>
              </w:rPr>
            </w:pPr>
            <w:r>
              <w:rPr>
                <w:rFonts w:ascii="Arial" w:hAnsi="Arial"/>
                <w:b/>
                <w:sz w:val="14"/>
              </w:rPr>
              <w:t>(A) Participation</w:t>
            </w:r>
          </w:p>
        </w:tc>
        <w:tc>
          <w:tcPr>
            <w:tcW w:w="1380" w:type="dxa"/>
            <w:gridSpan w:val="3"/>
            <w:tcBorders>
              <w:top w:val="single" w:sz="4" w:space="0" w:color="000000"/>
              <w:left w:val="nil"/>
              <w:bottom w:val="single" w:sz="4" w:space="0" w:color="000000"/>
              <w:right w:val="single" w:sz="4" w:space="0" w:color="000000"/>
            </w:tcBorders>
            <w:vAlign w:val="center"/>
          </w:tcPr>
          <w:p w14:paraId="16BBFF9E" w14:textId="77777777" w:rsidR="005B1570" w:rsidRDefault="005B1570">
            <w:pPr>
              <w:jc w:val="center"/>
              <w:rPr>
                <w:rFonts w:ascii="Arial" w:hAnsi="Arial"/>
                <w:b/>
                <w:sz w:val="14"/>
              </w:rPr>
            </w:pPr>
            <w:r>
              <w:rPr>
                <w:rFonts w:ascii="Arial" w:hAnsi="Arial"/>
                <w:b/>
                <w:sz w:val="14"/>
              </w:rPr>
              <w:t>(B) Performance</w:t>
            </w:r>
          </w:p>
        </w:tc>
        <w:tc>
          <w:tcPr>
            <w:tcW w:w="2960" w:type="dxa"/>
            <w:gridSpan w:val="4"/>
            <w:tcBorders>
              <w:top w:val="single" w:sz="4" w:space="0" w:color="000000"/>
              <w:left w:val="nil"/>
              <w:bottom w:val="single" w:sz="4" w:space="0" w:color="000000"/>
              <w:right w:val="single" w:sz="4" w:space="0" w:color="000000"/>
            </w:tcBorders>
            <w:vAlign w:val="center"/>
          </w:tcPr>
          <w:p w14:paraId="454A1E06" w14:textId="77777777" w:rsidR="005B1570" w:rsidRDefault="005B1570">
            <w:pPr>
              <w:jc w:val="center"/>
              <w:rPr>
                <w:rFonts w:ascii="Arial" w:hAnsi="Arial"/>
                <w:b/>
                <w:sz w:val="14"/>
              </w:rPr>
            </w:pPr>
            <w:r>
              <w:rPr>
                <w:rFonts w:ascii="Arial" w:hAnsi="Arial"/>
                <w:b/>
                <w:sz w:val="14"/>
              </w:rPr>
              <w:t>(C) Improvement</w:t>
            </w:r>
          </w:p>
        </w:tc>
        <w:tc>
          <w:tcPr>
            <w:tcW w:w="1540" w:type="dxa"/>
            <w:gridSpan w:val="3"/>
            <w:tcBorders>
              <w:top w:val="single" w:sz="4" w:space="0" w:color="000000"/>
              <w:left w:val="nil"/>
              <w:bottom w:val="single" w:sz="4" w:space="0" w:color="000000"/>
              <w:right w:val="single" w:sz="4" w:space="0" w:color="000000"/>
            </w:tcBorders>
            <w:vAlign w:val="center"/>
          </w:tcPr>
          <w:p w14:paraId="476EACE9" w14:textId="77777777" w:rsidR="005B1570" w:rsidRDefault="005B1570">
            <w:pPr>
              <w:jc w:val="center"/>
              <w:rPr>
                <w:rFonts w:ascii="Arial" w:hAnsi="Arial"/>
                <w:b/>
                <w:sz w:val="14"/>
              </w:rPr>
            </w:pPr>
            <w:r>
              <w:rPr>
                <w:rFonts w:ascii="Arial" w:hAnsi="Arial"/>
                <w:b/>
                <w:sz w:val="14"/>
              </w:rPr>
              <w:t>(D) Grad Rate</w:t>
            </w:r>
          </w:p>
        </w:tc>
        <w:tc>
          <w:tcPr>
            <w:tcW w:w="520" w:type="dxa"/>
            <w:vMerge w:val="restart"/>
            <w:tcBorders>
              <w:top w:val="nil"/>
              <w:left w:val="single" w:sz="4" w:space="0" w:color="000000"/>
              <w:bottom w:val="single" w:sz="4" w:space="0" w:color="000000"/>
              <w:right w:val="single" w:sz="4" w:space="0" w:color="000000"/>
            </w:tcBorders>
            <w:vAlign w:val="bottom"/>
          </w:tcPr>
          <w:p w14:paraId="7BEC5396" w14:textId="77777777" w:rsidR="005B1570" w:rsidRDefault="005B1570">
            <w:pPr>
              <w:jc w:val="center"/>
              <w:rPr>
                <w:rFonts w:ascii="Arial" w:hAnsi="Arial"/>
                <w:b/>
                <w:sz w:val="14"/>
              </w:rPr>
            </w:pPr>
            <w:r>
              <w:rPr>
                <w:rFonts w:ascii="Arial" w:hAnsi="Arial"/>
                <w:b/>
                <w:sz w:val="14"/>
              </w:rPr>
              <w:t>AYP 2009</w:t>
            </w:r>
          </w:p>
        </w:tc>
      </w:tr>
      <w:tr w:rsidR="005B1570" w14:paraId="3C378ACA" w14:textId="77777777">
        <w:trPr>
          <w:cantSplit/>
          <w:trHeight w:val="180"/>
        </w:trPr>
        <w:tc>
          <w:tcPr>
            <w:tcW w:w="1320" w:type="dxa"/>
            <w:vMerge/>
            <w:tcBorders>
              <w:top w:val="nil"/>
              <w:left w:val="single" w:sz="4" w:space="0" w:color="003366"/>
              <w:bottom w:val="single" w:sz="4" w:space="0" w:color="000000"/>
              <w:right w:val="single" w:sz="4" w:space="0" w:color="000000"/>
            </w:tcBorders>
            <w:vAlign w:val="center"/>
          </w:tcPr>
          <w:p w14:paraId="6E96346D" w14:textId="77777777" w:rsidR="005B1570" w:rsidRDefault="005B1570">
            <w:pPr>
              <w:rPr>
                <w:rFonts w:ascii="Arial" w:hAnsi="Arial"/>
                <w:b/>
                <w:sz w:val="14"/>
              </w:rPr>
            </w:pPr>
          </w:p>
        </w:tc>
        <w:tc>
          <w:tcPr>
            <w:tcW w:w="560" w:type="dxa"/>
            <w:vMerge w:val="restart"/>
            <w:tcBorders>
              <w:top w:val="nil"/>
              <w:left w:val="single" w:sz="4" w:space="0" w:color="000000"/>
              <w:bottom w:val="single" w:sz="4" w:space="0" w:color="000000"/>
              <w:right w:val="single" w:sz="4" w:space="0" w:color="000000"/>
            </w:tcBorders>
            <w:shd w:val="clear" w:color="auto" w:fill="CCFFFF"/>
            <w:vAlign w:val="center"/>
          </w:tcPr>
          <w:p w14:paraId="1366219A" w14:textId="77777777" w:rsidR="005B1570" w:rsidRDefault="005B1570">
            <w:pPr>
              <w:jc w:val="center"/>
              <w:rPr>
                <w:rFonts w:ascii="Arial" w:hAnsi="Arial"/>
                <w:sz w:val="12"/>
              </w:rPr>
            </w:pPr>
            <w:r>
              <w:rPr>
                <w:rFonts w:ascii="Arial" w:hAnsi="Arial"/>
                <w:sz w:val="12"/>
              </w:rPr>
              <w:t>Enrolled</w:t>
            </w:r>
          </w:p>
        </w:tc>
        <w:tc>
          <w:tcPr>
            <w:tcW w:w="640" w:type="dxa"/>
            <w:vMerge w:val="restart"/>
            <w:tcBorders>
              <w:top w:val="nil"/>
              <w:left w:val="single" w:sz="4" w:space="0" w:color="000000"/>
              <w:bottom w:val="single" w:sz="4" w:space="0" w:color="000000"/>
              <w:right w:val="single" w:sz="4" w:space="0" w:color="000000"/>
            </w:tcBorders>
            <w:shd w:val="clear" w:color="auto" w:fill="CCFFFF"/>
            <w:vAlign w:val="center"/>
          </w:tcPr>
          <w:p w14:paraId="5023C8EB" w14:textId="77777777" w:rsidR="005B1570" w:rsidRDefault="005B1570">
            <w:pPr>
              <w:jc w:val="center"/>
              <w:rPr>
                <w:rFonts w:ascii="Arial" w:hAnsi="Arial"/>
                <w:sz w:val="12"/>
              </w:rPr>
            </w:pPr>
            <w:r>
              <w:rPr>
                <w:rFonts w:ascii="Arial" w:hAnsi="Arial"/>
                <w:sz w:val="12"/>
              </w:rPr>
              <w:t>Assessed</w:t>
            </w:r>
          </w:p>
        </w:tc>
        <w:tc>
          <w:tcPr>
            <w:tcW w:w="340" w:type="dxa"/>
            <w:vMerge w:val="restart"/>
            <w:tcBorders>
              <w:top w:val="nil"/>
              <w:left w:val="single" w:sz="4" w:space="0" w:color="000000"/>
              <w:bottom w:val="single" w:sz="4" w:space="0" w:color="000000"/>
              <w:right w:val="single" w:sz="4" w:space="0" w:color="000000"/>
            </w:tcBorders>
            <w:shd w:val="clear" w:color="auto" w:fill="CCFFFF"/>
            <w:vAlign w:val="center"/>
          </w:tcPr>
          <w:p w14:paraId="07DFAD27" w14:textId="77777777" w:rsidR="005B1570" w:rsidRDefault="005B1570">
            <w:pPr>
              <w:jc w:val="center"/>
              <w:rPr>
                <w:rFonts w:ascii="Arial" w:hAnsi="Arial"/>
                <w:sz w:val="12"/>
              </w:rPr>
            </w:pPr>
            <w:r>
              <w:rPr>
                <w:rFonts w:ascii="Arial" w:hAnsi="Arial"/>
                <w:sz w:val="12"/>
              </w:rPr>
              <w:t>%</w:t>
            </w:r>
          </w:p>
        </w:tc>
        <w:tc>
          <w:tcPr>
            <w:tcW w:w="520" w:type="dxa"/>
            <w:vMerge w:val="restart"/>
            <w:tcBorders>
              <w:top w:val="nil"/>
              <w:left w:val="single" w:sz="4" w:space="0" w:color="000000"/>
              <w:bottom w:val="single" w:sz="4" w:space="0" w:color="000000"/>
              <w:right w:val="single" w:sz="4" w:space="0" w:color="000000"/>
            </w:tcBorders>
            <w:shd w:val="clear" w:color="auto" w:fill="CCFFFF"/>
            <w:vAlign w:val="center"/>
          </w:tcPr>
          <w:p w14:paraId="2B02531D" w14:textId="77777777" w:rsidR="005B1570" w:rsidRDefault="005B1570">
            <w:pPr>
              <w:jc w:val="center"/>
              <w:rPr>
                <w:rFonts w:ascii="Arial" w:hAnsi="Arial"/>
                <w:sz w:val="12"/>
              </w:rPr>
            </w:pPr>
            <w:r>
              <w:rPr>
                <w:rFonts w:ascii="Arial" w:hAnsi="Arial"/>
                <w:sz w:val="12"/>
              </w:rPr>
              <w:t>Met Target (95%)</w:t>
            </w:r>
          </w:p>
        </w:tc>
        <w:tc>
          <w:tcPr>
            <w:tcW w:w="340" w:type="dxa"/>
            <w:vMerge w:val="restart"/>
            <w:tcBorders>
              <w:top w:val="nil"/>
              <w:left w:val="single" w:sz="4" w:space="0" w:color="000000"/>
              <w:bottom w:val="single" w:sz="4" w:space="0" w:color="000000"/>
              <w:right w:val="single" w:sz="4" w:space="0" w:color="000000"/>
            </w:tcBorders>
            <w:shd w:val="clear" w:color="auto" w:fill="CCFFFF"/>
            <w:vAlign w:val="center"/>
          </w:tcPr>
          <w:p w14:paraId="133B3DE1" w14:textId="77777777" w:rsidR="005B1570" w:rsidRDefault="005B1570">
            <w:pPr>
              <w:jc w:val="center"/>
              <w:rPr>
                <w:rFonts w:ascii="Arial" w:hAnsi="Arial"/>
                <w:sz w:val="12"/>
              </w:rPr>
            </w:pPr>
            <w:r>
              <w:rPr>
                <w:rFonts w:ascii="Arial" w:hAnsi="Arial"/>
                <w:sz w:val="12"/>
              </w:rPr>
              <w:t>N</w:t>
            </w:r>
          </w:p>
        </w:tc>
        <w:tc>
          <w:tcPr>
            <w:tcW w:w="480" w:type="dxa"/>
            <w:vMerge w:val="restart"/>
            <w:tcBorders>
              <w:top w:val="nil"/>
              <w:left w:val="single" w:sz="4" w:space="0" w:color="000000"/>
              <w:bottom w:val="single" w:sz="4" w:space="0" w:color="000000"/>
              <w:right w:val="single" w:sz="4" w:space="0" w:color="000000"/>
            </w:tcBorders>
            <w:shd w:val="clear" w:color="auto" w:fill="CCFFFF"/>
            <w:vAlign w:val="center"/>
          </w:tcPr>
          <w:p w14:paraId="62C19902" w14:textId="77777777" w:rsidR="005B1570" w:rsidRDefault="005B1570">
            <w:pPr>
              <w:jc w:val="center"/>
              <w:rPr>
                <w:rFonts w:ascii="Arial" w:hAnsi="Arial"/>
                <w:sz w:val="12"/>
              </w:rPr>
            </w:pPr>
            <w:r>
              <w:rPr>
                <w:rFonts w:ascii="Arial" w:hAnsi="Arial"/>
                <w:sz w:val="12"/>
              </w:rPr>
              <w:t>2009 CPI</w:t>
            </w:r>
          </w:p>
        </w:tc>
        <w:tc>
          <w:tcPr>
            <w:tcW w:w="560" w:type="dxa"/>
            <w:vMerge w:val="restart"/>
            <w:tcBorders>
              <w:top w:val="nil"/>
              <w:left w:val="single" w:sz="4" w:space="0" w:color="000000"/>
              <w:bottom w:val="single" w:sz="4" w:space="0" w:color="000000"/>
              <w:right w:val="single" w:sz="4" w:space="0" w:color="000000"/>
            </w:tcBorders>
            <w:shd w:val="clear" w:color="auto" w:fill="CCFFFF"/>
            <w:vAlign w:val="center"/>
          </w:tcPr>
          <w:p w14:paraId="3817CB60" w14:textId="77777777" w:rsidR="005B1570" w:rsidRDefault="005B1570">
            <w:pPr>
              <w:jc w:val="center"/>
              <w:rPr>
                <w:rFonts w:ascii="Arial" w:hAnsi="Arial"/>
                <w:sz w:val="12"/>
              </w:rPr>
            </w:pPr>
            <w:r>
              <w:rPr>
                <w:rFonts w:ascii="Arial" w:hAnsi="Arial"/>
                <w:sz w:val="12"/>
              </w:rPr>
              <w:t>Met Target (84.3)</w:t>
            </w:r>
          </w:p>
        </w:tc>
        <w:tc>
          <w:tcPr>
            <w:tcW w:w="660" w:type="dxa"/>
            <w:vMerge w:val="restart"/>
            <w:tcBorders>
              <w:top w:val="nil"/>
              <w:left w:val="single" w:sz="4" w:space="0" w:color="000000"/>
              <w:bottom w:val="single" w:sz="4" w:space="0" w:color="000000"/>
              <w:right w:val="single" w:sz="4" w:space="0" w:color="000000"/>
            </w:tcBorders>
            <w:shd w:val="clear" w:color="auto" w:fill="CCFFFF"/>
            <w:vAlign w:val="center"/>
          </w:tcPr>
          <w:p w14:paraId="03E20010" w14:textId="77777777" w:rsidR="005B1570" w:rsidRDefault="005B1570">
            <w:pPr>
              <w:jc w:val="center"/>
              <w:rPr>
                <w:rFonts w:ascii="Arial" w:hAnsi="Arial"/>
                <w:sz w:val="12"/>
              </w:rPr>
            </w:pPr>
            <w:r>
              <w:rPr>
                <w:rFonts w:ascii="Arial" w:hAnsi="Arial"/>
                <w:sz w:val="12"/>
              </w:rPr>
              <w:t>2008 CPI Baseline</w:t>
            </w:r>
          </w:p>
        </w:tc>
        <w:tc>
          <w:tcPr>
            <w:tcW w:w="520" w:type="dxa"/>
            <w:vMerge w:val="restart"/>
            <w:tcBorders>
              <w:top w:val="nil"/>
              <w:left w:val="single" w:sz="4" w:space="0" w:color="000000"/>
              <w:bottom w:val="single" w:sz="4" w:space="0" w:color="000000"/>
              <w:right w:val="single" w:sz="4" w:space="0" w:color="000000"/>
            </w:tcBorders>
            <w:shd w:val="clear" w:color="auto" w:fill="CCFFFF"/>
            <w:vAlign w:val="center"/>
          </w:tcPr>
          <w:p w14:paraId="102925A8" w14:textId="77777777" w:rsidR="005B1570" w:rsidRDefault="005B1570">
            <w:pPr>
              <w:jc w:val="center"/>
              <w:rPr>
                <w:rFonts w:ascii="Arial" w:hAnsi="Arial"/>
                <w:sz w:val="12"/>
              </w:rPr>
            </w:pPr>
            <w:r>
              <w:rPr>
                <w:rFonts w:ascii="Arial" w:hAnsi="Arial"/>
                <w:sz w:val="12"/>
              </w:rPr>
              <w:t>Gain Target</w:t>
            </w:r>
          </w:p>
        </w:tc>
        <w:tc>
          <w:tcPr>
            <w:tcW w:w="1300" w:type="dxa"/>
            <w:vMerge w:val="restart"/>
            <w:tcBorders>
              <w:top w:val="nil"/>
              <w:left w:val="single" w:sz="4" w:space="0" w:color="000000"/>
              <w:bottom w:val="single" w:sz="4" w:space="0" w:color="000000"/>
              <w:right w:val="single" w:sz="4" w:space="0" w:color="000000"/>
            </w:tcBorders>
            <w:shd w:val="clear" w:color="auto" w:fill="CCFFFF"/>
            <w:vAlign w:val="center"/>
          </w:tcPr>
          <w:p w14:paraId="15964838" w14:textId="77777777" w:rsidR="005B1570" w:rsidRDefault="005B1570">
            <w:pPr>
              <w:jc w:val="center"/>
              <w:rPr>
                <w:rFonts w:ascii="Arial" w:hAnsi="Arial"/>
                <w:sz w:val="12"/>
              </w:rPr>
            </w:pPr>
            <w:r>
              <w:rPr>
                <w:rFonts w:ascii="Arial" w:hAnsi="Arial"/>
                <w:sz w:val="12"/>
              </w:rPr>
              <w:t xml:space="preserve">On </w:t>
            </w:r>
            <w:smartTag w:uri="urn:schemas-microsoft-com:office:smarttags" w:element="place">
              <w:smartTag w:uri="urn:schemas-microsoft-com:office:smarttags" w:element="PlaceName">
                <w:r>
                  <w:rPr>
                    <w:rFonts w:ascii="Arial" w:hAnsi="Arial"/>
                    <w:sz w:val="12"/>
                  </w:rPr>
                  <w:t>Target</w:t>
                </w:r>
              </w:smartTag>
              <w:r>
                <w:rPr>
                  <w:rFonts w:ascii="Arial" w:hAnsi="Arial"/>
                  <w:sz w:val="12"/>
                </w:rPr>
                <w:t xml:space="preserve"> </w:t>
              </w:r>
              <w:smartTag w:uri="urn:schemas-microsoft-com:office:smarttags" w:element="PlaceType">
                <w:r>
                  <w:rPr>
                    <w:rFonts w:ascii="Arial" w:hAnsi="Arial"/>
                    <w:sz w:val="12"/>
                  </w:rPr>
                  <w:t>Range</w:t>
                </w:r>
              </w:smartTag>
            </w:smartTag>
          </w:p>
        </w:tc>
        <w:tc>
          <w:tcPr>
            <w:tcW w:w="480" w:type="dxa"/>
            <w:vMerge w:val="restart"/>
            <w:tcBorders>
              <w:top w:val="nil"/>
              <w:left w:val="single" w:sz="4" w:space="0" w:color="000000"/>
              <w:bottom w:val="single" w:sz="4" w:space="0" w:color="000000"/>
              <w:right w:val="single" w:sz="4" w:space="0" w:color="000000"/>
            </w:tcBorders>
            <w:shd w:val="clear" w:color="auto" w:fill="CCFFFF"/>
            <w:vAlign w:val="center"/>
          </w:tcPr>
          <w:p w14:paraId="415D49EF" w14:textId="77777777" w:rsidR="005B1570" w:rsidRDefault="005B1570">
            <w:pPr>
              <w:jc w:val="center"/>
              <w:rPr>
                <w:rFonts w:ascii="Arial" w:hAnsi="Arial"/>
                <w:sz w:val="12"/>
              </w:rPr>
            </w:pPr>
            <w:r>
              <w:rPr>
                <w:rFonts w:ascii="Arial" w:hAnsi="Arial"/>
                <w:sz w:val="12"/>
              </w:rPr>
              <w:t>Met Target</w:t>
            </w:r>
          </w:p>
        </w:tc>
        <w:tc>
          <w:tcPr>
            <w:tcW w:w="440" w:type="dxa"/>
            <w:vMerge w:val="restart"/>
            <w:tcBorders>
              <w:top w:val="nil"/>
              <w:left w:val="single" w:sz="4" w:space="0" w:color="000000"/>
              <w:bottom w:val="single" w:sz="4" w:space="0" w:color="000000"/>
              <w:right w:val="single" w:sz="4" w:space="0" w:color="000000"/>
            </w:tcBorders>
            <w:shd w:val="clear" w:color="auto" w:fill="CCFFFF"/>
            <w:vAlign w:val="center"/>
          </w:tcPr>
          <w:p w14:paraId="32EA3B81" w14:textId="77777777" w:rsidR="005B1570" w:rsidRDefault="005B1570">
            <w:pPr>
              <w:jc w:val="center"/>
              <w:rPr>
                <w:rFonts w:ascii="Arial" w:hAnsi="Arial"/>
                <w:sz w:val="12"/>
              </w:rPr>
            </w:pPr>
            <w:r>
              <w:rPr>
                <w:rFonts w:ascii="Arial" w:hAnsi="Arial"/>
                <w:sz w:val="12"/>
              </w:rPr>
              <w:t>%</w:t>
            </w:r>
          </w:p>
        </w:tc>
        <w:tc>
          <w:tcPr>
            <w:tcW w:w="520" w:type="dxa"/>
            <w:vMerge w:val="restart"/>
            <w:tcBorders>
              <w:top w:val="nil"/>
              <w:left w:val="single" w:sz="4" w:space="0" w:color="000000"/>
              <w:bottom w:val="single" w:sz="4" w:space="0" w:color="000000"/>
              <w:right w:val="single" w:sz="4" w:space="0" w:color="000000"/>
            </w:tcBorders>
            <w:shd w:val="clear" w:color="auto" w:fill="CCFFFF"/>
            <w:vAlign w:val="center"/>
          </w:tcPr>
          <w:p w14:paraId="5EF989FF" w14:textId="77777777" w:rsidR="005B1570" w:rsidRDefault="005B1570">
            <w:pPr>
              <w:jc w:val="center"/>
              <w:rPr>
                <w:rFonts w:ascii="Arial" w:hAnsi="Arial"/>
                <w:sz w:val="12"/>
              </w:rPr>
            </w:pPr>
            <w:r>
              <w:rPr>
                <w:rFonts w:ascii="Arial" w:hAnsi="Arial"/>
                <w:sz w:val="12"/>
              </w:rPr>
              <w:t>Change</w:t>
            </w:r>
          </w:p>
        </w:tc>
        <w:tc>
          <w:tcPr>
            <w:tcW w:w="580" w:type="dxa"/>
            <w:vMerge w:val="restart"/>
            <w:tcBorders>
              <w:top w:val="nil"/>
              <w:left w:val="single" w:sz="4" w:space="0" w:color="000000"/>
              <w:bottom w:val="single" w:sz="4" w:space="0" w:color="000000"/>
              <w:right w:val="single" w:sz="4" w:space="0" w:color="000000"/>
            </w:tcBorders>
            <w:shd w:val="clear" w:color="auto" w:fill="CCFFFF"/>
            <w:vAlign w:val="center"/>
          </w:tcPr>
          <w:p w14:paraId="262FD614" w14:textId="77777777" w:rsidR="005B1570" w:rsidRDefault="005B1570">
            <w:pPr>
              <w:jc w:val="center"/>
              <w:rPr>
                <w:rFonts w:ascii="Arial" w:hAnsi="Arial"/>
                <w:sz w:val="12"/>
              </w:rPr>
            </w:pPr>
            <w:r>
              <w:rPr>
                <w:rFonts w:ascii="Arial" w:hAnsi="Arial"/>
                <w:sz w:val="12"/>
              </w:rPr>
              <w:t>Met Target</w:t>
            </w:r>
          </w:p>
        </w:tc>
        <w:tc>
          <w:tcPr>
            <w:tcW w:w="520" w:type="dxa"/>
            <w:vMerge/>
            <w:tcBorders>
              <w:top w:val="nil"/>
              <w:left w:val="single" w:sz="4" w:space="0" w:color="000000"/>
              <w:bottom w:val="single" w:sz="4" w:space="0" w:color="000000"/>
              <w:right w:val="single" w:sz="4" w:space="0" w:color="000000"/>
            </w:tcBorders>
            <w:vAlign w:val="center"/>
          </w:tcPr>
          <w:p w14:paraId="143479F6" w14:textId="77777777" w:rsidR="005B1570" w:rsidRDefault="005B1570">
            <w:pPr>
              <w:rPr>
                <w:rFonts w:ascii="Arial" w:hAnsi="Arial"/>
                <w:b/>
                <w:sz w:val="14"/>
              </w:rPr>
            </w:pPr>
          </w:p>
        </w:tc>
      </w:tr>
      <w:tr w:rsidR="005B1570" w14:paraId="28299CD6" w14:textId="77777777">
        <w:trPr>
          <w:cantSplit/>
          <w:trHeight w:val="180"/>
        </w:trPr>
        <w:tc>
          <w:tcPr>
            <w:tcW w:w="1320" w:type="dxa"/>
            <w:vMerge/>
            <w:tcBorders>
              <w:top w:val="nil"/>
              <w:left w:val="single" w:sz="4" w:space="0" w:color="003366"/>
              <w:bottom w:val="single" w:sz="4" w:space="0" w:color="000000"/>
              <w:right w:val="single" w:sz="4" w:space="0" w:color="000000"/>
            </w:tcBorders>
            <w:vAlign w:val="center"/>
          </w:tcPr>
          <w:p w14:paraId="39D4389B" w14:textId="77777777" w:rsidR="005B1570" w:rsidRDefault="005B1570">
            <w:pPr>
              <w:rPr>
                <w:rFonts w:ascii="Arial" w:hAnsi="Arial"/>
                <w:b/>
                <w:sz w:val="14"/>
              </w:rPr>
            </w:pPr>
          </w:p>
        </w:tc>
        <w:tc>
          <w:tcPr>
            <w:tcW w:w="560" w:type="dxa"/>
            <w:vMerge/>
            <w:tcBorders>
              <w:top w:val="nil"/>
              <w:left w:val="single" w:sz="4" w:space="0" w:color="000000"/>
              <w:bottom w:val="single" w:sz="4" w:space="0" w:color="000000"/>
              <w:right w:val="single" w:sz="4" w:space="0" w:color="000000"/>
            </w:tcBorders>
            <w:vAlign w:val="center"/>
          </w:tcPr>
          <w:p w14:paraId="1D8C6841" w14:textId="77777777" w:rsidR="005B1570" w:rsidRDefault="005B1570">
            <w:pPr>
              <w:rPr>
                <w:rFonts w:ascii="Arial" w:hAnsi="Arial"/>
                <w:sz w:val="12"/>
              </w:rPr>
            </w:pPr>
          </w:p>
        </w:tc>
        <w:tc>
          <w:tcPr>
            <w:tcW w:w="640" w:type="dxa"/>
            <w:vMerge/>
            <w:tcBorders>
              <w:top w:val="nil"/>
              <w:left w:val="single" w:sz="4" w:space="0" w:color="000000"/>
              <w:bottom w:val="single" w:sz="4" w:space="0" w:color="000000"/>
              <w:right w:val="single" w:sz="4" w:space="0" w:color="000000"/>
            </w:tcBorders>
            <w:vAlign w:val="center"/>
          </w:tcPr>
          <w:p w14:paraId="2E884634" w14:textId="77777777" w:rsidR="005B1570" w:rsidRDefault="005B1570">
            <w:pPr>
              <w:rPr>
                <w:rFonts w:ascii="Arial" w:hAnsi="Arial"/>
                <w:sz w:val="12"/>
              </w:rPr>
            </w:pPr>
          </w:p>
        </w:tc>
        <w:tc>
          <w:tcPr>
            <w:tcW w:w="340" w:type="dxa"/>
            <w:vMerge/>
            <w:tcBorders>
              <w:top w:val="nil"/>
              <w:left w:val="single" w:sz="4" w:space="0" w:color="000000"/>
              <w:bottom w:val="single" w:sz="4" w:space="0" w:color="000000"/>
              <w:right w:val="single" w:sz="4" w:space="0" w:color="000000"/>
            </w:tcBorders>
            <w:vAlign w:val="center"/>
          </w:tcPr>
          <w:p w14:paraId="3CFA0265" w14:textId="77777777" w:rsidR="005B1570" w:rsidRDefault="005B1570">
            <w:pPr>
              <w:rPr>
                <w:rFonts w:ascii="Arial" w:hAnsi="Arial"/>
                <w:sz w:val="12"/>
              </w:rPr>
            </w:pPr>
          </w:p>
        </w:tc>
        <w:tc>
          <w:tcPr>
            <w:tcW w:w="520" w:type="dxa"/>
            <w:vMerge/>
            <w:tcBorders>
              <w:top w:val="nil"/>
              <w:left w:val="single" w:sz="4" w:space="0" w:color="000000"/>
              <w:bottom w:val="single" w:sz="4" w:space="0" w:color="000000"/>
              <w:right w:val="single" w:sz="4" w:space="0" w:color="000000"/>
            </w:tcBorders>
            <w:vAlign w:val="center"/>
          </w:tcPr>
          <w:p w14:paraId="5E3ABDCC" w14:textId="77777777" w:rsidR="005B1570" w:rsidRDefault="005B1570">
            <w:pPr>
              <w:rPr>
                <w:rFonts w:ascii="Arial" w:hAnsi="Arial"/>
                <w:sz w:val="12"/>
              </w:rPr>
            </w:pPr>
          </w:p>
        </w:tc>
        <w:tc>
          <w:tcPr>
            <w:tcW w:w="340" w:type="dxa"/>
            <w:vMerge/>
            <w:tcBorders>
              <w:top w:val="nil"/>
              <w:left w:val="single" w:sz="4" w:space="0" w:color="000000"/>
              <w:bottom w:val="single" w:sz="4" w:space="0" w:color="000000"/>
              <w:right w:val="single" w:sz="4" w:space="0" w:color="000000"/>
            </w:tcBorders>
            <w:vAlign w:val="center"/>
          </w:tcPr>
          <w:p w14:paraId="0E902489" w14:textId="77777777" w:rsidR="005B1570" w:rsidRDefault="005B1570">
            <w:pPr>
              <w:rPr>
                <w:rFonts w:ascii="Arial" w:hAnsi="Arial"/>
                <w:sz w:val="12"/>
              </w:rPr>
            </w:pPr>
          </w:p>
        </w:tc>
        <w:tc>
          <w:tcPr>
            <w:tcW w:w="480" w:type="dxa"/>
            <w:vMerge/>
            <w:tcBorders>
              <w:top w:val="nil"/>
              <w:left w:val="single" w:sz="4" w:space="0" w:color="000000"/>
              <w:bottom w:val="single" w:sz="4" w:space="0" w:color="000000"/>
              <w:right w:val="single" w:sz="4" w:space="0" w:color="000000"/>
            </w:tcBorders>
            <w:vAlign w:val="center"/>
          </w:tcPr>
          <w:p w14:paraId="4AD6650D" w14:textId="77777777" w:rsidR="005B1570" w:rsidRDefault="005B1570">
            <w:pPr>
              <w:rPr>
                <w:rFonts w:ascii="Arial" w:hAnsi="Arial"/>
                <w:sz w:val="12"/>
              </w:rPr>
            </w:pPr>
          </w:p>
        </w:tc>
        <w:tc>
          <w:tcPr>
            <w:tcW w:w="560" w:type="dxa"/>
            <w:vMerge/>
            <w:tcBorders>
              <w:top w:val="nil"/>
              <w:left w:val="single" w:sz="4" w:space="0" w:color="000000"/>
              <w:bottom w:val="single" w:sz="4" w:space="0" w:color="000000"/>
              <w:right w:val="single" w:sz="4" w:space="0" w:color="000000"/>
            </w:tcBorders>
            <w:vAlign w:val="center"/>
          </w:tcPr>
          <w:p w14:paraId="1DEF6FED" w14:textId="77777777" w:rsidR="005B1570" w:rsidRDefault="005B1570">
            <w:pPr>
              <w:rPr>
                <w:rFonts w:ascii="Arial" w:hAnsi="Arial"/>
                <w:sz w:val="12"/>
              </w:rPr>
            </w:pPr>
          </w:p>
        </w:tc>
        <w:tc>
          <w:tcPr>
            <w:tcW w:w="660" w:type="dxa"/>
            <w:vMerge/>
            <w:tcBorders>
              <w:top w:val="nil"/>
              <w:left w:val="single" w:sz="4" w:space="0" w:color="000000"/>
              <w:bottom w:val="single" w:sz="4" w:space="0" w:color="000000"/>
              <w:right w:val="single" w:sz="4" w:space="0" w:color="000000"/>
            </w:tcBorders>
            <w:vAlign w:val="center"/>
          </w:tcPr>
          <w:p w14:paraId="05A5A687" w14:textId="77777777" w:rsidR="005B1570" w:rsidRDefault="005B1570">
            <w:pPr>
              <w:rPr>
                <w:rFonts w:ascii="Arial" w:hAnsi="Arial"/>
                <w:sz w:val="12"/>
              </w:rPr>
            </w:pPr>
          </w:p>
        </w:tc>
        <w:tc>
          <w:tcPr>
            <w:tcW w:w="520" w:type="dxa"/>
            <w:vMerge/>
            <w:tcBorders>
              <w:top w:val="nil"/>
              <w:left w:val="single" w:sz="4" w:space="0" w:color="000000"/>
              <w:bottom w:val="single" w:sz="4" w:space="0" w:color="000000"/>
              <w:right w:val="single" w:sz="4" w:space="0" w:color="000000"/>
            </w:tcBorders>
            <w:vAlign w:val="center"/>
          </w:tcPr>
          <w:p w14:paraId="3EF22AD6" w14:textId="77777777" w:rsidR="005B1570" w:rsidRDefault="005B1570">
            <w:pPr>
              <w:rPr>
                <w:rFonts w:ascii="Arial" w:hAnsi="Arial"/>
                <w:sz w:val="12"/>
              </w:rPr>
            </w:pPr>
          </w:p>
        </w:tc>
        <w:tc>
          <w:tcPr>
            <w:tcW w:w="1300" w:type="dxa"/>
            <w:vMerge/>
            <w:tcBorders>
              <w:top w:val="nil"/>
              <w:left w:val="single" w:sz="4" w:space="0" w:color="000000"/>
              <w:bottom w:val="single" w:sz="4" w:space="0" w:color="000000"/>
              <w:right w:val="single" w:sz="4" w:space="0" w:color="000000"/>
            </w:tcBorders>
            <w:vAlign w:val="center"/>
          </w:tcPr>
          <w:p w14:paraId="6B622A82" w14:textId="77777777" w:rsidR="005B1570" w:rsidRDefault="005B1570">
            <w:pPr>
              <w:rPr>
                <w:rFonts w:ascii="Arial" w:hAnsi="Arial"/>
                <w:sz w:val="12"/>
              </w:rPr>
            </w:pPr>
          </w:p>
        </w:tc>
        <w:tc>
          <w:tcPr>
            <w:tcW w:w="480" w:type="dxa"/>
            <w:vMerge/>
            <w:tcBorders>
              <w:top w:val="nil"/>
              <w:left w:val="single" w:sz="4" w:space="0" w:color="000000"/>
              <w:bottom w:val="single" w:sz="4" w:space="0" w:color="000000"/>
              <w:right w:val="single" w:sz="4" w:space="0" w:color="000000"/>
            </w:tcBorders>
            <w:vAlign w:val="center"/>
          </w:tcPr>
          <w:p w14:paraId="3005A41B" w14:textId="77777777" w:rsidR="005B1570" w:rsidRDefault="005B1570">
            <w:pPr>
              <w:rPr>
                <w:rFonts w:ascii="Arial" w:hAnsi="Arial"/>
                <w:sz w:val="12"/>
              </w:rPr>
            </w:pPr>
          </w:p>
        </w:tc>
        <w:tc>
          <w:tcPr>
            <w:tcW w:w="440" w:type="dxa"/>
            <w:vMerge/>
            <w:tcBorders>
              <w:top w:val="nil"/>
              <w:left w:val="single" w:sz="4" w:space="0" w:color="000000"/>
              <w:bottom w:val="single" w:sz="4" w:space="0" w:color="000000"/>
              <w:right w:val="single" w:sz="4" w:space="0" w:color="000000"/>
            </w:tcBorders>
            <w:vAlign w:val="center"/>
          </w:tcPr>
          <w:p w14:paraId="6375626B" w14:textId="77777777" w:rsidR="005B1570" w:rsidRDefault="005B1570">
            <w:pPr>
              <w:rPr>
                <w:rFonts w:ascii="Arial" w:hAnsi="Arial"/>
                <w:sz w:val="12"/>
              </w:rPr>
            </w:pPr>
          </w:p>
        </w:tc>
        <w:tc>
          <w:tcPr>
            <w:tcW w:w="520" w:type="dxa"/>
            <w:vMerge/>
            <w:tcBorders>
              <w:top w:val="nil"/>
              <w:left w:val="single" w:sz="4" w:space="0" w:color="000000"/>
              <w:bottom w:val="single" w:sz="4" w:space="0" w:color="000000"/>
              <w:right w:val="single" w:sz="4" w:space="0" w:color="000000"/>
            </w:tcBorders>
            <w:vAlign w:val="center"/>
          </w:tcPr>
          <w:p w14:paraId="294D8F12" w14:textId="77777777" w:rsidR="005B1570" w:rsidRDefault="005B1570">
            <w:pPr>
              <w:rPr>
                <w:rFonts w:ascii="Arial" w:hAnsi="Arial"/>
                <w:sz w:val="12"/>
              </w:rPr>
            </w:pPr>
          </w:p>
        </w:tc>
        <w:tc>
          <w:tcPr>
            <w:tcW w:w="580" w:type="dxa"/>
            <w:vMerge/>
            <w:tcBorders>
              <w:top w:val="nil"/>
              <w:left w:val="single" w:sz="4" w:space="0" w:color="000000"/>
              <w:bottom w:val="single" w:sz="4" w:space="0" w:color="000000"/>
              <w:right w:val="single" w:sz="4" w:space="0" w:color="000000"/>
            </w:tcBorders>
            <w:vAlign w:val="center"/>
          </w:tcPr>
          <w:p w14:paraId="1F76641B" w14:textId="77777777" w:rsidR="005B1570" w:rsidRDefault="005B1570">
            <w:pPr>
              <w:rPr>
                <w:rFonts w:ascii="Arial" w:hAnsi="Arial"/>
                <w:sz w:val="12"/>
              </w:rPr>
            </w:pPr>
          </w:p>
        </w:tc>
        <w:tc>
          <w:tcPr>
            <w:tcW w:w="520" w:type="dxa"/>
            <w:vMerge/>
            <w:tcBorders>
              <w:top w:val="nil"/>
              <w:left w:val="single" w:sz="4" w:space="0" w:color="000000"/>
              <w:bottom w:val="single" w:sz="4" w:space="0" w:color="000000"/>
              <w:right w:val="single" w:sz="4" w:space="0" w:color="000000"/>
            </w:tcBorders>
            <w:vAlign w:val="center"/>
          </w:tcPr>
          <w:p w14:paraId="1BEB2CFD" w14:textId="77777777" w:rsidR="005B1570" w:rsidRDefault="005B1570">
            <w:pPr>
              <w:rPr>
                <w:rFonts w:ascii="Arial" w:hAnsi="Arial"/>
                <w:b/>
                <w:sz w:val="14"/>
              </w:rPr>
            </w:pPr>
          </w:p>
        </w:tc>
      </w:tr>
      <w:tr w:rsidR="005B1570" w14:paraId="052316E2" w14:textId="77777777">
        <w:trPr>
          <w:cantSplit/>
          <w:trHeight w:val="180"/>
        </w:trPr>
        <w:tc>
          <w:tcPr>
            <w:tcW w:w="1320" w:type="dxa"/>
            <w:vMerge/>
            <w:tcBorders>
              <w:top w:val="nil"/>
              <w:left w:val="single" w:sz="4" w:space="0" w:color="003366"/>
              <w:bottom w:val="single" w:sz="4" w:space="0" w:color="000000"/>
              <w:right w:val="single" w:sz="4" w:space="0" w:color="000000"/>
            </w:tcBorders>
            <w:vAlign w:val="center"/>
          </w:tcPr>
          <w:p w14:paraId="5F7276B0" w14:textId="77777777" w:rsidR="005B1570" w:rsidRDefault="005B1570">
            <w:pPr>
              <w:rPr>
                <w:rFonts w:ascii="Arial" w:hAnsi="Arial"/>
                <w:b/>
                <w:sz w:val="14"/>
              </w:rPr>
            </w:pPr>
          </w:p>
        </w:tc>
        <w:tc>
          <w:tcPr>
            <w:tcW w:w="560" w:type="dxa"/>
            <w:vMerge/>
            <w:tcBorders>
              <w:top w:val="nil"/>
              <w:left w:val="single" w:sz="4" w:space="0" w:color="000000"/>
              <w:bottom w:val="single" w:sz="4" w:space="0" w:color="000000"/>
              <w:right w:val="single" w:sz="4" w:space="0" w:color="000000"/>
            </w:tcBorders>
            <w:vAlign w:val="center"/>
          </w:tcPr>
          <w:p w14:paraId="45401993" w14:textId="77777777" w:rsidR="005B1570" w:rsidRDefault="005B1570">
            <w:pPr>
              <w:rPr>
                <w:rFonts w:ascii="Arial" w:hAnsi="Arial"/>
                <w:sz w:val="12"/>
              </w:rPr>
            </w:pPr>
          </w:p>
        </w:tc>
        <w:tc>
          <w:tcPr>
            <w:tcW w:w="640" w:type="dxa"/>
            <w:vMerge/>
            <w:tcBorders>
              <w:top w:val="nil"/>
              <w:left w:val="single" w:sz="4" w:space="0" w:color="000000"/>
              <w:bottom w:val="single" w:sz="4" w:space="0" w:color="000000"/>
              <w:right w:val="single" w:sz="4" w:space="0" w:color="000000"/>
            </w:tcBorders>
            <w:vAlign w:val="center"/>
          </w:tcPr>
          <w:p w14:paraId="4721FBDC" w14:textId="77777777" w:rsidR="005B1570" w:rsidRDefault="005B1570">
            <w:pPr>
              <w:rPr>
                <w:rFonts w:ascii="Arial" w:hAnsi="Arial"/>
                <w:sz w:val="12"/>
              </w:rPr>
            </w:pPr>
          </w:p>
        </w:tc>
        <w:tc>
          <w:tcPr>
            <w:tcW w:w="340" w:type="dxa"/>
            <w:vMerge/>
            <w:tcBorders>
              <w:top w:val="nil"/>
              <w:left w:val="single" w:sz="4" w:space="0" w:color="000000"/>
              <w:bottom w:val="single" w:sz="4" w:space="0" w:color="000000"/>
              <w:right w:val="single" w:sz="4" w:space="0" w:color="000000"/>
            </w:tcBorders>
            <w:vAlign w:val="center"/>
          </w:tcPr>
          <w:p w14:paraId="7DC8107E" w14:textId="77777777" w:rsidR="005B1570" w:rsidRDefault="005B1570">
            <w:pPr>
              <w:rPr>
                <w:rFonts w:ascii="Arial" w:hAnsi="Arial"/>
                <w:sz w:val="12"/>
              </w:rPr>
            </w:pPr>
          </w:p>
        </w:tc>
        <w:tc>
          <w:tcPr>
            <w:tcW w:w="520" w:type="dxa"/>
            <w:vMerge/>
            <w:tcBorders>
              <w:top w:val="nil"/>
              <w:left w:val="single" w:sz="4" w:space="0" w:color="000000"/>
              <w:bottom w:val="single" w:sz="4" w:space="0" w:color="000000"/>
              <w:right w:val="single" w:sz="4" w:space="0" w:color="000000"/>
            </w:tcBorders>
            <w:vAlign w:val="center"/>
          </w:tcPr>
          <w:p w14:paraId="7F2DAF5A" w14:textId="77777777" w:rsidR="005B1570" w:rsidRDefault="005B1570">
            <w:pPr>
              <w:rPr>
                <w:rFonts w:ascii="Arial" w:hAnsi="Arial"/>
                <w:sz w:val="12"/>
              </w:rPr>
            </w:pPr>
          </w:p>
        </w:tc>
        <w:tc>
          <w:tcPr>
            <w:tcW w:w="340" w:type="dxa"/>
            <w:vMerge/>
            <w:tcBorders>
              <w:top w:val="nil"/>
              <w:left w:val="single" w:sz="4" w:space="0" w:color="000000"/>
              <w:bottom w:val="single" w:sz="4" w:space="0" w:color="000000"/>
              <w:right w:val="single" w:sz="4" w:space="0" w:color="000000"/>
            </w:tcBorders>
            <w:vAlign w:val="center"/>
          </w:tcPr>
          <w:p w14:paraId="16ACFA05" w14:textId="77777777" w:rsidR="005B1570" w:rsidRDefault="005B1570">
            <w:pPr>
              <w:rPr>
                <w:rFonts w:ascii="Arial" w:hAnsi="Arial"/>
                <w:sz w:val="12"/>
              </w:rPr>
            </w:pPr>
          </w:p>
        </w:tc>
        <w:tc>
          <w:tcPr>
            <w:tcW w:w="480" w:type="dxa"/>
            <w:vMerge/>
            <w:tcBorders>
              <w:top w:val="nil"/>
              <w:left w:val="single" w:sz="4" w:space="0" w:color="000000"/>
              <w:bottom w:val="single" w:sz="4" w:space="0" w:color="000000"/>
              <w:right w:val="single" w:sz="4" w:space="0" w:color="000000"/>
            </w:tcBorders>
            <w:vAlign w:val="center"/>
          </w:tcPr>
          <w:p w14:paraId="05006212" w14:textId="77777777" w:rsidR="005B1570" w:rsidRDefault="005B1570">
            <w:pPr>
              <w:rPr>
                <w:rFonts w:ascii="Arial" w:hAnsi="Arial"/>
                <w:sz w:val="12"/>
              </w:rPr>
            </w:pPr>
          </w:p>
        </w:tc>
        <w:tc>
          <w:tcPr>
            <w:tcW w:w="560" w:type="dxa"/>
            <w:vMerge/>
            <w:tcBorders>
              <w:top w:val="nil"/>
              <w:left w:val="single" w:sz="4" w:space="0" w:color="000000"/>
              <w:bottom w:val="single" w:sz="4" w:space="0" w:color="000000"/>
              <w:right w:val="single" w:sz="4" w:space="0" w:color="000000"/>
            </w:tcBorders>
            <w:vAlign w:val="center"/>
          </w:tcPr>
          <w:p w14:paraId="7ABEEE41" w14:textId="77777777" w:rsidR="005B1570" w:rsidRDefault="005B1570">
            <w:pPr>
              <w:rPr>
                <w:rFonts w:ascii="Arial" w:hAnsi="Arial"/>
                <w:sz w:val="12"/>
              </w:rPr>
            </w:pPr>
          </w:p>
        </w:tc>
        <w:tc>
          <w:tcPr>
            <w:tcW w:w="660" w:type="dxa"/>
            <w:vMerge/>
            <w:tcBorders>
              <w:top w:val="nil"/>
              <w:left w:val="single" w:sz="4" w:space="0" w:color="000000"/>
              <w:bottom w:val="single" w:sz="4" w:space="0" w:color="000000"/>
              <w:right w:val="single" w:sz="4" w:space="0" w:color="000000"/>
            </w:tcBorders>
            <w:vAlign w:val="center"/>
          </w:tcPr>
          <w:p w14:paraId="09C729C7" w14:textId="77777777" w:rsidR="005B1570" w:rsidRDefault="005B1570">
            <w:pPr>
              <w:rPr>
                <w:rFonts w:ascii="Arial" w:hAnsi="Arial"/>
                <w:sz w:val="12"/>
              </w:rPr>
            </w:pPr>
          </w:p>
        </w:tc>
        <w:tc>
          <w:tcPr>
            <w:tcW w:w="520" w:type="dxa"/>
            <w:vMerge/>
            <w:tcBorders>
              <w:top w:val="nil"/>
              <w:left w:val="single" w:sz="4" w:space="0" w:color="000000"/>
              <w:bottom w:val="single" w:sz="4" w:space="0" w:color="000000"/>
              <w:right w:val="single" w:sz="4" w:space="0" w:color="000000"/>
            </w:tcBorders>
            <w:vAlign w:val="center"/>
          </w:tcPr>
          <w:p w14:paraId="389A7C01" w14:textId="77777777" w:rsidR="005B1570" w:rsidRDefault="005B1570">
            <w:pPr>
              <w:rPr>
                <w:rFonts w:ascii="Arial" w:hAnsi="Arial"/>
                <w:sz w:val="12"/>
              </w:rPr>
            </w:pPr>
          </w:p>
        </w:tc>
        <w:tc>
          <w:tcPr>
            <w:tcW w:w="1300" w:type="dxa"/>
            <w:vMerge/>
            <w:tcBorders>
              <w:top w:val="nil"/>
              <w:left w:val="single" w:sz="4" w:space="0" w:color="000000"/>
              <w:bottom w:val="single" w:sz="4" w:space="0" w:color="000000"/>
              <w:right w:val="single" w:sz="4" w:space="0" w:color="000000"/>
            </w:tcBorders>
            <w:vAlign w:val="center"/>
          </w:tcPr>
          <w:p w14:paraId="1993FB7F" w14:textId="77777777" w:rsidR="005B1570" w:rsidRDefault="005B1570">
            <w:pPr>
              <w:rPr>
                <w:rFonts w:ascii="Arial" w:hAnsi="Arial"/>
                <w:sz w:val="12"/>
              </w:rPr>
            </w:pPr>
          </w:p>
        </w:tc>
        <w:tc>
          <w:tcPr>
            <w:tcW w:w="480" w:type="dxa"/>
            <w:vMerge/>
            <w:tcBorders>
              <w:top w:val="nil"/>
              <w:left w:val="single" w:sz="4" w:space="0" w:color="000000"/>
              <w:bottom w:val="single" w:sz="4" w:space="0" w:color="000000"/>
              <w:right w:val="single" w:sz="4" w:space="0" w:color="000000"/>
            </w:tcBorders>
            <w:vAlign w:val="center"/>
          </w:tcPr>
          <w:p w14:paraId="5D23F567" w14:textId="77777777" w:rsidR="005B1570" w:rsidRDefault="005B1570">
            <w:pPr>
              <w:rPr>
                <w:rFonts w:ascii="Arial" w:hAnsi="Arial"/>
                <w:sz w:val="12"/>
              </w:rPr>
            </w:pPr>
          </w:p>
        </w:tc>
        <w:tc>
          <w:tcPr>
            <w:tcW w:w="440" w:type="dxa"/>
            <w:vMerge/>
            <w:tcBorders>
              <w:top w:val="nil"/>
              <w:left w:val="single" w:sz="4" w:space="0" w:color="000000"/>
              <w:bottom w:val="single" w:sz="4" w:space="0" w:color="000000"/>
              <w:right w:val="single" w:sz="4" w:space="0" w:color="000000"/>
            </w:tcBorders>
            <w:vAlign w:val="center"/>
          </w:tcPr>
          <w:p w14:paraId="478A4815" w14:textId="77777777" w:rsidR="005B1570" w:rsidRDefault="005B1570">
            <w:pPr>
              <w:rPr>
                <w:rFonts w:ascii="Arial" w:hAnsi="Arial"/>
                <w:sz w:val="12"/>
              </w:rPr>
            </w:pPr>
          </w:p>
        </w:tc>
        <w:tc>
          <w:tcPr>
            <w:tcW w:w="520" w:type="dxa"/>
            <w:vMerge/>
            <w:tcBorders>
              <w:top w:val="nil"/>
              <w:left w:val="single" w:sz="4" w:space="0" w:color="000000"/>
              <w:bottom w:val="single" w:sz="4" w:space="0" w:color="000000"/>
              <w:right w:val="single" w:sz="4" w:space="0" w:color="000000"/>
            </w:tcBorders>
            <w:vAlign w:val="center"/>
          </w:tcPr>
          <w:p w14:paraId="1EFC3B67" w14:textId="77777777" w:rsidR="005B1570" w:rsidRDefault="005B1570">
            <w:pPr>
              <w:rPr>
                <w:rFonts w:ascii="Arial" w:hAnsi="Arial"/>
                <w:sz w:val="12"/>
              </w:rPr>
            </w:pPr>
          </w:p>
        </w:tc>
        <w:tc>
          <w:tcPr>
            <w:tcW w:w="580" w:type="dxa"/>
            <w:vMerge/>
            <w:tcBorders>
              <w:top w:val="nil"/>
              <w:left w:val="single" w:sz="4" w:space="0" w:color="000000"/>
              <w:bottom w:val="single" w:sz="4" w:space="0" w:color="000000"/>
              <w:right w:val="single" w:sz="4" w:space="0" w:color="000000"/>
            </w:tcBorders>
            <w:vAlign w:val="center"/>
          </w:tcPr>
          <w:p w14:paraId="4D7F95DD" w14:textId="77777777" w:rsidR="005B1570" w:rsidRDefault="005B1570">
            <w:pPr>
              <w:rPr>
                <w:rFonts w:ascii="Arial" w:hAnsi="Arial"/>
                <w:sz w:val="12"/>
              </w:rPr>
            </w:pPr>
          </w:p>
        </w:tc>
        <w:tc>
          <w:tcPr>
            <w:tcW w:w="520" w:type="dxa"/>
            <w:vMerge/>
            <w:tcBorders>
              <w:top w:val="nil"/>
              <w:left w:val="single" w:sz="4" w:space="0" w:color="000000"/>
              <w:bottom w:val="single" w:sz="4" w:space="0" w:color="000000"/>
              <w:right w:val="single" w:sz="4" w:space="0" w:color="000000"/>
            </w:tcBorders>
            <w:vAlign w:val="center"/>
          </w:tcPr>
          <w:p w14:paraId="32A52903" w14:textId="77777777" w:rsidR="005B1570" w:rsidRDefault="005B1570">
            <w:pPr>
              <w:rPr>
                <w:rFonts w:ascii="Arial" w:hAnsi="Arial"/>
                <w:b/>
                <w:sz w:val="14"/>
              </w:rPr>
            </w:pPr>
          </w:p>
        </w:tc>
      </w:tr>
      <w:tr w:rsidR="005B1570" w14:paraId="3CDF9FDA" w14:textId="77777777">
        <w:trPr>
          <w:trHeight w:val="255"/>
        </w:trPr>
        <w:tc>
          <w:tcPr>
            <w:tcW w:w="1320" w:type="dxa"/>
            <w:tcBorders>
              <w:top w:val="nil"/>
              <w:left w:val="single" w:sz="4" w:space="0" w:color="003366"/>
              <w:bottom w:val="single" w:sz="4" w:space="0" w:color="000000"/>
              <w:right w:val="single" w:sz="4" w:space="0" w:color="000000"/>
            </w:tcBorders>
            <w:shd w:val="clear" w:color="auto" w:fill="C0C0C0"/>
            <w:vAlign w:val="center"/>
          </w:tcPr>
          <w:p w14:paraId="2E3197D2" w14:textId="77777777" w:rsidR="005B1570" w:rsidRDefault="005B1570">
            <w:pPr>
              <w:rPr>
                <w:rFonts w:ascii="Arial" w:hAnsi="Arial"/>
                <w:sz w:val="12"/>
              </w:rPr>
            </w:pPr>
            <w:r>
              <w:rPr>
                <w:rFonts w:ascii="Arial" w:hAnsi="Arial"/>
                <w:sz w:val="12"/>
              </w:rPr>
              <w:t>Aggregate </w:t>
            </w:r>
          </w:p>
        </w:tc>
        <w:tc>
          <w:tcPr>
            <w:tcW w:w="560" w:type="dxa"/>
            <w:tcBorders>
              <w:top w:val="nil"/>
              <w:left w:val="nil"/>
              <w:bottom w:val="single" w:sz="4" w:space="0" w:color="000000"/>
              <w:right w:val="single" w:sz="4" w:space="0" w:color="000000"/>
            </w:tcBorders>
            <w:shd w:val="clear" w:color="auto" w:fill="C0C0C0"/>
            <w:vAlign w:val="center"/>
          </w:tcPr>
          <w:p w14:paraId="3F9A2436" w14:textId="77777777" w:rsidR="005B1570" w:rsidRDefault="005B1570">
            <w:pPr>
              <w:jc w:val="center"/>
              <w:rPr>
                <w:rFonts w:ascii="Arial" w:hAnsi="Arial"/>
                <w:sz w:val="12"/>
              </w:rPr>
            </w:pPr>
            <w:r>
              <w:rPr>
                <w:rFonts w:ascii="Arial" w:hAnsi="Arial"/>
                <w:sz w:val="12"/>
              </w:rPr>
              <w:t>23 </w:t>
            </w:r>
          </w:p>
        </w:tc>
        <w:tc>
          <w:tcPr>
            <w:tcW w:w="640" w:type="dxa"/>
            <w:tcBorders>
              <w:top w:val="nil"/>
              <w:left w:val="nil"/>
              <w:bottom w:val="single" w:sz="4" w:space="0" w:color="000000"/>
              <w:right w:val="single" w:sz="4" w:space="0" w:color="000000"/>
            </w:tcBorders>
            <w:shd w:val="clear" w:color="auto" w:fill="C0C0C0"/>
            <w:vAlign w:val="center"/>
          </w:tcPr>
          <w:p w14:paraId="176C0C0D" w14:textId="77777777" w:rsidR="005B1570" w:rsidRDefault="005B1570">
            <w:pPr>
              <w:jc w:val="center"/>
              <w:rPr>
                <w:rFonts w:ascii="Arial" w:hAnsi="Arial"/>
                <w:sz w:val="12"/>
              </w:rPr>
            </w:pPr>
            <w:r>
              <w:rPr>
                <w:rFonts w:ascii="Arial" w:hAnsi="Arial"/>
                <w:sz w:val="12"/>
              </w:rPr>
              <w:t>21 </w:t>
            </w:r>
          </w:p>
        </w:tc>
        <w:tc>
          <w:tcPr>
            <w:tcW w:w="340" w:type="dxa"/>
            <w:tcBorders>
              <w:top w:val="nil"/>
              <w:left w:val="nil"/>
              <w:bottom w:val="single" w:sz="4" w:space="0" w:color="000000"/>
              <w:right w:val="single" w:sz="4" w:space="0" w:color="000000"/>
            </w:tcBorders>
            <w:shd w:val="clear" w:color="auto" w:fill="C0C0C0"/>
            <w:vAlign w:val="center"/>
          </w:tcPr>
          <w:p w14:paraId="27171FCC" w14:textId="77777777" w:rsidR="005B1570" w:rsidRDefault="005B1570">
            <w:pPr>
              <w:jc w:val="center"/>
              <w:rPr>
                <w:rFonts w:ascii="Arial" w:hAnsi="Arial"/>
                <w:sz w:val="12"/>
              </w:rPr>
            </w:pPr>
            <w:r>
              <w:rPr>
                <w:rFonts w:ascii="Arial" w:hAnsi="Arial"/>
                <w:sz w:val="12"/>
              </w:rPr>
              <w:t>91 </w:t>
            </w:r>
          </w:p>
        </w:tc>
        <w:tc>
          <w:tcPr>
            <w:tcW w:w="520" w:type="dxa"/>
            <w:tcBorders>
              <w:top w:val="nil"/>
              <w:left w:val="nil"/>
              <w:bottom w:val="single" w:sz="4" w:space="0" w:color="000000"/>
              <w:right w:val="single" w:sz="4" w:space="0" w:color="000000"/>
            </w:tcBorders>
            <w:shd w:val="clear" w:color="auto" w:fill="C0C0C0"/>
            <w:vAlign w:val="center"/>
          </w:tcPr>
          <w:p w14:paraId="3D2B9D1E" w14:textId="77777777" w:rsidR="005B1570" w:rsidRDefault="005B1570">
            <w:pPr>
              <w:jc w:val="center"/>
              <w:rPr>
                <w:rFonts w:ascii="Arial" w:hAnsi="Arial"/>
                <w:sz w:val="12"/>
              </w:rPr>
            </w:pPr>
            <w:r>
              <w:rPr>
                <w:rFonts w:ascii="Arial" w:hAnsi="Arial"/>
                <w:sz w:val="12"/>
              </w:rPr>
              <w:t>No </w:t>
            </w:r>
          </w:p>
        </w:tc>
        <w:tc>
          <w:tcPr>
            <w:tcW w:w="340" w:type="dxa"/>
            <w:tcBorders>
              <w:top w:val="nil"/>
              <w:left w:val="nil"/>
              <w:bottom w:val="single" w:sz="4" w:space="0" w:color="000000"/>
              <w:right w:val="single" w:sz="4" w:space="0" w:color="000000"/>
            </w:tcBorders>
            <w:shd w:val="clear" w:color="auto" w:fill="C0C0C0"/>
            <w:vAlign w:val="center"/>
          </w:tcPr>
          <w:p w14:paraId="4D3750BA" w14:textId="77777777" w:rsidR="005B1570" w:rsidRDefault="005B1570">
            <w:pPr>
              <w:jc w:val="center"/>
              <w:rPr>
                <w:rFonts w:ascii="Arial" w:hAnsi="Arial"/>
                <w:sz w:val="12"/>
              </w:rPr>
            </w:pPr>
            <w:r>
              <w:rPr>
                <w:rFonts w:ascii="Arial" w:hAnsi="Arial"/>
                <w:sz w:val="12"/>
              </w:rPr>
              <w:t>21 </w:t>
            </w:r>
          </w:p>
        </w:tc>
        <w:tc>
          <w:tcPr>
            <w:tcW w:w="480" w:type="dxa"/>
            <w:tcBorders>
              <w:top w:val="nil"/>
              <w:left w:val="nil"/>
              <w:bottom w:val="single" w:sz="4" w:space="0" w:color="000000"/>
              <w:right w:val="single" w:sz="4" w:space="0" w:color="000000"/>
            </w:tcBorders>
            <w:shd w:val="clear" w:color="auto" w:fill="C0C0C0"/>
            <w:vAlign w:val="center"/>
          </w:tcPr>
          <w:p w14:paraId="5E20DEB0" w14:textId="77777777" w:rsidR="005B1570" w:rsidRDefault="005B1570">
            <w:pPr>
              <w:jc w:val="center"/>
              <w:rPr>
                <w:rFonts w:ascii="Arial" w:hAnsi="Arial"/>
                <w:sz w:val="12"/>
              </w:rPr>
            </w:pPr>
            <w:r>
              <w:rPr>
                <w:rFonts w:ascii="Arial" w:hAnsi="Arial"/>
                <w:sz w:val="12"/>
              </w:rPr>
              <w:t>76.2 </w:t>
            </w:r>
          </w:p>
        </w:tc>
        <w:tc>
          <w:tcPr>
            <w:tcW w:w="560" w:type="dxa"/>
            <w:tcBorders>
              <w:top w:val="nil"/>
              <w:left w:val="nil"/>
              <w:bottom w:val="single" w:sz="4" w:space="0" w:color="000000"/>
              <w:right w:val="single" w:sz="4" w:space="0" w:color="000000"/>
            </w:tcBorders>
            <w:shd w:val="clear" w:color="auto" w:fill="C0C0C0"/>
            <w:vAlign w:val="center"/>
          </w:tcPr>
          <w:p w14:paraId="2E0BEE17" w14:textId="77777777" w:rsidR="005B1570" w:rsidRDefault="005B1570">
            <w:pPr>
              <w:jc w:val="center"/>
              <w:rPr>
                <w:rFonts w:ascii="Arial" w:hAnsi="Arial"/>
                <w:sz w:val="12"/>
              </w:rPr>
            </w:pPr>
            <w:r>
              <w:rPr>
                <w:rFonts w:ascii="Arial" w:hAnsi="Arial"/>
                <w:sz w:val="12"/>
              </w:rPr>
              <w:t>No </w:t>
            </w:r>
          </w:p>
        </w:tc>
        <w:tc>
          <w:tcPr>
            <w:tcW w:w="660" w:type="dxa"/>
            <w:tcBorders>
              <w:top w:val="nil"/>
              <w:left w:val="nil"/>
              <w:bottom w:val="single" w:sz="4" w:space="0" w:color="000000"/>
              <w:right w:val="single" w:sz="4" w:space="0" w:color="000000"/>
            </w:tcBorders>
            <w:shd w:val="clear" w:color="auto" w:fill="C0C0C0"/>
            <w:vAlign w:val="center"/>
          </w:tcPr>
          <w:p w14:paraId="1AB9AE44"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C0C0C0"/>
            <w:vAlign w:val="center"/>
          </w:tcPr>
          <w:p w14:paraId="605F2C3C" w14:textId="77777777" w:rsidR="005B1570" w:rsidRDefault="005B1570">
            <w:pPr>
              <w:jc w:val="center"/>
              <w:rPr>
                <w:rFonts w:ascii="Arial" w:hAnsi="Arial"/>
                <w:sz w:val="12"/>
              </w:rPr>
            </w:pPr>
            <w:r>
              <w:rPr>
                <w:rFonts w:ascii="Arial" w:hAnsi="Arial"/>
                <w:sz w:val="12"/>
              </w:rPr>
              <w:t>4.2 </w:t>
            </w:r>
          </w:p>
        </w:tc>
        <w:tc>
          <w:tcPr>
            <w:tcW w:w="1300" w:type="dxa"/>
            <w:tcBorders>
              <w:top w:val="nil"/>
              <w:left w:val="nil"/>
              <w:bottom w:val="single" w:sz="4" w:space="0" w:color="000000"/>
              <w:right w:val="single" w:sz="4" w:space="0" w:color="000000"/>
            </w:tcBorders>
            <w:shd w:val="clear" w:color="auto" w:fill="C0C0C0"/>
            <w:vAlign w:val="center"/>
          </w:tcPr>
          <w:p w14:paraId="3E30E937" w14:textId="77777777" w:rsidR="005B1570" w:rsidRDefault="005B1570">
            <w:pPr>
              <w:jc w:val="center"/>
              <w:rPr>
                <w:rFonts w:ascii="Arial" w:hAnsi="Arial"/>
                <w:sz w:val="12"/>
              </w:rPr>
            </w:pPr>
            <w:r>
              <w:rPr>
                <w:rFonts w:ascii="Arial" w:hAnsi="Arial"/>
                <w:sz w:val="12"/>
              </w:rPr>
              <w:t>.0-8.7 </w:t>
            </w:r>
          </w:p>
        </w:tc>
        <w:tc>
          <w:tcPr>
            <w:tcW w:w="480" w:type="dxa"/>
            <w:tcBorders>
              <w:top w:val="nil"/>
              <w:left w:val="nil"/>
              <w:bottom w:val="single" w:sz="4" w:space="0" w:color="000000"/>
              <w:right w:val="single" w:sz="4" w:space="0" w:color="000000"/>
            </w:tcBorders>
            <w:shd w:val="clear" w:color="auto" w:fill="C0C0C0"/>
            <w:vAlign w:val="center"/>
          </w:tcPr>
          <w:p w14:paraId="756FC0A3" w14:textId="77777777" w:rsidR="005B1570" w:rsidRDefault="005B1570">
            <w:pPr>
              <w:jc w:val="center"/>
              <w:rPr>
                <w:rFonts w:ascii="Arial" w:hAnsi="Arial"/>
                <w:sz w:val="12"/>
              </w:rPr>
            </w:pPr>
            <w:r>
              <w:rPr>
                <w:rFonts w:ascii="Arial" w:hAnsi="Arial"/>
                <w:sz w:val="12"/>
              </w:rPr>
              <w:t>- </w:t>
            </w:r>
          </w:p>
        </w:tc>
        <w:tc>
          <w:tcPr>
            <w:tcW w:w="440" w:type="dxa"/>
            <w:tcBorders>
              <w:top w:val="nil"/>
              <w:left w:val="nil"/>
              <w:bottom w:val="single" w:sz="4" w:space="0" w:color="000000"/>
              <w:right w:val="single" w:sz="4" w:space="0" w:color="000000"/>
            </w:tcBorders>
            <w:shd w:val="clear" w:color="auto" w:fill="C0C0C0"/>
            <w:vAlign w:val="center"/>
          </w:tcPr>
          <w:p w14:paraId="5B3E2F5D" w14:textId="77777777" w:rsidR="005B1570" w:rsidRDefault="005B1570">
            <w:pPr>
              <w:jc w:val="center"/>
              <w:rPr>
                <w:rFonts w:ascii="Arial" w:hAnsi="Arial"/>
                <w:sz w:val="12"/>
              </w:rPr>
            </w:pPr>
            <w:r>
              <w:rPr>
                <w:rFonts w:ascii="Arial" w:hAnsi="Arial"/>
                <w:sz w:val="12"/>
              </w:rPr>
              <w:t>21.5 </w:t>
            </w:r>
          </w:p>
        </w:tc>
        <w:tc>
          <w:tcPr>
            <w:tcW w:w="520" w:type="dxa"/>
            <w:tcBorders>
              <w:top w:val="nil"/>
              <w:left w:val="nil"/>
              <w:bottom w:val="single" w:sz="4" w:space="0" w:color="000000"/>
              <w:right w:val="single" w:sz="4" w:space="0" w:color="000000"/>
            </w:tcBorders>
            <w:shd w:val="clear" w:color="auto" w:fill="C0C0C0"/>
            <w:vAlign w:val="center"/>
          </w:tcPr>
          <w:p w14:paraId="7BABF041" w14:textId="77777777" w:rsidR="005B1570" w:rsidRDefault="005B1570">
            <w:pPr>
              <w:jc w:val="center"/>
              <w:rPr>
                <w:rFonts w:ascii="Arial" w:hAnsi="Arial"/>
                <w:sz w:val="12"/>
              </w:rPr>
            </w:pPr>
            <w:r>
              <w:rPr>
                <w:rFonts w:ascii="Arial" w:hAnsi="Arial"/>
                <w:sz w:val="12"/>
              </w:rPr>
              <w:t>36.6 </w:t>
            </w:r>
          </w:p>
        </w:tc>
        <w:tc>
          <w:tcPr>
            <w:tcW w:w="580" w:type="dxa"/>
            <w:tcBorders>
              <w:top w:val="nil"/>
              <w:left w:val="nil"/>
              <w:bottom w:val="single" w:sz="4" w:space="0" w:color="000000"/>
              <w:right w:val="single" w:sz="4" w:space="0" w:color="000000"/>
            </w:tcBorders>
            <w:shd w:val="clear" w:color="auto" w:fill="C0C0C0"/>
            <w:vAlign w:val="center"/>
          </w:tcPr>
          <w:p w14:paraId="0E2CD5EB" w14:textId="77777777" w:rsidR="005B1570" w:rsidRDefault="005B1570">
            <w:pPr>
              <w:jc w:val="center"/>
              <w:rPr>
                <w:rFonts w:ascii="Arial" w:hAnsi="Arial"/>
                <w:sz w:val="12"/>
              </w:rPr>
            </w:pPr>
            <w:r>
              <w:rPr>
                <w:rFonts w:ascii="Arial" w:hAnsi="Arial"/>
                <w:sz w:val="12"/>
              </w:rPr>
              <w:t>No </w:t>
            </w:r>
          </w:p>
        </w:tc>
        <w:tc>
          <w:tcPr>
            <w:tcW w:w="520" w:type="dxa"/>
            <w:tcBorders>
              <w:top w:val="nil"/>
              <w:left w:val="nil"/>
              <w:bottom w:val="single" w:sz="4" w:space="0" w:color="000000"/>
              <w:right w:val="single" w:sz="4" w:space="0" w:color="000000"/>
            </w:tcBorders>
            <w:shd w:val="clear" w:color="auto" w:fill="C0C0C0"/>
            <w:vAlign w:val="center"/>
          </w:tcPr>
          <w:p w14:paraId="691745DA" w14:textId="77777777" w:rsidR="005B1570" w:rsidRDefault="005B1570">
            <w:pPr>
              <w:jc w:val="center"/>
              <w:rPr>
                <w:rFonts w:ascii="Arial" w:hAnsi="Arial"/>
                <w:sz w:val="12"/>
              </w:rPr>
            </w:pPr>
            <w:r>
              <w:rPr>
                <w:rFonts w:ascii="Arial" w:hAnsi="Arial"/>
                <w:sz w:val="12"/>
              </w:rPr>
              <w:t>No </w:t>
            </w:r>
          </w:p>
        </w:tc>
      </w:tr>
      <w:tr w:rsidR="005B1570" w14:paraId="26A4AD47" w14:textId="77777777">
        <w:trPr>
          <w:trHeight w:val="255"/>
        </w:trPr>
        <w:tc>
          <w:tcPr>
            <w:tcW w:w="1320" w:type="dxa"/>
            <w:tcBorders>
              <w:top w:val="nil"/>
              <w:left w:val="single" w:sz="4" w:space="0" w:color="003366"/>
              <w:bottom w:val="single" w:sz="4" w:space="0" w:color="000000"/>
              <w:right w:val="single" w:sz="4" w:space="0" w:color="000000"/>
            </w:tcBorders>
            <w:shd w:val="clear" w:color="auto" w:fill="FFFFFF"/>
            <w:vAlign w:val="center"/>
          </w:tcPr>
          <w:p w14:paraId="6A0437FF" w14:textId="77777777" w:rsidR="005B1570" w:rsidRDefault="005B1570">
            <w:pPr>
              <w:rPr>
                <w:rFonts w:ascii="Arial" w:hAnsi="Arial"/>
                <w:sz w:val="12"/>
              </w:rPr>
            </w:pPr>
            <w:r>
              <w:rPr>
                <w:rFonts w:ascii="Arial" w:hAnsi="Arial"/>
                <w:sz w:val="12"/>
              </w:rPr>
              <w:t>Lim. English Prof. </w:t>
            </w:r>
          </w:p>
        </w:tc>
        <w:tc>
          <w:tcPr>
            <w:tcW w:w="560" w:type="dxa"/>
            <w:tcBorders>
              <w:top w:val="nil"/>
              <w:left w:val="nil"/>
              <w:bottom w:val="single" w:sz="4" w:space="0" w:color="000000"/>
              <w:right w:val="single" w:sz="4" w:space="0" w:color="000000"/>
            </w:tcBorders>
            <w:shd w:val="clear" w:color="auto" w:fill="FFFFFF"/>
            <w:vAlign w:val="center"/>
          </w:tcPr>
          <w:p w14:paraId="3EE52E9E" w14:textId="77777777" w:rsidR="005B1570" w:rsidRDefault="005B1570">
            <w:pPr>
              <w:jc w:val="center"/>
              <w:rPr>
                <w:rFonts w:ascii="Arial" w:hAnsi="Arial"/>
                <w:sz w:val="12"/>
              </w:rPr>
            </w:pPr>
            <w:r>
              <w:rPr>
                <w:rFonts w:ascii="Arial" w:hAnsi="Arial"/>
                <w:sz w:val="12"/>
              </w:rPr>
              <w:t>1 </w:t>
            </w:r>
          </w:p>
        </w:tc>
        <w:tc>
          <w:tcPr>
            <w:tcW w:w="640" w:type="dxa"/>
            <w:tcBorders>
              <w:top w:val="nil"/>
              <w:left w:val="nil"/>
              <w:bottom w:val="single" w:sz="4" w:space="0" w:color="000000"/>
              <w:right w:val="single" w:sz="4" w:space="0" w:color="000000"/>
            </w:tcBorders>
            <w:shd w:val="clear" w:color="auto" w:fill="FFFFFF"/>
            <w:vAlign w:val="center"/>
          </w:tcPr>
          <w:p w14:paraId="793A3C56"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4A29A062"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39FAB43B"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61E11319"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12A693DB" w14:textId="77777777" w:rsidR="005B1570" w:rsidRDefault="005B1570">
            <w:pPr>
              <w:jc w:val="center"/>
              <w:rPr>
                <w:rFonts w:ascii="Arial" w:hAnsi="Arial"/>
                <w:sz w:val="12"/>
              </w:rPr>
            </w:pPr>
            <w:r>
              <w:rPr>
                <w:rFonts w:ascii="Arial" w:hAnsi="Arial"/>
                <w:sz w:val="12"/>
              </w:rPr>
              <w:t>- </w:t>
            </w:r>
          </w:p>
        </w:tc>
        <w:tc>
          <w:tcPr>
            <w:tcW w:w="560" w:type="dxa"/>
            <w:tcBorders>
              <w:top w:val="nil"/>
              <w:left w:val="nil"/>
              <w:bottom w:val="single" w:sz="4" w:space="0" w:color="000000"/>
              <w:right w:val="single" w:sz="4" w:space="0" w:color="000000"/>
            </w:tcBorders>
            <w:shd w:val="clear" w:color="auto" w:fill="FFFFFF"/>
            <w:vAlign w:val="center"/>
          </w:tcPr>
          <w:p w14:paraId="1B82F002" w14:textId="77777777" w:rsidR="005B1570" w:rsidRDefault="005B1570">
            <w:pPr>
              <w:jc w:val="center"/>
              <w:rPr>
                <w:rFonts w:ascii="Arial" w:hAnsi="Arial"/>
                <w:sz w:val="12"/>
              </w:rPr>
            </w:pPr>
            <w:r>
              <w:rPr>
                <w:rFonts w:ascii="Arial" w:hAnsi="Arial"/>
                <w:sz w:val="12"/>
              </w:rPr>
              <w:t>- </w:t>
            </w:r>
          </w:p>
        </w:tc>
        <w:tc>
          <w:tcPr>
            <w:tcW w:w="660" w:type="dxa"/>
            <w:tcBorders>
              <w:top w:val="nil"/>
              <w:left w:val="nil"/>
              <w:bottom w:val="single" w:sz="4" w:space="0" w:color="000000"/>
              <w:right w:val="single" w:sz="4" w:space="0" w:color="000000"/>
            </w:tcBorders>
            <w:shd w:val="clear" w:color="auto" w:fill="FFFFFF"/>
            <w:vAlign w:val="center"/>
          </w:tcPr>
          <w:p w14:paraId="093E4017"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342D7125" w14:textId="77777777" w:rsidR="005B1570" w:rsidRDefault="005B1570">
            <w:pPr>
              <w:jc w:val="center"/>
              <w:rPr>
                <w:rFonts w:ascii="Arial" w:hAnsi="Arial"/>
                <w:sz w:val="12"/>
              </w:rPr>
            </w:pPr>
            <w:r>
              <w:rPr>
                <w:rFonts w:ascii="Arial" w:hAnsi="Arial"/>
                <w:sz w:val="12"/>
              </w:rPr>
              <w:t>- </w:t>
            </w:r>
          </w:p>
        </w:tc>
        <w:tc>
          <w:tcPr>
            <w:tcW w:w="1300" w:type="dxa"/>
            <w:tcBorders>
              <w:top w:val="nil"/>
              <w:left w:val="nil"/>
              <w:bottom w:val="single" w:sz="4" w:space="0" w:color="000000"/>
              <w:right w:val="single" w:sz="4" w:space="0" w:color="000000"/>
            </w:tcBorders>
            <w:shd w:val="clear" w:color="auto" w:fill="FFFFFF"/>
            <w:vAlign w:val="center"/>
          </w:tcPr>
          <w:p w14:paraId="4E5A7A86"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001B379B" w14:textId="77777777" w:rsidR="005B1570" w:rsidRDefault="005B1570">
            <w:pPr>
              <w:jc w:val="center"/>
              <w:rPr>
                <w:rFonts w:ascii="Arial" w:hAnsi="Arial"/>
                <w:sz w:val="12"/>
              </w:rPr>
            </w:pPr>
            <w:r>
              <w:rPr>
                <w:rFonts w:ascii="Arial" w:hAnsi="Arial"/>
                <w:sz w:val="12"/>
              </w:rPr>
              <w:t>- </w:t>
            </w:r>
          </w:p>
        </w:tc>
        <w:tc>
          <w:tcPr>
            <w:tcW w:w="440" w:type="dxa"/>
            <w:tcBorders>
              <w:top w:val="nil"/>
              <w:left w:val="nil"/>
              <w:bottom w:val="single" w:sz="4" w:space="0" w:color="000000"/>
              <w:right w:val="single" w:sz="4" w:space="0" w:color="000000"/>
            </w:tcBorders>
            <w:shd w:val="clear" w:color="auto" w:fill="FFFFFF"/>
            <w:vAlign w:val="center"/>
          </w:tcPr>
          <w:p w14:paraId="2F30EF61"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035C2D51" w14:textId="77777777" w:rsidR="005B1570" w:rsidRDefault="005B1570">
            <w:pPr>
              <w:jc w:val="center"/>
              <w:rPr>
                <w:rFonts w:ascii="Arial" w:hAnsi="Arial"/>
                <w:sz w:val="12"/>
              </w:rPr>
            </w:pPr>
            <w:r>
              <w:rPr>
                <w:rFonts w:ascii="Arial" w:hAnsi="Arial"/>
                <w:sz w:val="12"/>
              </w:rPr>
              <w:t>- </w:t>
            </w:r>
          </w:p>
        </w:tc>
        <w:tc>
          <w:tcPr>
            <w:tcW w:w="580" w:type="dxa"/>
            <w:tcBorders>
              <w:top w:val="nil"/>
              <w:left w:val="nil"/>
              <w:bottom w:val="single" w:sz="4" w:space="0" w:color="000000"/>
              <w:right w:val="single" w:sz="4" w:space="0" w:color="000000"/>
            </w:tcBorders>
            <w:shd w:val="clear" w:color="auto" w:fill="FFFFFF"/>
            <w:vAlign w:val="center"/>
          </w:tcPr>
          <w:p w14:paraId="02432C75"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660D4889" w14:textId="77777777" w:rsidR="005B1570" w:rsidRDefault="005B1570">
            <w:pPr>
              <w:jc w:val="center"/>
              <w:rPr>
                <w:rFonts w:ascii="Arial" w:hAnsi="Arial"/>
                <w:sz w:val="12"/>
              </w:rPr>
            </w:pPr>
            <w:r>
              <w:rPr>
                <w:rFonts w:ascii="Arial" w:hAnsi="Arial"/>
                <w:sz w:val="12"/>
              </w:rPr>
              <w:t>- </w:t>
            </w:r>
          </w:p>
        </w:tc>
      </w:tr>
      <w:tr w:rsidR="005B1570" w14:paraId="42108672" w14:textId="77777777">
        <w:trPr>
          <w:trHeight w:val="255"/>
        </w:trPr>
        <w:tc>
          <w:tcPr>
            <w:tcW w:w="1320" w:type="dxa"/>
            <w:tcBorders>
              <w:top w:val="nil"/>
              <w:left w:val="single" w:sz="4" w:space="0" w:color="003366"/>
              <w:bottom w:val="single" w:sz="4" w:space="0" w:color="000000"/>
              <w:right w:val="single" w:sz="4" w:space="0" w:color="000000"/>
            </w:tcBorders>
            <w:shd w:val="clear" w:color="auto" w:fill="FFFFFF"/>
            <w:vAlign w:val="center"/>
          </w:tcPr>
          <w:p w14:paraId="169850CA" w14:textId="77777777" w:rsidR="005B1570" w:rsidRDefault="005B1570">
            <w:pPr>
              <w:rPr>
                <w:rFonts w:ascii="Arial" w:hAnsi="Arial"/>
                <w:sz w:val="12"/>
              </w:rPr>
            </w:pPr>
            <w:r>
              <w:rPr>
                <w:rFonts w:ascii="Arial" w:hAnsi="Arial"/>
                <w:sz w:val="12"/>
              </w:rPr>
              <w:t>Special Education </w:t>
            </w:r>
          </w:p>
        </w:tc>
        <w:tc>
          <w:tcPr>
            <w:tcW w:w="560" w:type="dxa"/>
            <w:tcBorders>
              <w:top w:val="nil"/>
              <w:left w:val="nil"/>
              <w:bottom w:val="single" w:sz="4" w:space="0" w:color="000000"/>
              <w:right w:val="single" w:sz="4" w:space="0" w:color="000000"/>
            </w:tcBorders>
            <w:shd w:val="clear" w:color="auto" w:fill="FFFFFF"/>
            <w:vAlign w:val="center"/>
          </w:tcPr>
          <w:p w14:paraId="6C60209C" w14:textId="77777777" w:rsidR="005B1570" w:rsidRDefault="005B1570">
            <w:pPr>
              <w:jc w:val="center"/>
              <w:rPr>
                <w:rFonts w:ascii="Arial" w:hAnsi="Arial"/>
                <w:sz w:val="12"/>
              </w:rPr>
            </w:pPr>
            <w:r>
              <w:rPr>
                <w:rFonts w:ascii="Arial" w:hAnsi="Arial"/>
                <w:sz w:val="12"/>
              </w:rPr>
              <w:t>6 </w:t>
            </w:r>
          </w:p>
        </w:tc>
        <w:tc>
          <w:tcPr>
            <w:tcW w:w="640" w:type="dxa"/>
            <w:tcBorders>
              <w:top w:val="nil"/>
              <w:left w:val="nil"/>
              <w:bottom w:val="single" w:sz="4" w:space="0" w:color="000000"/>
              <w:right w:val="single" w:sz="4" w:space="0" w:color="000000"/>
            </w:tcBorders>
            <w:shd w:val="clear" w:color="auto" w:fill="FFFFFF"/>
            <w:vAlign w:val="center"/>
          </w:tcPr>
          <w:p w14:paraId="3ECFE899"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491B0D06"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2DCF780C"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0B3D282C"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443AE239" w14:textId="77777777" w:rsidR="005B1570" w:rsidRDefault="005B1570">
            <w:pPr>
              <w:jc w:val="center"/>
              <w:rPr>
                <w:rFonts w:ascii="Arial" w:hAnsi="Arial"/>
                <w:sz w:val="12"/>
              </w:rPr>
            </w:pPr>
            <w:r>
              <w:rPr>
                <w:rFonts w:ascii="Arial" w:hAnsi="Arial"/>
                <w:sz w:val="12"/>
              </w:rPr>
              <w:t>- </w:t>
            </w:r>
          </w:p>
        </w:tc>
        <w:tc>
          <w:tcPr>
            <w:tcW w:w="560" w:type="dxa"/>
            <w:tcBorders>
              <w:top w:val="nil"/>
              <w:left w:val="nil"/>
              <w:bottom w:val="single" w:sz="4" w:space="0" w:color="000000"/>
              <w:right w:val="single" w:sz="4" w:space="0" w:color="000000"/>
            </w:tcBorders>
            <w:shd w:val="clear" w:color="auto" w:fill="FFFFFF"/>
            <w:vAlign w:val="center"/>
          </w:tcPr>
          <w:p w14:paraId="22056E10" w14:textId="77777777" w:rsidR="005B1570" w:rsidRDefault="005B1570">
            <w:pPr>
              <w:jc w:val="center"/>
              <w:rPr>
                <w:rFonts w:ascii="Arial" w:hAnsi="Arial"/>
                <w:sz w:val="12"/>
              </w:rPr>
            </w:pPr>
            <w:r>
              <w:rPr>
                <w:rFonts w:ascii="Arial" w:hAnsi="Arial"/>
                <w:sz w:val="12"/>
              </w:rPr>
              <w:t>- </w:t>
            </w:r>
          </w:p>
        </w:tc>
        <w:tc>
          <w:tcPr>
            <w:tcW w:w="660" w:type="dxa"/>
            <w:tcBorders>
              <w:top w:val="nil"/>
              <w:left w:val="nil"/>
              <w:bottom w:val="single" w:sz="4" w:space="0" w:color="000000"/>
              <w:right w:val="single" w:sz="4" w:space="0" w:color="000000"/>
            </w:tcBorders>
            <w:shd w:val="clear" w:color="auto" w:fill="FFFFFF"/>
            <w:vAlign w:val="center"/>
          </w:tcPr>
          <w:p w14:paraId="455C2EFC"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7C8344D9" w14:textId="77777777" w:rsidR="005B1570" w:rsidRDefault="005B1570">
            <w:pPr>
              <w:jc w:val="center"/>
              <w:rPr>
                <w:rFonts w:ascii="Arial" w:hAnsi="Arial"/>
                <w:sz w:val="12"/>
              </w:rPr>
            </w:pPr>
            <w:r>
              <w:rPr>
                <w:rFonts w:ascii="Arial" w:hAnsi="Arial"/>
                <w:sz w:val="12"/>
              </w:rPr>
              <w:t>- </w:t>
            </w:r>
          </w:p>
        </w:tc>
        <w:tc>
          <w:tcPr>
            <w:tcW w:w="1300" w:type="dxa"/>
            <w:tcBorders>
              <w:top w:val="nil"/>
              <w:left w:val="nil"/>
              <w:bottom w:val="single" w:sz="4" w:space="0" w:color="000000"/>
              <w:right w:val="single" w:sz="4" w:space="0" w:color="000000"/>
            </w:tcBorders>
            <w:shd w:val="clear" w:color="auto" w:fill="FFFFFF"/>
            <w:vAlign w:val="center"/>
          </w:tcPr>
          <w:p w14:paraId="52F527BA"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2201DDD1" w14:textId="77777777" w:rsidR="005B1570" w:rsidRDefault="005B1570">
            <w:pPr>
              <w:jc w:val="center"/>
              <w:rPr>
                <w:rFonts w:ascii="Arial" w:hAnsi="Arial"/>
                <w:sz w:val="12"/>
              </w:rPr>
            </w:pPr>
            <w:r>
              <w:rPr>
                <w:rFonts w:ascii="Arial" w:hAnsi="Arial"/>
                <w:sz w:val="12"/>
              </w:rPr>
              <w:t>- </w:t>
            </w:r>
          </w:p>
        </w:tc>
        <w:tc>
          <w:tcPr>
            <w:tcW w:w="440" w:type="dxa"/>
            <w:tcBorders>
              <w:top w:val="nil"/>
              <w:left w:val="nil"/>
              <w:bottom w:val="single" w:sz="4" w:space="0" w:color="000000"/>
              <w:right w:val="single" w:sz="4" w:space="0" w:color="000000"/>
            </w:tcBorders>
            <w:shd w:val="clear" w:color="auto" w:fill="FFFFFF"/>
            <w:vAlign w:val="center"/>
          </w:tcPr>
          <w:p w14:paraId="3CA76D33"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7E1501EF" w14:textId="77777777" w:rsidR="005B1570" w:rsidRDefault="005B1570">
            <w:pPr>
              <w:jc w:val="center"/>
              <w:rPr>
                <w:rFonts w:ascii="Arial" w:hAnsi="Arial"/>
                <w:sz w:val="12"/>
              </w:rPr>
            </w:pPr>
            <w:r>
              <w:rPr>
                <w:rFonts w:ascii="Arial" w:hAnsi="Arial"/>
                <w:sz w:val="12"/>
              </w:rPr>
              <w:t>- </w:t>
            </w:r>
          </w:p>
        </w:tc>
        <w:tc>
          <w:tcPr>
            <w:tcW w:w="580" w:type="dxa"/>
            <w:tcBorders>
              <w:top w:val="nil"/>
              <w:left w:val="nil"/>
              <w:bottom w:val="single" w:sz="4" w:space="0" w:color="000000"/>
              <w:right w:val="single" w:sz="4" w:space="0" w:color="000000"/>
            </w:tcBorders>
            <w:shd w:val="clear" w:color="auto" w:fill="FFFFFF"/>
            <w:vAlign w:val="center"/>
          </w:tcPr>
          <w:p w14:paraId="06F827D0"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791BFEF2" w14:textId="77777777" w:rsidR="005B1570" w:rsidRDefault="005B1570">
            <w:pPr>
              <w:jc w:val="center"/>
              <w:rPr>
                <w:rFonts w:ascii="Arial" w:hAnsi="Arial"/>
                <w:sz w:val="12"/>
              </w:rPr>
            </w:pPr>
            <w:r>
              <w:rPr>
                <w:rFonts w:ascii="Arial" w:hAnsi="Arial"/>
                <w:sz w:val="12"/>
              </w:rPr>
              <w:t>- </w:t>
            </w:r>
          </w:p>
        </w:tc>
      </w:tr>
      <w:tr w:rsidR="005B1570" w14:paraId="5AB5B0C5" w14:textId="77777777">
        <w:trPr>
          <w:trHeight w:val="255"/>
        </w:trPr>
        <w:tc>
          <w:tcPr>
            <w:tcW w:w="1320" w:type="dxa"/>
            <w:tcBorders>
              <w:top w:val="nil"/>
              <w:left w:val="single" w:sz="4" w:space="0" w:color="003366"/>
              <w:bottom w:val="single" w:sz="4" w:space="0" w:color="000000"/>
              <w:right w:val="single" w:sz="4" w:space="0" w:color="000000"/>
            </w:tcBorders>
            <w:shd w:val="clear" w:color="auto" w:fill="FFFFFF"/>
            <w:vAlign w:val="center"/>
          </w:tcPr>
          <w:p w14:paraId="0F02990F" w14:textId="77777777" w:rsidR="005B1570" w:rsidRDefault="005B1570">
            <w:pPr>
              <w:rPr>
                <w:rFonts w:ascii="Arial" w:hAnsi="Arial"/>
                <w:sz w:val="12"/>
              </w:rPr>
            </w:pPr>
            <w:r>
              <w:rPr>
                <w:rFonts w:ascii="Arial" w:hAnsi="Arial"/>
                <w:sz w:val="12"/>
              </w:rPr>
              <w:t>Low Income </w:t>
            </w:r>
          </w:p>
        </w:tc>
        <w:tc>
          <w:tcPr>
            <w:tcW w:w="560" w:type="dxa"/>
            <w:tcBorders>
              <w:top w:val="nil"/>
              <w:left w:val="nil"/>
              <w:bottom w:val="single" w:sz="4" w:space="0" w:color="000000"/>
              <w:right w:val="single" w:sz="4" w:space="0" w:color="000000"/>
            </w:tcBorders>
            <w:shd w:val="clear" w:color="auto" w:fill="FFFFFF"/>
            <w:vAlign w:val="center"/>
          </w:tcPr>
          <w:p w14:paraId="71B69F86" w14:textId="77777777" w:rsidR="005B1570" w:rsidRDefault="005B1570">
            <w:pPr>
              <w:jc w:val="center"/>
              <w:rPr>
                <w:rFonts w:ascii="Arial" w:hAnsi="Arial"/>
                <w:sz w:val="12"/>
              </w:rPr>
            </w:pPr>
            <w:r>
              <w:rPr>
                <w:rFonts w:ascii="Arial" w:hAnsi="Arial"/>
                <w:sz w:val="12"/>
              </w:rPr>
              <w:t>17 </w:t>
            </w:r>
          </w:p>
        </w:tc>
        <w:tc>
          <w:tcPr>
            <w:tcW w:w="640" w:type="dxa"/>
            <w:tcBorders>
              <w:top w:val="nil"/>
              <w:left w:val="nil"/>
              <w:bottom w:val="single" w:sz="4" w:space="0" w:color="000000"/>
              <w:right w:val="single" w:sz="4" w:space="0" w:color="000000"/>
            </w:tcBorders>
            <w:shd w:val="clear" w:color="auto" w:fill="FFFFFF"/>
            <w:vAlign w:val="center"/>
          </w:tcPr>
          <w:p w14:paraId="0612D809" w14:textId="77777777" w:rsidR="005B1570" w:rsidRDefault="005B1570">
            <w:pPr>
              <w:jc w:val="center"/>
              <w:rPr>
                <w:rFonts w:ascii="Arial" w:hAnsi="Arial"/>
                <w:sz w:val="12"/>
              </w:rPr>
            </w:pPr>
            <w:r>
              <w:rPr>
                <w:rFonts w:ascii="Arial" w:hAnsi="Arial"/>
                <w:sz w:val="12"/>
              </w:rPr>
              <w:t>16 </w:t>
            </w:r>
          </w:p>
        </w:tc>
        <w:tc>
          <w:tcPr>
            <w:tcW w:w="340" w:type="dxa"/>
            <w:tcBorders>
              <w:top w:val="nil"/>
              <w:left w:val="nil"/>
              <w:bottom w:val="single" w:sz="4" w:space="0" w:color="000000"/>
              <w:right w:val="single" w:sz="4" w:space="0" w:color="000000"/>
            </w:tcBorders>
            <w:shd w:val="clear" w:color="auto" w:fill="FFFFFF"/>
            <w:vAlign w:val="center"/>
          </w:tcPr>
          <w:p w14:paraId="1BF68A98"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5C2F9AF8"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29590D50" w14:textId="77777777" w:rsidR="005B1570" w:rsidRDefault="005B1570">
            <w:pPr>
              <w:jc w:val="center"/>
              <w:rPr>
                <w:rFonts w:ascii="Arial" w:hAnsi="Arial"/>
                <w:sz w:val="12"/>
              </w:rPr>
            </w:pPr>
            <w:r>
              <w:rPr>
                <w:rFonts w:ascii="Arial" w:hAnsi="Arial"/>
                <w:sz w:val="12"/>
              </w:rPr>
              <w:t>16 </w:t>
            </w:r>
          </w:p>
        </w:tc>
        <w:tc>
          <w:tcPr>
            <w:tcW w:w="480" w:type="dxa"/>
            <w:tcBorders>
              <w:top w:val="nil"/>
              <w:left w:val="nil"/>
              <w:bottom w:val="single" w:sz="4" w:space="0" w:color="000000"/>
              <w:right w:val="single" w:sz="4" w:space="0" w:color="000000"/>
            </w:tcBorders>
            <w:shd w:val="clear" w:color="auto" w:fill="FFFFFF"/>
            <w:vAlign w:val="center"/>
          </w:tcPr>
          <w:p w14:paraId="58607B25" w14:textId="77777777" w:rsidR="005B1570" w:rsidRDefault="005B1570">
            <w:pPr>
              <w:jc w:val="center"/>
              <w:rPr>
                <w:rFonts w:ascii="Arial" w:hAnsi="Arial"/>
                <w:sz w:val="12"/>
              </w:rPr>
            </w:pPr>
            <w:r>
              <w:rPr>
                <w:rFonts w:ascii="Arial" w:hAnsi="Arial"/>
                <w:sz w:val="12"/>
              </w:rPr>
              <w:t>- </w:t>
            </w:r>
          </w:p>
        </w:tc>
        <w:tc>
          <w:tcPr>
            <w:tcW w:w="560" w:type="dxa"/>
            <w:tcBorders>
              <w:top w:val="nil"/>
              <w:left w:val="nil"/>
              <w:bottom w:val="single" w:sz="4" w:space="0" w:color="000000"/>
              <w:right w:val="single" w:sz="4" w:space="0" w:color="000000"/>
            </w:tcBorders>
            <w:shd w:val="clear" w:color="auto" w:fill="FFFFFF"/>
            <w:vAlign w:val="center"/>
          </w:tcPr>
          <w:p w14:paraId="0861266B" w14:textId="77777777" w:rsidR="005B1570" w:rsidRDefault="005B1570">
            <w:pPr>
              <w:jc w:val="center"/>
              <w:rPr>
                <w:rFonts w:ascii="Arial" w:hAnsi="Arial"/>
                <w:sz w:val="12"/>
              </w:rPr>
            </w:pPr>
            <w:r>
              <w:rPr>
                <w:rFonts w:ascii="Arial" w:hAnsi="Arial"/>
                <w:sz w:val="12"/>
              </w:rPr>
              <w:t>- </w:t>
            </w:r>
          </w:p>
        </w:tc>
        <w:tc>
          <w:tcPr>
            <w:tcW w:w="660" w:type="dxa"/>
            <w:tcBorders>
              <w:top w:val="nil"/>
              <w:left w:val="nil"/>
              <w:bottom w:val="single" w:sz="4" w:space="0" w:color="000000"/>
              <w:right w:val="single" w:sz="4" w:space="0" w:color="000000"/>
            </w:tcBorders>
            <w:shd w:val="clear" w:color="auto" w:fill="FFFFFF"/>
            <w:vAlign w:val="center"/>
          </w:tcPr>
          <w:p w14:paraId="120B8089"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5E4EBAF2" w14:textId="77777777" w:rsidR="005B1570" w:rsidRDefault="005B1570">
            <w:pPr>
              <w:jc w:val="center"/>
              <w:rPr>
                <w:rFonts w:ascii="Arial" w:hAnsi="Arial"/>
                <w:sz w:val="12"/>
              </w:rPr>
            </w:pPr>
            <w:r>
              <w:rPr>
                <w:rFonts w:ascii="Arial" w:hAnsi="Arial"/>
                <w:sz w:val="12"/>
              </w:rPr>
              <w:t>- </w:t>
            </w:r>
          </w:p>
        </w:tc>
        <w:tc>
          <w:tcPr>
            <w:tcW w:w="1300" w:type="dxa"/>
            <w:tcBorders>
              <w:top w:val="nil"/>
              <w:left w:val="nil"/>
              <w:bottom w:val="single" w:sz="4" w:space="0" w:color="000000"/>
              <w:right w:val="single" w:sz="4" w:space="0" w:color="000000"/>
            </w:tcBorders>
            <w:shd w:val="clear" w:color="auto" w:fill="FFFFFF"/>
            <w:vAlign w:val="center"/>
          </w:tcPr>
          <w:p w14:paraId="0D66B214"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37CA6CC7" w14:textId="77777777" w:rsidR="005B1570" w:rsidRDefault="005B1570">
            <w:pPr>
              <w:jc w:val="center"/>
              <w:rPr>
                <w:rFonts w:ascii="Arial" w:hAnsi="Arial"/>
                <w:sz w:val="12"/>
              </w:rPr>
            </w:pPr>
            <w:r>
              <w:rPr>
                <w:rFonts w:ascii="Arial" w:hAnsi="Arial"/>
                <w:sz w:val="12"/>
              </w:rPr>
              <w:t>- </w:t>
            </w:r>
          </w:p>
        </w:tc>
        <w:tc>
          <w:tcPr>
            <w:tcW w:w="440" w:type="dxa"/>
            <w:tcBorders>
              <w:top w:val="nil"/>
              <w:left w:val="nil"/>
              <w:bottom w:val="single" w:sz="4" w:space="0" w:color="000000"/>
              <w:right w:val="single" w:sz="4" w:space="0" w:color="000000"/>
            </w:tcBorders>
            <w:shd w:val="clear" w:color="auto" w:fill="FFFFFF"/>
            <w:vAlign w:val="center"/>
          </w:tcPr>
          <w:p w14:paraId="6BBBDB04"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20CE28A8" w14:textId="77777777" w:rsidR="005B1570" w:rsidRDefault="005B1570">
            <w:pPr>
              <w:jc w:val="center"/>
              <w:rPr>
                <w:rFonts w:ascii="Arial" w:hAnsi="Arial"/>
                <w:sz w:val="12"/>
              </w:rPr>
            </w:pPr>
            <w:r>
              <w:rPr>
                <w:rFonts w:ascii="Arial" w:hAnsi="Arial"/>
                <w:sz w:val="12"/>
              </w:rPr>
              <w:t>- </w:t>
            </w:r>
          </w:p>
        </w:tc>
        <w:tc>
          <w:tcPr>
            <w:tcW w:w="580" w:type="dxa"/>
            <w:tcBorders>
              <w:top w:val="nil"/>
              <w:left w:val="nil"/>
              <w:bottom w:val="single" w:sz="4" w:space="0" w:color="000000"/>
              <w:right w:val="single" w:sz="4" w:space="0" w:color="000000"/>
            </w:tcBorders>
            <w:shd w:val="clear" w:color="auto" w:fill="FFFFFF"/>
            <w:vAlign w:val="center"/>
          </w:tcPr>
          <w:p w14:paraId="1FFA86C8"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691160A6" w14:textId="77777777" w:rsidR="005B1570" w:rsidRDefault="005B1570">
            <w:pPr>
              <w:jc w:val="center"/>
              <w:rPr>
                <w:rFonts w:ascii="Arial" w:hAnsi="Arial"/>
                <w:sz w:val="12"/>
              </w:rPr>
            </w:pPr>
            <w:r>
              <w:rPr>
                <w:rFonts w:ascii="Arial" w:hAnsi="Arial"/>
                <w:sz w:val="12"/>
              </w:rPr>
              <w:t>- </w:t>
            </w:r>
          </w:p>
        </w:tc>
      </w:tr>
      <w:tr w:rsidR="005B1570" w14:paraId="1786886A" w14:textId="77777777">
        <w:trPr>
          <w:trHeight w:val="255"/>
        </w:trPr>
        <w:tc>
          <w:tcPr>
            <w:tcW w:w="1320" w:type="dxa"/>
            <w:tcBorders>
              <w:top w:val="nil"/>
              <w:left w:val="single" w:sz="4" w:space="0" w:color="003366"/>
              <w:bottom w:val="single" w:sz="4" w:space="0" w:color="000000"/>
              <w:right w:val="single" w:sz="4" w:space="0" w:color="000000"/>
            </w:tcBorders>
            <w:shd w:val="clear" w:color="auto" w:fill="FFFFFF"/>
            <w:vAlign w:val="center"/>
          </w:tcPr>
          <w:p w14:paraId="074B6810" w14:textId="77777777" w:rsidR="005B1570" w:rsidRDefault="005B1570">
            <w:pPr>
              <w:rPr>
                <w:rFonts w:ascii="Arial" w:hAnsi="Arial"/>
                <w:sz w:val="12"/>
              </w:rPr>
            </w:pPr>
            <w:r>
              <w:rPr>
                <w:rFonts w:ascii="Arial" w:hAnsi="Arial"/>
                <w:sz w:val="12"/>
              </w:rPr>
              <w:t>Afr. Amer./Black </w:t>
            </w:r>
          </w:p>
        </w:tc>
        <w:tc>
          <w:tcPr>
            <w:tcW w:w="560" w:type="dxa"/>
            <w:tcBorders>
              <w:top w:val="nil"/>
              <w:left w:val="nil"/>
              <w:bottom w:val="single" w:sz="4" w:space="0" w:color="000000"/>
              <w:right w:val="single" w:sz="4" w:space="0" w:color="000000"/>
            </w:tcBorders>
            <w:shd w:val="clear" w:color="auto" w:fill="FFFFFF"/>
            <w:vAlign w:val="center"/>
          </w:tcPr>
          <w:p w14:paraId="72E3CFE7" w14:textId="77777777" w:rsidR="005B1570" w:rsidRDefault="005B1570">
            <w:pPr>
              <w:jc w:val="center"/>
              <w:rPr>
                <w:rFonts w:ascii="Arial" w:hAnsi="Arial"/>
                <w:sz w:val="12"/>
              </w:rPr>
            </w:pPr>
            <w:r>
              <w:rPr>
                <w:rFonts w:ascii="Arial" w:hAnsi="Arial"/>
                <w:sz w:val="12"/>
              </w:rPr>
              <w:t>1 </w:t>
            </w:r>
          </w:p>
        </w:tc>
        <w:tc>
          <w:tcPr>
            <w:tcW w:w="640" w:type="dxa"/>
            <w:tcBorders>
              <w:top w:val="nil"/>
              <w:left w:val="nil"/>
              <w:bottom w:val="single" w:sz="4" w:space="0" w:color="000000"/>
              <w:right w:val="single" w:sz="4" w:space="0" w:color="000000"/>
            </w:tcBorders>
            <w:shd w:val="clear" w:color="auto" w:fill="FFFFFF"/>
            <w:vAlign w:val="center"/>
          </w:tcPr>
          <w:p w14:paraId="28ABC38F"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607A1B7D"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477D82BF"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350DA84A"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67FDDC9F" w14:textId="77777777" w:rsidR="005B1570" w:rsidRDefault="005B1570">
            <w:pPr>
              <w:jc w:val="center"/>
              <w:rPr>
                <w:rFonts w:ascii="Arial" w:hAnsi="Arial"/>
                <w:sz w:val="12"/>
              </w:rPr>
            </w:pPr>
            <w:r>
              <w:rPr>
                <w:rFonts w:ascii="Arial" w:hAnsi="Arial"/>
                <w:sz w:val="12"/>
              </w:rPr>
              <w:t>- </w:t>
            </w:r>
          </w:p>
        </w:tc>
        <w:tc>
          <w:tcPr>
            <w:tcW w:w="560" w:type="dxa"/>
            <w:tcBorders>
              <w:top w:val="nil"/>
              <w:left w:val="nil"/>
              <w:bottom w:val="single" w:sz="4" w:space="0" w:color="000000"/>
              <w:right w:val="single" w:sz="4" w:space="0" w:color="000000"/>
            </w:tcBorders>
            <w:shd w:val="clear" w:color="auto" w:fill="FFFFFF"/>
            <w:vAlign w:val="center"/>
          </w:tcPr>
          <w:p w14:paraId="1105B361" w14:textId="77777777" w:rsidR="005B1570" w:rsidRDefault="005B1570">
            <w:pPr>
              <w:jc w:val="center"/>
              <w:rPr>
                <w:rFonts w:ascii="Arial" w:hAnsi="Arial"/>
                <w:sz w:val="12"/>
              </w:rPr>
            </w:pPr>
            <w:r>
              <w:rPr>
                <w:rFonts w:ascii="Arial" w:hAnsi="Arial"/>
                <w:sz w:val="12"/>
              </w:rPr>
              <w:t>- </w:t>
            </w:r>
          </w:p>
        </w:tc>
        <w:tc>
          <w:tcPr>
            <w:tcW w:w="660" w:type="dxa"/>
            <w:tcBorders>
              <w:top w:val="nil"/>
              <w:left w:val="nil"/>
              <w:bottom w:val="single" w:sz="4" w:space="0" w:color="000000"/>
              <w:right w:val="single" w:sz="4" w:space="0" w:color="000000"/>
            </w:tcBorders>
            <w:shd w:val="clear" w:color="auto" w:fill="FFFFFF"/>
            <w:vAlign w:val="center"/>
          </w:tcPr>
          <w:p w14:paraId="22BF4E22"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2025232E" w14:textId="77777777" w:rsidR="005B1570" w:rsidRDefault="005B1570">
            <w:pPr>
              <w:jc w:val="center"/>
              <w:rPr>
                <w:rFonts w:ascii="Arial" w:hAnsi="Arial"/>
                <w:sz w:val="12"/>
              </w:rPr>
            </w:pPr>
            <w:r>
              <w:rPr>
                <w:rFonts w:ascii="Arial" w:hAnsi="Arial"/>
                <w:sz w:val="12"/>
              </w:rPr>
              <w:t>- </w:t>
            </w:r>
          </w:p>
        </w:tc>
        <w:tc>
          <w:tcPr>
            <w:tcW w:w="1300" w:type="dxa"/>
            <w:tcBorders>
              <w:top w:val="nil"/>
              <w:left w:val="nil"/>
              <w:bottom w:val="single" w:sz="4" w:space="0" w:color="000000"/>
              <w:right w:val="single" w:sz="4" w:space="0" w:color="000000"/>
            </w:tcBorders>
            <w:shd w:val="clear" w:color="auto" w:fill="FFFFFF"/>
            <w:vAlign w:val="center"/>
          </w:tcPr>
          <w:p w14:paraId="4BC3515C"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1F15125C" w14:textId="77777777" w:rsidR="005B1570" w:rsidRDefault="005B1570">
            <w:pPr>
              <w:jc w:val="center"/>
              <w:rPr>
                <w:rFonts w:ascii="Arial" w:hAnsi="Arial"/>
                <w:sz w:val="12"/>
              </w:rPr>
            </w:pPr>
            <w:r>
              <w:rPr>
                <w:rFonts w:ascii="Arial" w:hAnsi="Arial"/>
                <w:sz w:val="12"/>
              </w:rPr>
              <w:t>- </w:t>
            </w:r>
          </w:p>
        </w:tc>
        <w:tc>
          <w:tcPr>
            <w:tcW w:w="440" w:type="dxa"/>
            <w:tcBorders>
              <w:top w:val="nil"/>
              <w:left w:val="nil"/>
              <w:bottom w:val="single" w:sz="4" w:space="0" w:color="000000"/>
              <w:right w:val="single" w:sz="4" w:space="0" w:color="000000"/>
            </w:tcBorders>
            <w:shd w:val="clear" w:color="auto" w:fill="FFFFFF"/>
            <w:vAlign w:val="center"/>
          </w:tcPr>
          <w:p w14:paraId="066E2865"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4B105D6B" w14:textId="77777777" w:rsidR="005B1570" w:rsidRDefault="005B1570">
            <w:pPr>
              <w:jc w:val="center"/>
              <w:rPr>
                <w:rFonts w:ascii="Arial" w:hAnsi="Arial"/>
                <w:sz w:val="12"/>
              </w:rPr>
            </w:pPr>
            <w:r>
              <w:rPr>
                <w:rFonts w:ascii="Arial" w:hAnsi="Arial"/>
                <w:sz w:val="12"/>
              </w:rPr>
              <w:t>- </w:t>
            </w:r>
          </w:p>
        </w:tc>
        <w:tc>
          <w:tcPr>
            <w:tcW w:w="580" w:type="dxa"/>
            <w:tcBorders>
              <w:top w:val="nil"/>
              <w:left w:val="nil"/>
              <w:bottom w:val="single" w:sz="4" w:space="0" w:color="000000"/>
              <w:right w:val="single" w:sz="4" w:space="0" w:color="000000"/>
            </w:tcBorders>
            <w:shd w:val="clear" w:color="auto" w:fill="FFFFFF"/>
            <w:vAlign w:val="center"/>
          </w:tcPr>
          <w:p w14:paraId="4DDCAA96"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258918BB" w14:textId="77777777" w:rsidR="005B1570" w:rsidRDefault="005B1570">
            <w:pPr>
              <w:jc w:val="center"/>
              <w:rPr>
                <w:rFonts w:ascii="Arial" w:hAnsi="Arial"/>
                <w:sz w:val="12"/>
              </w:rPr>
            </w:pPr>
            <w:r>
              <w:rPr>
                <w:rFonts w:ascii="Arial" w:hAnsi="Arial"/>
                <w:sz w:val="12"/>
              </w:rPr>
              <w:t>- </w:t>
            </w:r>
          </w:p>
        </w:tc>
      </w:tr>
      <w:tr w:rsidR="005B1570" w14:paraId="27F9A9C3" w14:textId="77777777">
        <w:trPr>
          <w:trHeight w:val="255"/>
        </w:trPr>
        <w:tc>
          <w:tcPr>
            <w:tcW w:w="1320" w:type="dxa"/>
            <w:tcBorders>
              <w:top w:val="nil"/>
              <w:left w:val="single" w:sz="4" w:space="0" w:color="003366"/>
              <w:bottom w:val="single" w:sz="4" w:space="0" w:color="000000"/>
              <w:right w:val="single" w:sz="4" w:space="0" w:color="000000"/>
            </w:tcBorders>
            <w:shd w:val="clear" w:color="auto" w:fill="FFFFFF"/>
            <w:vAlign w:val="center"/>
          </w:tcPr>
          <w:p w14:paraId="1F2C131E" w14:textId="77777777" w:rsidR="005B1570" w:rsidRDefault="005B1570">
            <w:pPr>
              <w:rPr>
                <w:rFonts w:ascii="Arial" w:hAnsi="Arial"/>
                <w:sz w:val="12"/>
              </w:rPr>
            </w:pPr>
            <w:r>
              <w:rPr>
                <w:rFonts w:ascii="Arial" w:hAnsi="Arial"/>
                <w:sz w:val="12"/>
              </w:rPr>
              <w:t xml:space="preserve">Asian or </w:t>
            </w:r>
            <w:smartTag w:uri="urn:schemas-microsoft-com:office:smarttags" w:element="place">
              <w:r>
                <w:rPr>
                  <w:rFonts w:ascii="Arial" w:hAnsi="Arial"/>
                  <w:sz w:val="12"/>
                </w:rPr>
                <w:t>Pacif.</w:t>
              </w:r>
            </w:smartTag>
            <w:r>
              <w:rPr>
                <w:rFonts w:ascii="Arial" w:hAnsi="Arial"/>
                <w:sz w:val="12"/>
              </w:rPr>
              <w:t xml:space="preserve"> Isl. </w:t>
            </w:r>
          </w:p>
        </w:tc>
        <w:tc>
          <w:tcPr>
            <w:tcW w:w="560" w:type="dxa"/>
            <w:tcBorders>
              <w:top w:val="nil"/>
              <w:left w:val="nil"/>
              <w:bottom w:val="single" w:sz="4" w:space="0" w:color="000000"/>
              <w:right w:val="single" w:sz="4" w:space="0" w:color="000000"/>
            </w:tcBorders>
            <w:shd w:val="clear" w:color="auto" w:fill="FFFFFF"/>
            <w:vAlign w:val="center"/>
          </w:tcPr>
          <w:p w14:paraId="78E619BF" w14:textId="77777777" w:rsidR="005B1570" w:rsidRDefault="005B1570">
            <w:pPr>
              <w:jc w:val="center"/>
              <w:rPr>
                <w:rFonts w:ascii="Arial" w:hAnsi="Arial"/>
                <w:sz w:val="12"/>
              </w:rPr>
            </w:pPr>
            <w:r>
              <w:rPr>
                <w:rFonts w:ascii="Arial" w:hAnsi="Arial"/>
                <w:sz w:val="12"/>
              </w:rPr>
              <w:t>1 </w:t>
            </w:r>
          </w:p>
        </w:tc>
        <w:tc>
          <w:tcPr>
            <w:tcW w:w="640" w:type="dxa"/>
            <w:tcBorders>
              <w:top w:val="nil"/>
              <w:left w:val="nil"/>
              <w:bottom w:val="single" w:sz="4" w:space="0" w:color="000000"/>
              <w:right w:val="single" w:sz="4" w:space="0" w:color="000000"/>
            </w:tcBorders>
            <w:shd w:val="clear" w:color="auto" w:fill="FFFFFF"/>
            <w:vAlign w:val="center"/>
          </w:tcPr>
          <w:p w14:paraId="2E76A8E7"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193A6AC8"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711F2B5B"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53CF44CF"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518F91B0" w14:textId="77777777" w:rsidR="005B1570" w:rsidRDefault="005B1570">
            <w:pPr>
              <w:jc w:val="center"/>
              <w:rPr>
                <w:rFonts w:ascii="Arial" w:hAnsi="Arial"/>
                <w:sz w:val="12"/>
              </w:rPr>
            </w:pPr>
            <w:r>
              <w:rPr>
                <w:rFonts w:ascii="Arial" w:hAnsi="Arial"/>
                <w:sz w:val="12"/>
              </w:rPr>
              <w:t>- </w:t>
            </w:r>
          </w:p>
        </w:tc>
        <w:tc>
          <w:tcPr>
            <w:tcW w:w="560" w:type="dxa"/>
            <w:tcBorders>
              <w:top w:val="nil"/>
              <w:left w:val="nil"/>
              <w:bottom w:val="single" w:sz="4" w:space="0" w:color="000000"/>
              <w:right w:val="single" w:sz="4" w:space="0" w:color="000000"/>
            </w:tcBorders>
            <w:shd w:val="clear" w:color="auto" w:fill="FFFFFF"/>
            <w:vAlign w:val="center"/>
          </w:tcPr>
          <w:p w14:paraId="0BD4FAA3" w14:textId="77777777" w:rsidR="005B1570" w:rsidRDefault="005B1570">
            <w:pPr>
              <w:jc w:val="center"/>
              <w:rPr>
                <w:rFonts w:ascii="Arial" w:hAnsi="Arial"/>
                <w:sz w:val="12"/>
              </w:rPr>
            </w:pPr>
            <w:r>
              <w:rPr>
                <w:rFonts w:ascii="Arial" w:hAnsi="Arial"/>
                <w:sz w:val="12"/>
              </w:rPr>
              <w:t>- </w:t>
            </w:r>
          </w:p>
        </w:tc>
        <w:tc>
          <w:tcPr>
            <w:tcW w:w="660" w:type="dxa"/>
            <w:tcBorders>
              <w:top w:val="nil"/>
              <w:left w:val="nil"/>
              <w:bottom w:val="single" w:sz="4" w:space="0" w:color="000000"/>
              <w:right w:val="single" w:sz="4" w:space="0" w:color="000000"/>
            </w:tcBorders>
            <w:shd w:val="clear" w:color="auto" w:fill="FFFFFF"/>
            <w:vAlign w:val="center"/>
          </w:tcPr>
          <w:p w14:paraId="049FEFB3"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06BB4726" w14:textId="77777777" w:rsidR="005B1570" w:rsidRDefault="005B1570">
            <w:pPr>
              <w:jc w:val="center"/>
              <w:rPr>
                <w:rFonts w:ascii="Arial" w:hAnsi="Arial"/>
                <w:sz w:val="12"/>
              </w:rPr>
            </w:pPr>
            <w:r>
              <w:rPr>
                <w:rFonts w:ascii="Arial" w:hAnsi="Arial"/>
                <w:sz w:val="12"/>
              </w:rPr>
              <w:t>- </w:t>
            </w:r>
          </w:p>
        </w:tc>
        <w:tc>
          <w:tcPr>
            <w:tcW w:w="1300" w:type="dxa"/>
            <w:tcBorders>
              <w:top w:val="nil"/>
              <w:left w:val="nil"/>
              <w:bottom w:val="single" w:sz="4" w:space="0" w:color="000000"/>
              <w:right w:val="single" w:sz="4" w:space="0" w:color="000000"/>
            </w:tcBorders>
            <w:shd w:val="clear" w:color="auto" w:fill="FFFFFF"/>
            <w:vAlign w:val="center"/>
          </w:tcPr>
          <w:p w14:paraId="59A53B38"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32DDB8F3" w14:textId="77777777" w:rsidR="005B1570" w:rsidRDefault="005B1570">
            <w:pPr>
              <w:jc w:val="center"/>
              <w:rPr>
                <w:rFonts w:ascii="Arial" w:hAnsi="Arial"/>
                <w:sz w:val="12"/>
              </w:rPr>
            </w:pPr>
            <w:r>
              <w:rPr>
                <w:rFonts w:ascii="Arial" w:hAnsi="Arial"/>
                <w:sz w:val="12"/>
              </w:rPr>
              <w:t>- </w:t>
            </w:r>
          </w:p>
        </w:tc>
        <w:tc>
          <w:tcPr>
            <w:tcW w:w="440" w:type="dxa"/>
            <w:tcBorders>
              <w:top w:val="nil"/>
              <w:left w:val="nil"/>
              <w:bottom w:val="single" w:sz="4" w:space="0" w:color="000000"/>
              <w:right w:val="single" w:sz="4" w:space="0" w:color="000000"/>
            </w:tcBorders>
            <w:shd w:val="clear" w:color="auto" w:fill="FFFFFF"/>
            <w:vAlign w:val="center"/>
          </w:tcPr>
          <w:p w14:paraId="7F0D0170"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30FD2A9D" w14:textId="77777777" w:rsidR="005B1570" w:rsidRDefault="005B1570">
            <w:pPr>
              <w:jc w:val="center"/>
              <w:rPr>
                <w:rFonts w:ascii="Arial" w:hAnsi="Arial"/>
                <w:sz w:val="12"/>
              </w:rPr>
            </w:pPr>
            <w:r>
              <w:rPr>
                <w:rFonts w:ascii="Arial" w:hAnsi="Arial"/>
                <w:sz w:val="12"/>
              </w:rPr>
              <w:t>- </w:t>
            </w:r>
          </w:p>
        </w:tc>
        <w:tc>
          <w:tcPr>
            <w:tcW w:w="580" w:type="dxa"/>
            <w:tcBorders>
              <w:top w:val="nil"/>
              <w:left w:val="nil"/>
              <w:bottom w:val="single" w:sz="4" w:space="0" w:color="000000"/>
              <w:right w:val="single" w:sz="4" w:space="0" w:color="000000"/>
            </w:tcBorders>
            <w:shd w:val="clear" w:color="auto" w:fill="FFFFFF"/>
            <w:vAlign w:val="center"/>
          </w:tcPr>
          <w:p w14:paraId="7B588580"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0E066FBF" w14:textId="77777777" w:rsidR="005B1570" w:rsidRDefault="005B1570">
            <w:pPr>
              <w:jc w:val="center"/>
              <w:rPr>
                <w:rFonts w:ascii="Arial" w:hAnsi="Arial"/>
                <w:sz w:val="12"/>
              </w:rPr>
            </w:pPr>
            <w:r>
              <w:rPr>
                <w:rFonts w:ascii="Arial" w:hAnsi="Arial"/>
                <w:sz w:val="12"/>
              </w:rPr>
              <w:t>- </w:t>
            </w:r>
          </w:p>
        </w:tc>
      </w:tr>
      <w:tr w:rsidR="005B1570" w14:paraId="62818C94" w14:textId="77777777">
        <w:trPr>
          <w:trHeight w:val="255"/>
        </w:trPr>
        <w:tc>
          <w:tcPr>
            <w:tcW w:w="1320" w:type="dxa"/>
            <w:tcBorders>
              <w:top w:val="nil"/>
              <w:left w:val="single" w:sz="4" w:space="0" w:color="003366"/>
              <w:bottom w:val="single" w:sz="4" w:space="0" w:color="000000"/>
              <w:right w:val="single" w:sz="4" w:space="0" w:color="000000"/>
            </w:tcBorders>
            <w:shd w:val="clear" w:color="auto" w:fill="FFFFFF"/>
            <w:vAlign w:val="center"/>
          </w:tcPr>
          <w:p w14:paraId="2FF25A3C" w14:textId="77777777" w:rsidR="005B1570" w:rsidRDefault="005B1570">
            <w:pPr>
              <w:rPr>
                <w:rFonts w:ascii="Arial" w:hAnsi="Arial"/>
                <w:sz w:val="12"/>
              </w:rPr>
            </w:pPr>
            <w:r>
              <w:rPr>
                <w:rFonts w:ascii="Arial" w:hAnsi="Arial"/>
                <w:sz w:val="12"/>
              </w:rPr>
              <w:t>Hispanic </w:t>
            </w:r>
          </w:p>
        </w:tc>
        <w:tc>
          <w:tcPr>
            <w:tcW w:w="560" w:type="dxa"/>
            <w:tcBorders>
              <w:top w:val="nil"/>
              <w:left w:val="nil"/>
              <w:bottom w:val="single" w:sz="4" w:space="0" w:color="000000"/>
              <w:right w:val="single" w:sz="4" w:space="0" w:color="000000"/>
            </w:tcBorders>
            <w:shd w:val="clear" w:color="auto" w:fill="FFFFFF"/>
            <w:vAlign w:val="center"/>
          </w:tcPr>
          <w:p w14:paraId="7F7C72B4" w14:textId="77777777" w:rsidR="005B1570" w:rsidRDefault="005B1570">
            <w:pPr>
              <w:jc w:val="center"/>
              <w:rPr>
                <w:rFonts w:ascii="Arial" w:hAnsi="Arial"/>
                <w:sz w:val="12"/>
              </w:rPr>
            </w:pPr>
            <w:r>
              <w:rPr>
                <w:rFonts w:ascii="Arial" w:hAnsi="Arial"/>
                <w:sz w:val="12"/>
              </w:rPr>
              <w:t>4 </w:t>
            </w:r>
          </w:p>
        </w:tc>
        <w:tc>
          <w:tcPr>
            <w:tcW w:w="640" w:type="dxa"/>
            <w:tcBorders>
              <w:top w:val="nil"/>
              <w:left w:val="nil"/>
              <w:bottom w:val="single" w:sz="4" w:space="0" w:color="000000"/>
              <w:right w:val="single" w:sz="4" w:space="0" w:color="000000"/>
            </w:tcBorders>
            <w:shd w:val="clear" w:color="auto" w:fill="FFFFFF"/>
            <w:vAlign w:val="center"/>
          </w:tcPr>
          <w:p w14:paraId="64496B75"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6FAC624F"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434465BD"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31FFD303"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3E4EDB47" w14:textId="77777777" w:rsidR="005B1570" w:rsidRDefault="005B1570">
            <w:pPr>
              <w:jc w:val="center"/>
              <w:rPr>
                <w:rFonts w:ascii="Arial" w:hAnsi="Arial"/>
                <w:sz w:val="12"/>
              </w:rPr>
            </w:pPr>
            <w:r>
              <w:rPr>
                <w:rFonts w:ascii="Arial" w:hAnsi="Arial"/>
                <w:sz w:val="12"/>
              </w:rPr>
              <w:t>- </w:t>
            </w:r>
          </w:p>
        </w:tc>
        <w:tc>
          <w:tcPr>
            <w:tcW w:w="560" w:type="dxa"/>
            <w:tcBorders>
              <w:top w:val="nil"/>
              <w:left w:val="nil"/>
              <w:bottom w:val="single" w:sz="4" w:space="0" w:color="000000"/>
              <w:right w:val="single" w:sz="4" w:space="0" w:color="000000"/>
            </w:tcBorders>
            <w:shd w:val="clear" w:color="auto" w:fill="FFFFFF"/>
            <w:vAlign w:val="center"/>
          </w:tcPr>
          <w:p w14:paraId="723F0DAE" w14:textId="77777777" w:rsidR="005B1570" w:rsidRDefault="005B1570">
            <w:pPr>
              <w:jc w:val="center"/>
              <w:rPr>
                <w:rFonts w:ascii="Arial" w:hAnsi="Arial"/>
                <w:sz w:val="12"/>
              </w:rPr>
            </w:pPr>
            <w:r>
              <w:rPr>
                <w:rFonts w:ascii="Arial" w:hAnsi="Arial"/>
                <w:sz w:val="12"/>
              </w:rPr>
              <w:t>- </w:t>
            </w:r>
          </w:p>
        </w:tc>
        <w:tc>
          <w:tcPr>
            <w:tcW w:w="660" w:type="dxa"/>
            <w:tcBorders>
              <w:top w:val="nil"/>
              <w:left w:val="nil"/>
              <w:bottom w:val="single" w:sz="4" w:space="0" w:color="000000"/>
              <w:right w:val="single" w:sz="4" w:space="0" w:color="000000"/>
            </w:tcBorders>
            <w:shd w:val="clear" w:color="auto" w:fill="FFFFFF"/>
            <w:vAlign w:val="center"/>
          </w:tcPr>
          <w:p w14:paraId="77FCB2B6"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3460DC8A" w14:textId="77777777" w:rsidR="005B1570" w:rsidRDefault="005B1570">
            <w:pPr>
              <w:jc w:val="center"/>
              <w:rPr>
                <w:rFonts w:ascii="Arial" w:hAnsi="Arial"/>
                <w:sz w:val="12"/>
              </w:rPr>
            </w:pPr>
            <w:r>
              <w:rPr>
                <w:rFonts w:ascii="Arial" w:hAnsi="Arial"/>
                <w:sz w:val="12"/>
              </w:rPr>
              <w:t>- </w:t>
            </w:r>
          </w:p>
        </w:tc>
        <w:tc>
          <w:tcPr>
            <w:tcW w:w="1300" w:type="dxa"/>
            <w:tcBorders>
              <w:top w:val="nil"/>
              <w:left w:val="nil"/>
              <w:bottom w:val="single" w:sz="4" w:space="0" w:color="000000"/>
              <w:right w:val="single" w:sz="4" w:space="0" w:color="000000"/>
            </w:tcBorders>
            <w:shd w:val="clear" w:color="auto" w:fill="FFFFFF"/>
            <w:vAlign w:val="center"/>
          </w:tcPr>
          <w:p w14:paraId="02F96DAF"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35F173FE" w14:textId="77777777" w:rsidR="005B1570" w:rsidRDefault="005B1570">
            <w:pPr>
              <w:jc w:val="center"/>
              <w:rPr>
                <w:rFonts w:ascii="Arial" w:hAnsi="Arial"/>
                <w:sz w:val="12"/>
              </w:rPr>
            </w:pPr>
            <w:r>
              <w:rPr>
                <w:rFonts w:ascii="Arial" w:hAnsi="Arial"/>
                <w:sz w:val="12"/>
              </w:rPr>
              <w:t>- </w:t>
            </w:r>
          </w:p>
        </w:tc>
        <w:tc>
          <w:tcPr>
            <w:tcW w:w="440" w:type="dxa"/>
            <w:tcBorders>
              <w:top w:val="nil"/>
              <w:left w:val="nil"/>
              <w:bottom w:val="single" w:sz="4" w:space="0" w:color="000000"/>
              <w:right w:val="single" w:sz="4" w:space="0" w:color="000000"/>
            </w:tcBorders>
            <w:shd w:val="clear" w:color="auto" w:fill="FFFFFF"/>
            <w:vAlign w:val="center"/>
          </w:tcPr>
          <w:p w14:paraId="0AFBB191"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74D7CD6E" w14:textId="77777777" w:rsidR="005B1570" w:rsidRDefault="005B1570">
            <w:pPr>
              <w:jc w:val="center"/>
              <w:rPr>
                <w:rFonts w:ascii="Arial" w:hAnsi="Arial"/>
                <w:sz w:val="12"/>
              </w:rPr>
            </w:pPr>
            <w:r>
              <w:rPr>
                <w:rFonts w:ascii="Arial" w:hAnsi="Arial"/>
                <w:sz w:val="12"/>
              </w:rPr>
              <w:t>- </w:t>
            </w:r>
          </w:p>
        </w:tc>
        <w:tc>
          <w:tcPr>
            <w:tcW w:w="580" w:type="dxa"/>
            <w:tcBorders>
              <w:top w:val="nil"/>
              <w:left w:val="nil"/>
              <w:bottom w:val="single" w:sz="4" w:space="0" w:color="000000"/>
              <w:right w:val="single" w:sz="4" w:space="0" w:color="000000"/>
            </w:tcBorders>
            <w:shd w:val="clear" w:color="auto" w:fill="FFFFFF"/>
            <w:vAlign w:val="center"/>
          </w:tcPr>
          <w:p w14:paraId="15F0F94A"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589836F7" w14:textId="77777777" w:rsidR="005B1570" w:rsidRDefault="005B1570">
            <w:pPr>
              <w:jc w:val="center"/>
              <w:rPr>
                <w:rFonts w:ascii="Arial" w:hAnsi="Arial"/>
                <w:sz w:val="12"/>
              </w:rPr>
            </w:pPr>
            <w:r>
              <w:rPr>
                <w:rFonts w:ascii="Arial" w:hAnsi="Arial"/>
                <w:sz w:val="12"/>
              </w:rPr>
              <w:t>- </w:t>
            </w:r>
          </w:p>
        </w:tc>
      </w:tr>
      <w:tr w:rsidR="005B1570" w14:paraId="543E756B" w14:textId="77777777">
        <w:trPr>
          <w:trHeight w:val="255"/>
        </w:trPr>
        <w:tc>
          <w:tcPr>
            <w:tcW w:w="1320" w:type="dxa"/>
            <w:tcBorders>
              <w:top w:val="nil"/>
              <w:left w:val="single" w:sz="4" w:space="0" w:color="003366"/>
              <w:bottom w:val="single" w:sz="4" w:space="0" w:color="000000"/>
              <w:right w:val="single" w:sz="4" w:space="0" w:color="000000"/>
            </w:tcBorders>
            <w:shd w:val="clear" w:color="auto" w:fill="FFFFFF"/>
            <w:vAlign w:val="center"/>
          </w:tcPr>
          <w:p w14:paraId="1EFAE45B" w14:textId="77777777" w:rsidR="005B1570" w:rsidRDefault="005B1570">
            <w:pPr>
              <w:rPr>
                <w:rFonts w:ascii="Arial" w:hAnsi="Arial"/>
                <w:sz w:val="12"/>
              </w:rPr>
            </w:pPr>
            <w:r>
              <w:rPr>
                <w:rFonts w:ascii="Arial" w:hAnsi="Arial"/>
                <w:sz w:val="12"/>
              </w:rPr>
              <w:t>Native American </w:t>
            </w:r>
          </w:p>
        </w:tc>
        <w:tc>
          <w:tcPr>
            <w:tcW w:w="560" w:type="dxa"/>
            <w:tcBorders>
              <w:top w:val="nil"/>
              <w:left w:val="nil"/>
              <w:bottom w:val="single" w:sz="4" w:space="0" w:color="000000"/>
              <w:right w:val="single" w:sz="4" w:space="0" w:color="000000"/>
            </w:tcBorders>
            <w:shd w:val="clear" w:color="auto" w:fill="FFFFFF"/>
            <w:vAlign w:val="center"/>
          </w:tcPr>
          <w:p w14:paraId="1A1741B1" w14:textId="77777777" w:rsidR="005B1570" w:rsidRDefault="005B1570">
            <w:pPr>
              <w:jc w:val="center"/>
              <w:rPr>
                <w:rFonts w:ascii="Arial" w:hAnsi="Arial"/>
                <w:sz w:val="12"/>
              </w:rPr>
            </w:pPr>
            <w:r>
              <w:rPr>
                <w:rFonts w:ascii="Arial" w:hAnsi="Arial"/>
                <w:sz w:val="12"/>
              </w:rPr>
              <w:t> </w:t>
            </w:r>
          </w:p>
        </w:tc>
        <w:tc>
          <w:tcPr>
            <w:tcW w:w="640" w:type="dxa"/>
            <w:tcBorders>
              <w:top w:val="nil"/>
              <w:left w:val="nil"/>
              <w:bottom w:val="single" w:sz="4" w:space="0" w:color="000000"/>
              <w:right w:val="single" w:sz="4" w:space="0" w:color="000000"/>
            </w:tcBorders>
            <w:shd w:val="clear" w:color="auto" w:fill="FFFFFF"/>
            <w:vAlign w:val="center"/>
          </w:tcPr>
          <w:p w14:paraId="093FD37C"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70A0E7A7"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67E3E6EE"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0000"/>
              <w:right w:val="single" w:sz="4" w:space="0" w:color="000000"/>
            </w:tcBorders>
            <w:shd w:val="clear" w:color="auto" w:fill="FFFFFF"/>
            <w:vAlign w:val="center"/>
          </w:tcPr>
          <w:p w14:paraId="2D1F1CA4"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1D9A93CD" w14:textId="77777777" w:rsidR="005B1570" w:rsidRDefault="005B1570">
            <w:pPr>
              <w:jc w:val="center"/>
              <w:rPr>
                <w:rFonts w:ascii="Arial" w:hAnsi="Arial"/>
                <w:sz w:val="12"/>
              </w:rPr>
            </w:pPr>
            <w:r>
              <w:rPr>
                <w:rFonts w:ascii="Arial" w:hAnsi="Arial"/>
                <w:sz w:val="12"/>
              </w:rPr>
              <w:t>- </w:t>
            </w:r>
          </w:p>
        </w:tc>
        <w:tc>
          <w:tcPr>
            <w:tcW w:w="560" w:type="dxa"/>
            <w:tcBorders>
              <w:top w:val="nil"/>
              <w:left w:val="nil"/>
              <w:bottom w:val="single" w:sz="4" w:space="0" w:color="000000"/>
              <w:right w:val="single" w:sz="4" w:space="0" w:color="000000"/>
            </w:tcBorders>
            <w:shd w:val="clear" w:color="auto" w:fill="FFFFFF"/>
            <w:vAlign w:val="center"/>
          </w:tcPr>
          <w:p w14:paraId="4E24D93E" w14:textId="77777777" w:rsidR="005B1570" w:rsidRDefault="005B1570">
            <w:pPr>
              <w:jc w:val="center"/>
              <w:rPr>
                <w:rFonts w:ascii="Arial" w:hAnsi="Arial"/>
                <w:sz w:val="12"/>
              </w:rPr>
            </w:pPr>
            <w:r>
              <w:rPr>
                <w:rFonts w:ascii="Arial" w:hAnsi="Arial"/>
                <w:sz w:val="12"/>
              </w:rPr>
              <w:t>- </w:t>
            </w:r>
          </w:p>
        </w:tc>
        <w:tc>
          <w:tcPr>
            <w:tcW w:w="660" w:type="dxa"/>
            <w:tcBorders>
              <w:top w:val="nil"/>
              <w:left w:val="nil"/>
              <w:bottom w:val="single" w:sz="4" w:space="0" w:color="000000"/>
              <w:right w:val="single" w:sz="4" w:space="0" w:color="000000"/>
            </w:tcBorders>
            <w:shd w:val="clear" w:color="auto" w:fill="FFFFFF"/>
            <w:vAlign w:val="center"/>
          </w:tcPr>
          <w:p w14:paraId="76AEFB15"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31E3537C" w14:textId="77777777" w:rsidR="005B1570" w:rsidRDefault="005B1570">
            <w:pPr>
              <w:jc w:val="center"/>
              <w:rPr>
                <w:rFonts w:ascii="Arial" w:hAnsi="Arial"/>
                <w:sz w:val="12"/>
              </w:rPr>
            </w:pPr>
            <w:r>
              <w:rPr>
                <w:rFonts w:ascii="Arial" w:hAnsi="Arial"/>
                <w:sz w:val="12"/>
              </w:rPr>
              <w:t>- </w:t>
            </w:r>
          </w:p>
        </w:tc>
        <w:tc>
          <w:tcPr>
            <w:tcW w:w="1300" w:type="dxa"/>
            <w:tcBorders>
              <w:top w:val="nil"/>
              <w:left w:val="nil"/>
              <w:bottom w:val="single" w:sz="4" w:space="0" w:color="000000"/>
              <w:right w:val="single" w:sz="4" w:space="0" w:color="000000"/>
            </w:tcBorders>
            <w:shd w:val="clear" w:color="auto" w:fill="FFFFFF"/>
            <w:vAlign w:val="center"/>
          </w:tcPr>
          <w:p w14:paraId="79068373"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0000"/>
              <w:right w:val="single" w:sz="4" w:space="0" w:color="000000"/>
            </w:tcBorders>
            <w:shd w:val="clear" w:color="auto" w:fill="FFFFFF"/>
            <w:vAlign w:val="center"/>
          </w:tcPr>
          <w:p w14:paraId="09EDD6F4" w14:textId="77777777" w:rsidR="005B1570" w:rsidRDefault="005B1570">
            <w:pPr>
              <w:jc w:val="center"/>
              <w:rPr>
                <w:rFonts w:ascii="Arial" w:hAnsi="Arial"/>
                <w:sz w:val="12"/>
              </w:rPr>
            </w:pPr>
            <w:r>
              <w:rPr>
                <w:rFonts w:ascii="Arial" w:hAnsi="Arial"/>
                <w:sz w:val="12"/>
              </w:rPr>
              <w:t>- </w:t>
            </w:r>
          </w:p>
        </w:tc>
        <w:tc>
          <w:tcPr>
            <w:tcW w:w="440" w:type="dxa"/>
            <w:tcBorders>
              <w:top w:val="nil"/>
              <w:left w:val="nil"/>
              <w:bottom w:val="single" w:sz="4" w:space="0" w:color="000000"/>
              <w:right w:val="single" w:sz="4" w:space="0" w:color="000000"/>
            </w:tcBorders>
            <w:shd w:val="clear" w:color="auto" w:fill="FFFFFF"/>
            <w:vAlign w:val="center"/>
          </w:tcPr>
          <w:p w14:paraId="045C1201"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5B2B6F27" w14:textId="77777777" w:rsidR="005B1570" w:rsidRDefault="005B1570">
            <w:pPr>
              <w:jc w:val="center"/>
              <w:rPr>
                <w:rFonts w:ascii="Arial" w:hAnsi="Arial"/>
                <w:sz w:val="12"/>
              </w:rPr>
            </w:pPr>
            <w:r>
              <w:rPr>
                <w:rFonts w:ascii="Arial" w:hAnsi="Arial"/>
                <w:sz w:val="12"/>
              </w:rPr>
              <w:t>- </w:t>
            </w:r>
          </w:p>
        </w:tc>
        <w:tc>
          <w:tcPr>
            <w:tcW w:w="580" w:type="dxa"/>
            <w:tcBorders>
              <w:top w:val="nil"/>
              <w:left w:val="nil"/>
              <w:bottom w:val="single" w:sz="4" w:space="0" w:color="000000"/>
              <w:right w:val="single" w:sz="4" w:space="0" w:color="000000"/>
            </w:tcBorders>
            <w:shd w:val="clear" w:color="auto" w:fill="FFFFFF"/>
            <w:vAlign w:val="center"/>
          </w:tcPr>
          <w:p w14:paraId="2C540D40"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0000"/>
              <w:right w:val="single" w:sz="4" w:space="0" w:color="000000"/>
            </w:tcBorders>
            <w:shd w:val="clear" w:color="auto" w:fill="FFFFFF"/>
            <w:vAlign w:val="center"/>
          </w:tcPr>
          <w:p w14:paraId="2F8D212D" w14:textId="77777777" w:rsidR="005B1570" w:rsidRDefault="005B1570">
            <w:pPr>
              <w:jc w:val="center"/>
              <w:rPr>
                <w:rFonts w:ascii="Arial" w:hAnsi="Arial"/>
                <w:sz w:val="12"/>
              </w:rPr>
            </w:pPr>
            <w:r>
              <w:rPr>
                <w:rFonts w:ascii="Arial" w:hAnsi="Arial"/>
                <w:sz w:val="12"/>
              </w:rPr>
              <w:t>- </w:t>
            </w:r>
          </w:p>
        </w:tc>
      </w:tr>
      <w:tr w:rsidR="005B1570" w14:paraId="58547D59" w14:textId="77777777">
        <w:trPr>
          <w:trHeight w:val="255"/>
        </w:trPr>
        <w:tc>
          <w:tcPr>
            <w:tcW w:w="1320" w:type="dxa"/>
            <w:tcBorders>
              <w:top w:val="nil"/>
              <w:left w:val="single" w:sz="4" w:space="0" w:color="003366"/>
              <w:bottom w:val="single" w:sz="4" w:space="0" w:color="003366"/>
              <w:right w:val="single" w:sz="4" w:space="0" w:color="000000"/>
            </w:tcBorders>
            <w:shd w:val="clear" w:color="auto" w:fill="FFFFFF"/>
            <w:vAlign w:val="center"/>
          </w:tcPr>
          <w:p w14:paraId="7B2B5AF1" w14:textId="77777777" w:rsidR="005B1570" w:rsidRDefault="005B1570">
            <w:pPr>
              <w:rPr>
                <w:rFonts w:ascii="Arial" w:hAnsi="Arial"/>
                <w:sz w:val="12"/>
              </w:rPr>
            </w:pPr>
            <w:r>
              <w:rPr>
                <w:rFonts w:ascii="Arial" w:hAnsi="Arial"/>
                <w:sz w:val="12"/>
              </w:rPr>
              <w:t>White </w:t>
            </w:r>
          </w:p>
        </w:tc>
        <w:tc>
          <w:tcPr>
            <w:tcW w:w="560" w:type="dxa"/>
            <w:tcBorders>
              <w:top w:val="nil"/>
              <w:left w:val="nil"/>
              <w:bottom w:val="single" w:sz="4" w:space="0" w:color="003366"/>
              <w:right w:val="single" w:sz="4" w:space="0" w:color="000000"/>
            </w:tcBorders>
            <w:shd w:val="clear" w:color="auto" w:fill="FFFFFF"/>
            <w:vAlign w:val="center"/>
          </w:tcPr>
          <w:p w14:paraId="494CBDEB" w14:textId="77777777" w:rsidR="005B1570" w:rsidRDefault="005B1570">
            <w:pPr>
              <w:jc w:val="center"/>
              <w:rPr>
                <w:rFonts w:ascii="Arial" w:hAnsi="Arial"/>
                <w:sz w:val="12"/>
              </w:rPr>
            </w:pPr>
            <w:r>
              <w:rPr>
                <w:rFonts w:ascii="Arial" w:hAnsi="Arial"/>
                <w:sz w:val="12"/>
              </w:rPr>
              <w:t>17 </w:t>
            </w:r>
          </w:p>
        </w:tc>
        <w:tc>
          <w:tcPr>
            <w:tcW w:w="640" w:type="dxa"/>
            <w:tcBorders>
              <w:top w:val="nil"/>
              <w:left w:val="nil"/>
              <w:bottom w:val="single" w:sz="4" w:space="0" w:color="003366"/>
              <w:right w:val="single" w:sz="4" w:space="0" w:color="000000"/>
            </w:tcBorders>
            <w:shd w:val="clear" w:color="auto" w:fill="FFFFFF"/>
            <w:vAlign w:val="center"/>
          </w:tcPr>
          <w:p w14:paraId="201ECFA4" w14:textId="77777777" w:rsidR="005B1570" w:rsidRDefault="005B1570">
            <w:pPr>
              <w:jc w:val="center"/>
              <w:rPr>
                <w:rFonts w:ascii="Arial" w:hAnsi="Arial"/>
                <w:sz w:val="12"/>
              </w:rPr>
            </w:pPr>
            <w:r>
              <w:rPr>
                <w:rFonts w:ascii="Arial" w:hAnsi="Arial"/>
                <w:sz w:val="12"/>
              </w:rPr>
              <w:t>15 </w:t>
            </w:r>
          </w:p>
        </w:tc>
        <w:tc>
          <w:tcPr>
            <w:tcW w:w="340" w:type="dxa"/>
            <w:tcBorders>
              <w:top w:val="nil"/>
              <w:left w:val="nil"/>
              <w:bottom w:val="single" w:sz="4" w:space="0" w:color="003366"/>
              <w:right w:val="single" w:sz="4" w:space="0" w:color="000000"/>
            </w:tcBorders>
            <w:shd w:val="clear" w:color="auto" w:fill="FFFFFF"/>
            <w:vAlign w:val="center"/>
          </w:tcPr>
          <w:p w14:paraId="5910964D"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3366"/>
              <w:right w:val="single" w:sz="4" w:space="0" w:color="000000"/>
            </w:tcBorders>
            <w:shd w:val="clear" w:color="auto" w:fill="FFFFFF"/>
            <w:vAlign w:val="center"/>
          </w:tcPr>
          <w:p w14:paraId="6C62EC00" w14:textId="77777777" w:rsidR="005B1570" w:rsidRDefault="005B1570">
            <w:pPr>
              <w:jc w:val="center"/>
              <w:rPr>
                <w:rFonts w:ascii="Arial" w:hAnsi="Arial"/>
                <w:sz w:val="12"/>
              </w:rPr>
            </w:pPr>
            <w:r>
              <w:rPr>
                <w:rFonts w:ascii="Arial" w:hAnsi="Arial"/>
                <w:sz w:val="12"/>
              </w:rPr>
              <w:t>- </w:t>
            </w:r>
          </w:p>
        </w:tc>
        <w:tc>
          <w:tcPr>
            <w:tcW w:w="340" w:type="dxa"/>
            <w:tcBorders>
              <w:top w:val="nil"/>
              <w:left w:val="nil"/>
              <w:bottom w:val="single" w:sz="4" w:space="0" w:color="003366"/>
              <w:right w:val="single" w:sz="4" w:space="0" w:color="000000"/>
            </w:tcBorders>
            <w:shd w:val="clear" w:color="auto" w:fill="FFFFFF"/>
            <w:vAlign w:val="center"/>
          </w:tcPr>
          <w:p w14:paraId="2A04A8A6" w14:textId="77777777" w:rsidR="005B1570" w:rsidRDefault="005B1570">
            <w:pPr>
              <w:jc w:val="center"/>
              <w:rPr>
                <w:rFonts w:ascii="Arial" w:hAnsi="Arial"/>
                <w:sz w:val="12"/>
              </w:rPr>
            </w:pPr>
            <w:r>
              <w:rPr>
                <w:rFonts w:ascii="Arial" w:hAnsi="Arial"/>
                <w:sz w:val="12"/>
              </w:rPr>
              <w:t>15 </w:t>
            </w:r>
          </w:p>
        </w:tc>
        <w:tc>
          <w:tcPr>
            <w:tcW w:w="480" w:type="dxa"/>
            <w:tcBorders>
              <w:top w:val="nil"/>
              <w:left w:val="nil"/>
              <w:bottom w:val="single" w:sz="4" w:space="0" w:color="003366"/>
              <w:right w:val="single" w:sz="4" w:space="0" w:color="000000"/>
            </w:tcBorders>
            <w:shd w:val="clear" w:color="auto" w:fill="FFFFFF"/>
            <w:vAlign w:val="center"/>
          </w:tcPr>
          <w:p w14:paraId="0FC6AA78" w14:textId="77777777" w:rsidR="005B1570" w:rsidRDefault="005B1570">
            <w:pPr>
              <w:jc w:val="center"/>
              <w:rPr>
                <w:rFonts w:ascii="Arial" w:hAnsi="Arial"/>
                <w:sz w:val="12"/>
              </w:rPr>
            </w:pPr>
            <w:r>
              <w:rPr>
                <w:rFonts w:ascii="Arial" w:hAnsi="Arial"/>
                <w:sz w:val="12"/>
              </w:rPr>
              <w:t>- </w:t>
            </w:r>
          </w:p>
        </w:tc>
        <w:tc>
          <w:tcPr>
            <w:tcW w:w="560" w:type="dxa"/>
            <w:tcBorders>
              <w:top w:val="nil"/>
              <w:left w:val="nil"/>
              <w:bottom w:val="single" w:sz="4" w:space="0" w:color="003366"/>
              <w:right w:val="single" w:sz="4" w:space="0" w:color="000000"/>
            </w:tcBorders>
            <w:shd w:val="clear" w:color="auto" w:fill="FFFFFF"/>
            <w:vAlign w:val="center"/>
          </w:tcPr>
          <w:p w14:paraId="53867FFB" w14:textId="77777777" w:rsidR="005B1570" w:rsidRDefault="005B1570">
            <w:pPr>
              <w:jc w:val="center"/>
              <w:rPr>
                <w:rFonts w:ascii="Arial" w:hAnsi="Arial"/>
                <w:sz w:val="12"/>
              </w:rPr>
            </w:pPr>
            <w:r>
              <w:rPr>
                <w:rFonts w:ascii="Arial" w:hAnsi="Arial"/>
                <w:sz w:val="12"/>
              </w:rPr>
              <w:t>- </w:t>
            </w:r>
          </w:p>
        </w:tc>
        <w:tc>
          <w:tcPr>
            <w:tcW w:w="660" w:type="dxa"/>
            <w:tcBorders>
              <w:top w:val="nil"/>
              <w:left w:val="nil"/>
              <w:bottom w:val="single" w:sz="4" w:space="0" w:color="003366"/>
              <w:right w:val="single" w:sz="4" w:space="0" w:color="000000"/>
            </w:tcBorders>
            <w:shd w:val="clear" w:color="auto" w:fill="FFFFFF"/>
            <w:vAlign w:val="center"/>
          </w:tcPr>
          <w:p w14:paraId="69E89779"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3366"/>
              <w:right w:val="single" w:sz="4" w:space="0" w:color="000000"/>
            </w:tcBorders>
            <w:shd w:val="clear" w:color="auto" w:fill="FFFFFF"/>
            <w:vAlign w:val="center"/>
          </w:tcPr>
          <w:p w14:paraId="1B07EE40" w14:textId="77777777" w:rsidR="005B1570" w:rsidRDefault="005B1570">
            <w:pPr>
              <w:jc w:val="center"/>
              <w:rPr>
                <w:rFonts w:ascii="Arial" w:hAnsi="Arial"/>
                <w:sz w:val="12"/>
              </w:rPr>
            </w:pPr>
            <w:r>
              <w:rPr>
                <w:rFonts w:ascii="Arial" w:hAnsi="Arial"/>
                <w:sz w:val="12"/>
              </w:rPr>
              <w:t>- </w:t>
            </w:r>
          </w:p>
        </w:tc>
        <w:tc>
          <w:tcPr>
            <w:tcW w:w="1300" w:type="dxa"/>
            <w:tcBorders>
              <w:top w:val="nil"/>
              <w:left w:val="nil"/>
              <w:bottom w:val="single" w:sz="4" w:space="0" w:color="003366"/>
              <w:right w:val="single" w:sz="4" w:space="0" w:color="000000"/>
            </w:tcBorders>
            <w:shd w:val="clear" w:color="auto" w:fill="FFFFFF"/>
            <w:vAlign w:val="center"/>
          </w:tcPr>
          <w:p w14:paraId="1A4BD94E" w14:textId="77777777" w:rsidR="005B1570" w:rsidRDefault="005B1570">
            <w:pPr>
              <w:jc w:val="center"/>
              <w:rPr>
                <w:rFonts w:ascii="Arial" w:hAnsi="Arial"/>
                <w:sz w:val="12"/>
              </w:rPr>
            </w:pPr>
            <w:r>
              <w:rPr>
                <w:rFonts w:ascii="Arial" w:hAnsi="Arial"/>
                <w:sz w:val="12"/>
              </w:rPr>
              <w:t>- </w:t>
            </w:r>
          </w:p>
        </w:tc>
        <w:tc>
          <w:tcPr>
            <w:tcW w:w="480" w:type="dxa"/>
            <w:tcBorders>
              <w:top w:val="nil"/>
              <w:left w:val="nil"/>
              <w:bottom w:val="single" w:sz="4" w:space="0" w:color="003366"/>
              <w:right w:val="single" w:sz="4" w:space="0" w:color="000000"/>
            </w:tcBorders>
            <w:shd w:val="clear" w:color="auto" w:fill="FFFFFF"/>
            <w:vAlign w:val="center"/>
          </w:tcPr>
          <w:p w14:paraId="6ADC46D2" w14:textId="77777777" w:rsidR="005B1570" w:rsidRDefault="005B1570">
            <w:pPr>
              <w:jc w:val="center"/>
              <w:rPr>
                <w:rFonts w:ascii="Arial" w:hAnsi="Arial"/>
                <w:sz w:val="12"/>
              </w:rPr>
            </w:pPr>
            <w:r>
              <w:rPr>
                <w:rFonts w:ascii="Arial" w:hAnsi="Arial"/>
                <w:sz w:val="12"/>
              </w:rPr>
              <w:t>- </w:t>
            </w:r>
          </w:p>
        </w:tc>
        <w:tc>
          <w:tcPr>
            <w:tcW w:w="440" w:type="dxa"/>
            <w:tcBorders>
              <w:top w:val="nil"/>
              <w:left w:val="nil"/>
              <w:bottom w:val="single" w:sz="4" w:space="0" w:color="003366"/>
              <w:right w:val="single" w:sz="4" w:space="0" w:color="000000"/>
            </w:tcBorders>
            <w:shd w:val="clear" w:color="auto" w:fill="FFFFFF"/>
            <w:vAlign w:val="center"/>
          </w:tcPr>
          <w:p w14:paraId="1F95DD0D"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3366"/>
              <w:right w:val="single" w:sz="4" w:space="0" w:color="000000"/>
            </w:tcBorders>
            <w:shd w:val="clear" w:color="auto" w:fill="FFFFFF"/>
            <w:vAlign w:val="center"/>
          </w:tcPr>
          <w:p w14:paraId="534E11D0" w14:textId="77777777" w:rsidR="005B1570" w:rsidRDefault="005B1570">
            <w:pPr>
              <w:jc w:val="center"/>
              <w:rPr>
                <w:rFonts w:ascii="Arial" w:hAnsi="Arial"/>
                <w:sz w:val="12"/>
              </w:rPr>
            </w:pPr>
            <w:r>
              <w:rPr>
                <w:rFonts w:ascii="Arial" w:hAnsi="Arial"/>
                <w:sz w:val="12"/>
              </w:rPr>
              <w:t>- </w:t>
            </w:r>
          </w:p>
        </w:tc>
        <w:tc>
          <w:tcPr>
            <w:tcW w:w="580" w:type="dxa"/>
            <w:tcBorders>
              <w:top w:val="nil"/>
              <w:left w:val="nil"/>
              <w:bottom w:val="single" w:sz="4" w:space="0" w:color="003366"/>
              <w:right w:val="single" w:sz="4" w:space="0" w:color="000000"/>
            </w:tcBorders>
            <w:shd w:val="clear" w:color="auto" w:fill="FFFFFF"/>
            <w:vAlign w:val="center"/>
          </w:tcPr>
          <w:p w14:paraId="750E4D73" w14:textId="77777777" w:rsidR="005B1570" w:rsidRDefault="005B1570">
            <w:pPr>
              <w:jc w:val="center"/>
              <w:rPr>
                <w:rFonts w:ascii="Arial" w:hAnsi="Arial"/>
                <w:sz w:val="12"/>
              </w:rPr>
            </w:pPr>
            <w:r>
              <w:rPr>
                <w:rFonts w:ascii="Arial" w:hAnsi="Arial"/>
                <w:sz w:val="12"/>
              </w:rPr>
              <w:t>- </w:t>
            </w:r>
          </w:p>
        </w:tc>
        <w:tc>
          <w:tcPr>
            <w:tcW w:w="520" w:type="dxa"/>
            <w:tcBorders>
              <w:top w:val="nil"/>
              <w:left w:val="nil"/>
              <w:bottom w:val="single" w:sz="4" w:space="0" w:color="003366"/>
              <w:right w:val="single" w:sz="4" w:space="0" w:color="000000"/>
            </w:tcBorders>
            <w:shd w:val="clear" w:color="auto" w:fill="FFFFFF"/>
            <w:vAlign w:val="center"/>
          </w:tcPr>
          <w:p w14:paraId="40BE1C67" w14:textId="77777777" w:rsidR="005B1570" w:rsidRDefault="005B1570">
            <w:pPr>
              <w:jc w:val="center"/>
              <w:rPr>
                <w:rFonts w:ascii="Arial" w:hAnsi="Arial"/>
                <w:sz w:val="12"/>
              </w:rPr>
            </w:pPr>
            <w:r>
              <w:rPr>
                <w:rFonts w:ascii="Arial" w:hAnsi="Arial"/>
                <w:sz w:val="12"/>
              </w:rPr>
              <w:t>- </w:t>
            </w:r>
          </w:p>
        </w:tc>
      </w:tr>
    </w:tbl>
    <w:p w14:paraId="3C59A8AF" w14:textId="77777777" w:rsidR="005B1570" w:rsidRDefault="005B1570">
      <w:pPr>
        <w:rPr>
          <w:rFonts w:ascii="Arial" w:hAnsi="Arial"/>
          <w:b/>
          <w:color w:val="FFFFFF"/>
          <w:sz w:val="20"/>
        </w:rPr>
      </w:pPr>
    </w:p>
    <w:tbl>
      <w:tblPr>
        <w:tblW w:w="9420" w:type="dxa"/>
        <w:tblInd w:w="89" w:type="dxa"/>
        <w:tblLook w:val="0000" w:firstRow="0" w:lastRow="0" w:firstColumn="0" w:lastColumn="0" w:noHBand="0" w:noVBand="0"/>
      </w:tblPr>
      <w:tblGrid>
        <w:gridCol w:w="621"/>
        <w:gridCol w:w="1320"/>
        <w:gridCol w:w="560"/>
        <w:gridCol w:w="560"/>
        <w:gridCol w:w="560"/>
        <w:gridCol w:w="560"/>
        <w:gridCol w:w="560"/>
        <w:gridCol w:w="560"/>
        <w:gridCol w:w="560"/>
        <w:gridCol w:w="560"/>
        <w:gridCol w:w="560"/>
        <w:gridCol w:w="2439"/>
      </w:tblGrid>
      <w:tr w:rsidR="005B1570" w14:paraId="7D90736E" w14:textId="77777777">
        <w:trPr>
          <w:cantSplit/>
          <w:trHeight w:val="255"/>
        </w:trPr>
        <w:tc>
          <w:tcPr>
            <w:tcW w:w="6980" w:type="dxa"/>
            <w:gridSpan w:val="11"/>
            <w:tcBorders>
              <w:top w:val="single" w:sz="4" w:space="0" w:color="000000"/>
              <w:left w:val="single" w:sz="4" w:space="0" w:color="000000"/>
              <w:bottom w:val="single" w:sz="4" w:space="0" w:color="000000"/>
              <w:right w:val="single" w:sz="4" w:space="0" w:color="000000"/>
            </w:tcBorders>
            <w:shd w:val="clear" w:color="auto" w:fill="C0C0C0"/>
            <w:vAlign w:val="center"/>
          </w:tcPr>
          <w:p w14:paraId="56A903E2" w14:textId="77777777" w:rsidR="005B1570" w:rsidRDefault="005B1570">
            <w:pPr>
              <w:jc w:val="center"/>
              <w:rPr>
                <w:rFonts w:ascii="Arial" w:hAnsi="Arial"/>
                <w:b/>
                <w:sz w:val="14"/>
              </w:rPr>
            </w:pPr>
            <w:r>
              <w:rPr>
                <w:rFonts w:ascii="Arial" w:hAnsi="Arial"/>
                <w:b/>
                <w:sz w:val="14"/>
              </w:rPr>
              <w:t>Adequate Yearly Progress History</w:t>
            </w:r>
          </w:p>
        </w:tc>
        <w:tc>
          <w:tcPr>
            <w:tcW w:w="2440"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14:paraId="2D06EBCA" w14:textId="77777777" w:rsidR="005B1570" w:rsidRDefault="005B1570">
            <w:pPr>
              <w:jc w:val="center"/>
              <w:rPr>
                <w:rFonts w:ascii="Arial" w:hAnsi="Arial"/>
                <w:b/>
                <w:sz w:val="14"/>
              </w:rPr>
            </w:pPr>
            <w:r>
              <w:rPr>
                <w:rFonts w:ascii="Arial" w:hAnsi="Arial"/>
                <w:b/>
                <w:sz w:val="14"/>
              </w:rPr>
              <w:t>NCLB Accountability Status</w:t>
            </w:r>
          </w:p>
        </w:tc>
      </w:tr>
      <w:tr w:rsidR="005B1570" w14:paraId="2EC44F57" w14:textId="77777777">
        <w:trPr>
          <w:cantSplit/>
          <w:trHeight w:val="255"/>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29A93501" w14:textId="77777777" w:rsidR="005B1570" w:rsidRDefault="005B1570">
            <w:pPr>
              <w:jc w:val="center"/>
              <w:rPr>
                <w:rFonts w:ascii="Arial" w:hAnsi="Arial"/>
                <w:b/>
                <w:sz w:val="14"/>
              </w:rPr>
            </w:pPr>
            <w:r>
              <w:rPr>
                <w:rFonts w:ascii="Arial" w:hAnsi="Arial"/>
                <w:b/>
                <w:sz w:val="14"/>
              </w:rPr>
              <w:t> </w:t>
            </w:r>
          </w:p>
        </w:tc>
        <w:tc>
          <w:tcPr>
            <w:tcW w:w="560" w:type="dxa"/>
            <w:tcBorders>
              <w:top w:val="nil"/>
              <w:left w:val="nil"/>
              <w:bottom w:val="single" w:sz="4" w:space="0" w:color="000000"/>
              <w:right w:val="single" w:sz="4" w:space="0" w:color="000000"/>
            </w:tcBorders>
            <w:shd w:val="clear" w:color="auto" w:fill="C0C0C0"/>
            <w:vAlign w:val="center"/>
          </w:tcPr>
          <w:p w14:paraId="5B632C85" w14:textId="77777777" w:rsidR="005B1570" w:rsidRDefault="005B1570">
            <w:pPr>
              <w:jc w:val="center"/>
              <w:rPr>
                <w:rFonts w:ascii="Arial" w:hAnsi="Arial"/>
                <w:b/>
                <w:sz w:val="14"/>
              </w:rPr>
            </w:pPr>
            <w:r>
              <w:rPr>
                <w:rFonts w:ascii="Arial" w:hAnsi="Arial"/>
                <w:b/>
                <w:sz w:val="14"/>
              </w:rPr>
              <w:t>2001</w:t>
            </w:r>
          </w:p>
        </w:tc>
        <w:tc>
          <w:tcPr>
            <w:tcW w:w="560" w:type="dxa"/>
            <w:tcBorders>
              <w:top w:val="nil"/>
              <w:left w:val="nil"/>
              <w:bottom w:val="single" w:sz="4" w:space="0" w:color="000000"/>
              <w:right w:val="single" w:sz="4" w:space="0" w:color="000000"/>
            </w:tcBorders>
            <w:shd w:val="clear" w:color="auto" w:fill="C0C0C0"/>
            <w:vAlign w:val="center"/>
          </w:tcPr>
          <w:p w14:paraId="06AFDD43" w14:textId="77777777" w:rsidR="005B1570" w:rsidRDefault="005B1570">
            <w:pPr>
              <w:jc w:val="center"/>
              <w:rPr>
                <w:rFonts w:ascii="Arial" w:hAnsi="Arial"/>
                <w:b/>
                <w:sz w:val="14"/>
              </w:rPr>
            </w:pPr>
            <w:r>
              <w:rPr>
                <w:rFonts w:ascii="Arial" w:hAnsi="Arial"/>
                <w:b/>
                <w:sz w:val="14"/>
              </w:rPr>
              <w:t>2002</w:t>
            </w:r>
          </w:p>
        </w:tc>
        <w:tc>
          <w:tcPr>
            <w:tcW w:w="560" w:type="dxa"/>
            <w:tcBorders>
              <w:top w:val="nil"/>
              <w:left w:val="nil"/>
              <w:bottom w:val="single" w:sz="4" w:space="0" w:color="000000"/>
              <w:right w:val="single" w:sz="4" w:space="0" w:color="000000"/>
            </w:tcBorders>
            <w:shd w:val="clear" w:color="auto" w:fill="C0C0C0"/>
            <w:vAlign w:val="center"/>
          </w:tcPr>
          <w:p w14:paraId="23C7F8E2" w14:textId="77777777" w:rsidR="005B1570" w:rsidRDefault="005B1570">
            <w:pPr>
              <w:jc w:val="center"/>
              <w:rPr>
                <w:rFonts w:ascii="Arial" w:hAnsi="Arial"/>
                <w:b/>
                <w:sz w:val="14"/>
              </w:rPr>
            </w:pPr>
            <w:r>
              <w:rPr>
                <w:rFonts w:ascii="Arial" w:hAnsi="Arial"/>
                <w:b/>
                <w:sz w:val="14"/>
              </w:rPr>
              <w:t>2003</w:t>
            </w:r>
          </w:p>
        </w:tc>
        <w:tc>
          <w:tcPr>
            <w:tcW w:w="560" w:type="dxa"/>
            <w:tcBorders>
              <w:top w:val="nil"/>
              <w:left w:val="nil"/>
              <w:bottom w:val="single" w:sz="4" w:space="0" w:color="000000"/>
              <w:right w:val="single" w:sz="4" w:space="0" w:color="000000"/>
            </w:tcBorders>
            <w:shd w:val="clear" w:color="auto" w:fill="C0C0C0"/>
            <w:vAlign w:val="center"/>
          </w:tcPr>
          <w:p w14:paraId="49A3A9A7" w14:textId="77777777" w:rsidR="005B1570" w:rsidRDefault="005B1570">
            <w:pPr>
              <w:jc w:val="center"/>
              <w:rPr>
                <w:rFonts w:ascii="Arial" w:hAnsi="Arial"/>
                <w:b/>
                <w:sz w:val="14"/>
              </w:rPr>
            </w:pPr>
            <w:r>
              <w:rPr>
                <w:rFonts w:ascii="Arial" w:hAnsi="Arial"/>
                <w:b/>
                <w:sz w:val="14"/>
              </w:rPr>
              <w:t>2004</w:t>
            </w:r>
          </w:p>
        </w:tc>
        <w:tc>
          <w:tcPr>
            <w:tcW w:w="560" w:type="dxa"/>
            <w:tcBorders>
              <w:top w:val="nil"/>
              <w:left w:val="nil"/>
              <w:bottom w:val="single" w:sz="4" w:space="0" w:color="000000"/>
              <w:right w:val="single" w:sz="4" w:space="0" w:color="000000"/>
            </w:tcBorders>
            <w:shd w:val="clear" w:color="auto" w:fill="C0C0C0"/>
            <w:vAlign w:val="center"/>
          </w:tcPr>
          <w:p w14:paraId="26B0444F" w14:textId="77777777" w:rsidR="005B1570" w:rsidRDefault="005B1570">
            <w:pPr>
              <w:jc w:val="center"/>
              <w:rPr>
                <w:rFonts w:ascii="Arial" w:hAnsi="Arial"/>
                <w:b/>
                <w:sz w:val="14"/>
              </w:rPr>
            </w:pPr>
            <w:r>
              <w:rPr>
                <w:rFonts w:ascii="Arial" w:hAnsi="Arial"/>
                <w:b/>
                <w:sz w:val="14"/>
              </w:rPr>
              <w:t>2005</w:t>
            </w:r>
          </w:p>
        </w:tc>
        <w:tc>
          <w:tcPr>
            <w:tcW w:w="560" w:type="dxa"/>
            <w:tcBorders>
              <w:top w:val="nil"/>
              <w:left w:val="nil"/>
              <w:bottom w:val="single" w:sz="4" w:space="0" w:color="000000"/>
              <w:right w:val="single" w:sz="4" w:space="0" w:color="000000"/>
            </w:tcBorders>
            <w:shd w:val="clear" w:color="auto" w:fill="C0C0C0"/>
            <w:vAlign w:val="center"/>
          </w:tcPr>
          <w:p w14:paraId="53395FF7" w14:textId="77777777" w:rsidR="005B1570" w:rsidRDefault="005B1570">
            <w:pPr>
              <w:jc w:val="center"/>
              <w:rPr>
                <w:rFonts w:ascii="Arial" w:hAnsi="Arial"/>
                <w:b/>
                <w:sz w:val="14"/>
              </w:rPr>
            </w:pPr>
            <w:r>
              <w:rPr>
                <w:rFonts w:ascii="Arial" w:hAnsi="Arial"/>
                <w:b/>
                <w:sz w:val="14"/>
              </w:rPr>
              <w:t>2006</w:t>
            </w:r>
          </w:p>
        </w:tc>
        <w:tc>
          <w:tcPr>
            <w:tcW w:w="560" w:type="dxa"/>
            <w:tcBorders>
              <w:top w:val="nil"/>
              <w:left w:val="nil"/>
              <w:bottom w:val="single" w:sz="4" w:space="0" w:color="000000"/>
              <w:right w:val="single" w:sz="4" w:space="0" w:color="000000"/>
            </w:tcBorders>
            <w:shd w:val="clear" w:color="auto" w:fill="C0C0C0"/>
            <w:vAlign w:val="center"/>
          </w:tcPr>
          <w:p w14:paraId="5B237BB1" w14:textId="77777777" w:rsidR="005B1570" w:rsidRDefault="005B1570">
            <w:pPr>
              <w:jc w:val="center"/>
              <w:rPr>
                <w:rFonts w:ascii="Arial" w:hAnsi="Arial"/>
                <w:b/>
                <w:sz w:val="14"/>
              </w:rPr>
            </w:pPr>
            <w:r>
              <w:rPr>
                <w:rFonts w:ascii="Arial" w:hAnsi="Arial"/>
                <w:b/>
                <w:sz w:val="14"/>
              </w:rPr>
              <w:t>2007</w:t>
            </w:r>
          </w:p>
        </w:tc>
        <w:tc>
          <w:tcPr>
            <w:tcW w:w="560" w:type="dxa"/>
            <w:tcBorders>
              <w:top w:val="nil"/>
              <w:left w:val="nil"/>
              <w:bottom w:val="single" w:sz="4" w:space="0" w:color="000000"/>
              <w:right w:val="single" w:sz="4" w:space="0" w:color="000000"/>
            </w:tcBorders>
            <w:shd w:val="clear" w:color="auto" w:fill="C0C0C0"/>
            <w:vAlign w:val="center"/>
          </w:tcPr>
          <w:p w14:paraId="7B4D23E4" w14:textId="77777777" w:rsidR="005B1570" w:rsidRDefault="005B1570">
            <w:pPr>
              <w:jc w:val="center"/>
              <w:rPr>
                <w:rFonts w:ascii="Arial" w:hAnsi="Arial"/>
                <w:b/>
                <w:sz w:val="14"/>
              </w:rPr>
            </w:pPr>
            <w:r>
              <w:rPr>
                <w:rFonts w:ascii="Arial" w:hAnsi="Arial"/>
                <w:b/>
                <w:sz w:val="14"/>
              </w:rPr>
              <w:t>2008</w:t>
            </w:r>
          </w:p>
        </w:tc>
        <w:tc>
          <w:tcPr>
            <w:tcW w:w="560" w:type="dxa"/>
            <w:tcBorders>
              <w:top w:val="nil"/>
              <w:left w:val="nil"/>
              <w:bottom w:val="single" w:sz="4" w:space="0" w:color="000000"/>
              <w:right w:val="single" w:sz="4" w:space="0" w:color="000000"/>
            </w:tcBorders>
            <w:shd w:val="clear" w:color="auto" w:fill="C0C0C0"/>
            <w:vAlign w:val="center"/>
          </w:tcPr>
          <w:p w14:paraId="5966E5ED" w14:textId="77777777" w:rsidR="005B1570" w:rsidRDefault="005B1570">
            <w:pPr>
              <w:jc w:val="center"/>
              <w:rPr>
                <w:rFonts w:ascii="Arial" w:hAnsi="Arial"/>
                <w:b/>
                <w:sz w:val="14"/>
              </w:rPr>
            </w:pPr>
            <w:r>
              <w:rPr>
                <w:rFonts w:ascii="Arial" w:hAnsi="Arial"/>
                <w:b/>
                <w:sz w:val="14"/>
              </w:rPr>
              <w:t>2009</w:t>
            </w:r>
          </w:p>
        </w:tc>
        <w:tc>
          <w:tcPr>
            <w:tcW w:w="2440" w:type="dxa"/>
            <w:vMerge/>
            <w:tcBorders>
              <w:top w:val="single" w:sz="4" w:space="0" w:color="000000"/>
              <w:left w:val="single" w:sz="4" w:space="0" w:color="000000"/>
              <w:bottom w:val="single" w:sz="4" w:space="0" w:color="000000"/>
              <w:right w:val="single" w:sz="4" w:space="0" w:color="000000"/>
            </w:tcBorders>
            <w:vAlign w:val="center"/>
          </w:tcPr>
          <w:p w14:paraId="5B8F97ED" w14:textId="77777777" w:rsidR="005B1570" w:rsidRDefault="005B1570">
            <w:pPr>
              <w:rPr>
                <w:rFonts w:ascii="Arial" w:hAnsi="Arial"/>
                <w:b/>
                <w:sz w:val="14"/>
              </w:rPr>
            </w:pPr>
          </w:p>
        </w:tc>
      </w:tr>
      <w:tr w:rsidR="005B1570" w14:paraId="5DA4BDAB" w14:textId="77777777">
        <w:trPr>
          <w:cantSplit/>
          <w:trHeight w:val="255"/>
        </w:trPr>
        <w:tc>
          <w:tcPr>
            <w:tcW w:w="620" w:type="dxa"/>
            <w:vMerge w:val="restart"/>
            <w:tcBorders>
              <w:top w:val="nil"/>
              <w:left w:val="single" w:sz="4" w:space="0" w:color="000000"/>
              <w:bottom w:val="single" w:sz="4" w:space="0" w:color="000000"/>
              <w:right w:val="single" w:sz="4" w:space="0" w:color="000000"/>
            </w:tcBorders>
            <w:shd w:val="clear" w:color="auto" w:fill="FFCC99"/>
            <w:vAlign w:val="center"/>
          </w:tcPr>
          <w:p w14:paraId="3C249A31" w14:textId="77777777" w:rsidR="005B1570" w:rsidRDefault="005B1570">
            <w:pPr>
              <w:rPr>
                <w:rFonts w:ascii="Arial" w:hAnsi="Arial"/>
                <w:b/>
                <w:sz w:val="14"/>
              </w:rPr>
            </w:pPr>
            <w:r>
              <w:rPr>
                <w:rFonts w:ascii="Arial" w:hAnsi="Arial"/>
                <w:b/>
                <w:sz w:val="14"/>
              </w:rPr>
              <w:t>ELA</w:t>
            </w:r>
          </w:p>
        </w:tc>
        <w:tc>
          <w:tcPr>
            <w:tcW w:w="1320" w:type="dxa"/>
            <w:tcBorders>
              <w:top w:val="nil"/>
              <w:left w:val="nil"/>
              <w:bottom w:val="single" w:sz="4" w:space="0" w:color="000000"/>
              <w:right w:val="single" w:sz="4" w:space="0" w:color="000000"/>
            </w:tcBorders>
            <w:shd w:val="clear" w:color="auto" w:fill="FFCC99"/>
            <w:vAlign w:val="center"/>
          </w:tcPr>
          <w:p w14:paraId="633C1E9E" w14:textId="77777777" w:rsidR="005B1570" w:rsidRDefault="005B1570">
            <w:pPr>
              <w:rPr>
                <w:rFonts w:ascii="Arial" w:hAnsi="Arial"/>
                <w:b/>
                <w:sz w:val="14"/>
              </w:rPr>
            </w:pPr>
            <w:r>
              <w:rPr>
                <w:rFonts w:ascii="Arial" w:hAnsi="Arial"/>
                <w:b/>
                <w:sz w:val="14"/>
              </w:rPr>
              <w:t>Aggregate</w:t>
            </w:r>
          </w:p>
        </w:tc>
        <w:tc>
          <w:tcPr>
            <w:tcW w:w="560" w:type="dxa"/>
            <w:tcBorders>
              <w:top w:val="nil"/>
              <w:left w:val="nil"/>
              <w:bottom w:val="single" w:sz="4" w:space="0" w:color="000000"/>
              <w:right w:val="single" w:sz="4" w:space="0" w:color="000000"/>
            </w:tcBorders>
            <w:shd w:val="clear" w:color="auto" w:fill="FFCC99"/>
            <w:vAlign w:val="center"/>
          </w:tcPr>
          <w:p w14:paraId="146F84EB"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154AE5F8"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75651037" w14:textId="77777777" w:rsidR="005B1570" w:rsidRDefault="005B1570">
            <w:pPr>
              <w:jc w:val="center"/>
              <w:rPr>
                <w:rFonts w:ascii="Arial" w:hAnsi="Arial"/>
                <w:sz w:val="14"/>
              </w:rPr>
            </w:pPr>
            <w:r>
              <w:rPr>
                <w:rFonts w:ascii="Arial" w:hAnsi="Arial"/>
                <w:sz w:val="14"/>
              </w:rPr>
              <w:t>Yes </w:t>
            </w:r>
          </w:p>
        </w:tc>
        <w:tc>
          <w:tcPr>
            <w:tcW w:w="560" w:type="dxa"/>
            <w:tcBorders>
              <w:top w:val="nil"/>
              <w:left w:val="nil"/>
              <w:bottom w:val="single" w:sz="4" w:space="0" w:color="000000"/>
              <w:right w:val="single" w:sz="4" w:space="0" w:color="000000"/>
            </w:tcBorders>
            <w:shd w:val="clear" w:color="auto" w:fill="FFCC99"/>
            <w:vAlign w:val="center"/>
          </w:tcPr>
          <w:p w14:paraId="412C05DE"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50E9E11A"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376D78EA"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7DC47402" w14:textId="77777777" w:rsidR="005B1570" w:rsidRDefault="005B1570">
            <w:pPr>
              <w:jc w:val="center"/>
              <w:rPr>
                <w:rFonts w:ascii="Arial" w:hAnsi="Arial"/>
                <w:sz w:val="14"/>
              </w:rPr>
            </w:pPr>
            <w:r>
              <w:rPr>
                <w:rFonts w:ascii="Arial" w:hAnsi="Arial"/>
                <w:sz w:val="14"/>
              </w:rPr>
              <w:t>No </w:t>
            </w:r>
          </w:p>
        </w:tc>
        <w:tc>
          <w:tcPr>
            <w:tcW w:w="560" w:type="dxa"/>
            <w:tcBorders>
              <w:top w:val="nil"/>
              <w:left w:val="nil"/>
              <w:bottom w:val="single" w:sz="4" w:space="0" w:color="000000"/>
              <w:right w:val="single" w:sz="4" w:space="0" w:color="000000"/>
            </w:tcBorders>
            <w:shd w:val="clear" w:color="auto" w:fill="FFCC99"/>
            <w:vAlign w:val="center"/>
          </w:tcPr>
          <w:p w14:paraId="74A36A1C"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3C2A97E7" w14:textId="77777777" w:rsidR="005B1570" w:rsidRDefault="005B1570">
            <w:pPr>
              <w:jc w:val="center"/>
              <w:rPr>
                <w:rFonts w:ascii="Arial" w:hAnsi="Arial"/>
                <w:sz w:val="14"/>
              </w:rPr>
            </w:pPr>
            <w:r>
              <w:rPr>
                <w:rFonts w:ascii="Arial" w:hAnsi="Arial"/>
                <w:sz w:val="14"/>
              </w:rPr>
              <w:t>No </w:t>
            </w:r>
          </w:p>
        </w:tc>
        <w:tc>
          <w:tcPr>
            <w:tcW w:w="2440" w:type="dxa"/>
            <w:vMerge w:val="restart"/>
            <w:tcBorders>
              <w:top w:val="nil"/>
              <w:left w:val="single" w:sz="4" w:space="0" w:color="000000"/>
              <w:bottom w:val="single" w:sz="4" w:space="0" w:color="000000"/>
              <w:right w:val="single" w:sz="4" w:space="0" w:color="000000"/>
            </w:tcBorders>
            <w:shd w:val="clear" w:color="auto" w:fill="FFCC99"/>
            <w:vAlign w:val="center"/>
          </w:tcPr>
          <w:p w14:paraId="491249C4" w14:textId="77777777" w:rsidR="005B1570" w:rsidRDefault="005B1570">
            <w:pPr>
              <w:jc w:val="center"/>
              <w:rPr>
                <w:rFonts w:ascii="Arial" w:hAnsi="Arial"/>
                <w:sz w:val="14"/>
              </w:rPr>
            </w:pPr>
            <w:r>
              <w:rPr>
                <w:rFonts w:ascii="Arial" w:hAnsi="Arial"/>
                <w:sz w:val="14"/>
              </w:rPr>
              <w:t>No Status</w:t>
            </w:r>
          </w:p>
        </w:tc>
      </w:tr>
      <w:tr w:rsidR="005B1570" w14:paraId="138653AE" w14:textId="77777777">
        <w:trPr>
          <w:cantSplit/>
          <w:trHeight w:val="255"/>
        </w:trPr>
        <w:tc>
          <w:tcPr>
            <w:tcW w:w="620" w:type="dxa"/>
            <w:vMerge/>
            <w:tcBorders>
              <w:top w:val="nil"/>
              <w:left w:val="single" w:sz="4" w:space="0" w:color="000000"/>
              <w:bottom w:val="single" w:sz="4" w:space="0" w:color="000000"/>
              <w:right w:val="single" w:sz="4" w:space="0" w:color="000000"/>
            </w:tcBorders>
            <w:vAlign w:val="center"/>
          </w:tcPr>
          <w:p w14:paraId="140D1E51" w14:textId="77777777" w:rsidR="005B1570" w:rsidRDefault="005B1570">
            <w:pPr>
              <w:rPr>
                <w:rFonts w:ascii="Arial" w:hAnsi="Arial"/>
                <w:b/>
                <w:sz w:val="14"/>
              </w:rPr>
            </w:pPr>
          </w:p>
        </w:tc>
        <w:tc>
          <w:tcPr>
            <w:tcW w:w="1320" w:type="dxa"/>
            <w:tcBorders>
              <w:top w:val="nil"/>
              <w:left w:val="nil"/>
              <w:bottom w:val="single" w:sz="4" w:space="0" w:color="000000"/>
              <w:right w:val="single" w:sz="4" w:space="0" w:color="000000"/>
            </w:tcBorders>
            <w:shd w:val="clear" w:color="auto" w:fill="FFCC99"/>
            <w:vAlign w:val="center"/>
          </w:tcPr>
          <w:p w14:paraId="5650D10E" w14:textId="77777777" w:rsidR="005B1570" w:rsidRDefault="005B1570">
            <w:pPr>
              <w:rPr>
                <w:rFonts w:ascii="Arial" w:hAnsi="Arial"/>
                <w:b/>
                <w:sz w:val="14"/>
              </w:rPr>
            </w:pPr>
            <w:r>
              <w:rPr>
                <w:rFonts w:ascii="Arial" w:hAnsi="Arial"/>
                <w:b/>
                <w:sz w:val="14"/>
              </w:rPr>
              <w:t>All Subgroups</w:t>
            </w:r>
          </w:p>
        </w:tc>
        <w:tc>
          <w:tcPr>
            <w:tcW w:w="560" w:type="dxa"/>
            <w:tcBorders>
              <w:top w:val="nil"/>
              <w:left w:val="nil"/>
              <w:bottom w:val="single" w:sz="4" w:space="0" w:color="000000"/>
              <w:right w:val="single" w:sz="4" w:space="0" w:color="000000"/>
            </w:tcBorders>
            <w:shd w:val="clear" w:color="auto" w:fill="FFCC99"/>
            <w:vAlign w:val="center"/>
          </w:tcPr>
          <w:p w14:paraId="7570F8CC"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0A05ADD6"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16EAAACF"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43A7864A"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0CD79C7A"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469AB4C2"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38155869"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25ED7722"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FFCC99"/>
            <w:vAlign w:val="center"/>
          </w:tcPr>
          <w:p w14:paraId="220015AA" w14:textId="77777777" w:rsidR="005B1570" w:rsidRDefault="005B1570">
            <w:pPr>
              <w:jc w:val="center"/>
              <w:rPr>
                <w:rFonts w:ascii="Arial" w:hAnsi="Arial"/>
                <w:sz w:val="14"/>
              </w:rPr>
            </w:pPr>
            <w:r>
              <w:rPr>
                <w:rFonts w:ascii="Arial" w:hAnsi="Arial"/>
                <w:sz w:val="14"/>
              </w:rPr>
              <w:t>- </w:t>
            </w:r>
          </w:p>
        </w:tc>
        <w:tc>
          <w:tcPr>
            <w:tcW w:w="2440" w:type="dxa"/>
            <w:vMerge/>
            <w:tcBorders>
              <w:top w:val="nil"/>
              <w:left w:val="single" w:sz="4" w:space="0" w:color="000000"/>
              <w:bottom w:val="single" w:sz="4" w:space="0" w:color="000000"/>
              <w:right w:val="single" w:sz="4" w:space="0" w:color="000000"/>
            </w:tcBorders>
            <w:vAlign w:val="center"/>
          </w:tcPr>
          <w:p w14:paraId="784BEB14" w14:textId="77777777" w:rsidR="005B1570" w:rsidRDefault="005B1570">
            <w:pPr>
              <w:rPr>
                <w:rFonts w:ascii="Arial" w:hAnsi="Arial"/>
                <w:sz w:val="14"/>
              </w:rPr>
            </w:pPr>
          </w:p>
        </w:tc>
      </w:tr>
      <w:tr w:rsidR="005B1570" w14:paraId="7E320709" w14:textId="77777777">
        <w:trPr>
          <w:cantSplit/>
          <w:trHeight w:val="255"/>
        </w:trPr>
        <w:tc>
          <w:tcPr>
            <w:tcW w:w="620" w:type="dxa"/>
            <w:vMerge w:val="restart"/>
            <w:tcBorders>
              <w:top w:val="nil"/>
              <w:left w:val="single" w:sz="4" w:space="0" w:color="000000"/>
              <w:bottom w:val="single" w:sz="4" w:space="0" w:color="000000"/>
              <w:right w:val="single" w:sz="4" w:space="0" w:color="000000"/>
            </w:tcBorders>
            <w:shd w:val="clear" w:color="auto" w:fill="CCFFFF"/>
            <w:vAlign w:val="center"/>
          </w:tcPr>
          <w:p w14:paraId="234505F7" w14:textId="77777777" w:rsidR="005B1570" w:rsidRDefault="005B1570">
            <w:pPr>
              <w:rPr>
                <w:rFonts w:ascii="Arial" w:hAnsi="Arial"/>
                <w:b/>
                <w:sz w:val="14"/>
              </w:rPr>
            </w:pPr>
            <w:r>
              <w:rPr>
                <w:rFonts w:ascii="Arial" w:hAnsi="Arial"/>
                <w:b/>
                <w:sz w:val="14"/>
              </w:rPr>
              <w:t>MATH</w:t>
            </w:r>
          </w:p>
        </w:tc>
        <w:tc>
          <w:tcPr>
            <w:tcW w:w="1320" w:type="dxa"/>
            <w:tcBorders>
              <w:top w:val="nil"/>
              <w:left w:val="nil"/>
              <w:bottom w:val="single" w:sz="4" w:space="0" w:color="000000"/>
              <w:right w:val="single" w:sz="4" w:space="0" w:color="000000"/>
            </w:tcBorders>
            <w:shd w:val="clear" w:color="auto" w:fill="CCFFFF"/>
            <w:vAlign w:val="center"/>
          </w:tcPr>
          <w:p w14:paraId="2A02A0B6" w14:textId="77777777" w:rsidR="005B1570" w:rsidRDefault="005B1570">
            <w:pPr>
              <w:rPr>
                <w:rFonts w:ascii="Arial" w:hAnsi="Arial"/>
                <w:b/>
                <w:sz w:val="14"/>
              </w:rPr>
            </w:pPr>
            <w:r>
              <w:rPr>
                <w:rFonts w:ascii="Arial" w:hAnsi="Arial"/>
                <w:b/>
                <w:sz w:val="14"/>
              </w:rPr>
              <w:t>Aggregate</w:t>
            </w:r>
          </w:p>
        </w:tc>
        <w:tc>
          <w:tcPr>
            <w:tcW w:w="560" w:type="dxa"/>
            <w:tcBorders>
              <w:top w:val="nil"/>
              <w:left w:val="nil"/>
              <w:bottom w:val="single" w:sz="4" w:space="0" w:color="000000"/>
              <w:right w:val="single" w:sz="4" w:space="0" w:color="000000"/>
            </w:tcBorders>
            <w:shd w:val="clear" w:color="auto" w:fill="CCFFFF"/>
            <w:vAlign w:val="center"/>
          </w:tcPr>
          <w:p w14:paraId="41DC20A3"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34DCE1BC"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18CCBEF1" w14:textId="77777777" w:rsidR="005B1570" w:rsidRDefault="005B1570">
            <w:pPr>
              <w:jc w:val="center"/>
              <w:rPr>
                <w:rFonts w:ascii="Arial" w:hAnsi="Arial"/>
                <w:sz w:val="14"/>
              </w:rPr>
            </w:pPr>
            <w:r>
              <w:rPr>
                <w:rFonts w:ascii="Arial" w:hAnsi="Arial"/>
                <w:sz w:val="14"/>
              </w:rPr>
              <w:t>Yes </w:t>
            </w:r>
          </w:p>
        </w:tc>
        <w:tc>
          <w:tcPr>
            <w:tcW w:w="560" w:type="dxa"/>
            <w:tcBorders>
              <w:top w:val="nil"/>
              <w:left w:val="nil"/>
              <w:bottom w:val="single" w:sz="4" w:space="0" w:color="000000"/>
              <w:right w:val="single" w:sz="4" w:space="0" w:color="000000"/>
            </w:tcBorders>
            <w:shd w:val="clear" w:color="auto" w:fill="CCFFFF"/>
            <w:vAlign w:val="center"/>
          </w:tcPr>
          <w:p w14:paraId="01C5EEA2"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2160707B"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0BC7D7EF"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0CB3AD9D" w14:textId="77777777" w:rsidR="005B1570" w:rsidRDefault="005B1570">
            <w:pPr>
              <w:jc w:val="center"/>
              <w:rPr>
                <w:rFonts w:ascii="Arial" w:hAnsi="Arial"/>
                <w:sz w:val="14"/>
              </w:rPr>
            </w:pPr>
            <w:r>
              <w:rPr>
                <w:rFonts w:ascii="Arial" w:hAnsi="Arial"/>
                <w:sz w:val="14"/>
              </w:rPr>
              <w:t>No </w:t>
            </w:r>
          </w:p>
        </w:tc>
        <w:tc>
          <w:tcPr>
            <w:tcW w:w="560" w:type="dxa"/>
            <w:tcBorders>
              <w:top w:val="nil"/>
              <w:left w:val="nil"/>
              <w:bottom w:val="single" w:sz="4" w:space="0" w:color="000000"/>
              <w:right w:val="single" w:sz="4" w:space="0" w:color="000000"/>
            </w:tcBorders>
            <w:shd w:val="clear" w:color="auto" w:fill="CCFFFF"/>
            <w:vAlign w:val="center"/>
          </w:tcPr>
          <w:p w14:paraId="641825F1"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0D747A73" w14:textId="77777777" w:rsidR="005B1570" w:rsidRDefault="005B1570">
            <w:pPr>
              <w:jc w:val="center"/>
              <w:rPr>
                <w:rFonts w:ascii="Arial" w:hAnsi="Arial"/>
                <w:sz w:val="14"/>
              </w:rPr>
            </w:pPr>
            <w:r>
              <w:rPr>
                <w:rFonts w:ascii="Arial" w:hAnsi="Arial"/>
                <w:sz w:val="14"/>
              </w:rPr>
              <w:t>No </w:t>
            </w:r>
          </w:p>
        </w:tc>
        <w:tc>
          <w:tcPr>
            <w:tcW w:w="2440" w:type="dxa"/>
            <w:vMerge w:val="restart"/>
            <w:tcBorders>
              <w:top w:val="nil"/>
              <w:left w:val="single" w:sz="4" w:space="0" w:color="000000"/>
              <w:bottom w:val="single" w:sz="4" w:space="0" w:color="000000"/>
              <w:right w:val="single" w:sz="4" w:space="0" w:color="000000"/>
            </w:tcBorders>
            <w:shd w:val="clear" w:color="auto" w:fill="CCFFFF"/>
            <w:vAlign w:val="center"/>
          </w:tcPr>
          <w:p w14:paraId="488A56D5" w14:textId="77777777" w:rsidR="005B1570" w:rsidRDefault="005B1570">
            <w:pPr>
              <w:jc w:val="center"/>
              <w:rPr>
                <w:rFonts w:ascii="Arial" w:hAnsi="Arial"/>
                <w:sz w:val="14"/>
              </w:rPr>
            </w:pPr>
            <w:r>
              <w:rPr>
                <w:rFonts w:ascii="Arial" w:hAnsi="Arial"/>
                <w:sz w:val="14"/>
              </w:rPr>
              <w:t>No Status</w:t>
            </w:r>
          </w:p>
        </w:tc>
      </w:tr>
      <w:tr w:rsidR="005B1570" w14:paraId="79C483DF" w14:textId="77777777">
        <w:trPr>
          <w:cantSplit/>
          <w:trHeight w:val="255"/>
        </w:trPr>
        <w:tc>
          <w:tcPr>
            <w:tcW w:w="620" w:type="dxa"/>
            <w:vMerge/>
            <w:tcBorders>
              <w:top w:val="nil"/>
              <w:left w:val="single" w:sz="4" w:space="0" w:color="000000"/>
              <w:bottom w:val="single" w:sz="4" w:space="0" w:color="000000"/>
              <w:right w:val="single" w:sz="4" w:space="0" w:color="000000"/>
            </w:tcBorders>
            <w:vAlign w:val="center"/>
          </w:tcPr>
          <w:p w14:paraId="6044E66B" w14:textId="77777777" w:rsidR="005B1570" w:rsidRDefault="005B1570">
            <w:pPr>
              <w:rPr>
                <w:rFonts w:ascii="Arial" w:hAnsi="Arial"/>
                <w:b/>
                <w:sz w:val="14"/>
              </w:rPr>
            </w:pPr>
          </w:p>
        </w:tc>
        <w:tc>
          <w:tcPr>
            <w:tcW w:w="1320" w:type="dxa"/>
            <w:tcBorders>
              <w:top w:val="nil"/>
              <w:left w:val="nil"/>
              <w:bottom w:val="single" w:sz="4" w:space="0" w:color="000000"/>
              <w:right w:val="single" w:sz="4" w:space="0" w:color="000000"/>
            </w:tcBorders>
            <w:shd w:val="clear" w:color="auto" w:fill="CCFFFF"/>
            <w:vAlign w:val="center"/>
          </w:tcPr>
          <w:p w14:paraId="4E488457" w14:textId="77777777" w:rsidR="005B1570" w:rsidRDefault="005B1570">
            <w:pPr>
              <w:rPr>
                <w:rFonts w:ascii="Arial" w:hAnsi="Arial"/>
                <w:b/>
                <w:sz w:val="14"/>
              </w:rPr>
            </w:pPr>
            <w:r>
              <w:rPr>
                <w:rFonts w:ascii="Arial" w:hAnsi="Arial"/>
                <w:b/>
                <w:sz w:val="14"/>
              </w:rPr>
              <w:t>All Subgroups</w:t>
            </w:r>
          </w:p>
        </w:tc>
        <w:tc>
          <w:tcPr>
            <w:tcW w:w="560" w:type="dxa"/>
            <w:tcBorders>
              <w:top w:val="nil"/>
              <w:left w:val="nil"/>
              <w:bottom w:val="single" w:sz="4" w:space="0" w:color="000000"/>
              <w:right w:val="single" w:sz="4" w:space="0" w:color="000000"/>
            </w:tcBorders>
            <w:shd w:val="clear" w:color="auto" w:fill="CCFFFF"/>
            <w:vAlign w:val="center"/>
          </w:tcPr>
          <w:p w14:paraId="4F09E5E8"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49C5C920"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43C1B448"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792DF7F5"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738E6EFB"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3A44927D"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73B49043"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710F45C9" w14:textId="77777777" w:rsidR="005B1570" w:rsidRDefault="005B1570">
            <w:pPr>
              <w:jc w:val="center"/>
              <w:rPr>
                <w:rFonts w:ascii="Arial" w:hAnsi="Arial"/>
                <w:sz w:val="14"/>
              </w:rPr>
            </w:pPr>
            <w:r>
              <w:rPr>
                <w:rFonts w:ascii="Arial" w:hAnsi="Arial"/>
                <w:sz w:val="14"/>
              </w:rPr>
              <w:t>- </w:t>
            </w:r>
          </w:p>
        </w:tc>
        <w:tc>
          <w:tcPr>
            <w:tcW w:w="560" w:type="dxa"/>
            <w:tcBorders>
              <w:top w:val="nil"/>
              <w:left w:val="nil"/>
              <w:bottom w:val="single" w:sz="4" w:space="0" w:color="000000"/>
              <w:right w:val="single" w:sz="4" w:space="0" w:color="000000"/>
            </w:tcBorders>
            <w:shd w:val="clear" w:color="auto" w:fill="CCFFFF"/>
            <w:vAlign w:val="center"/>
          </w:tcPr>
          <w:p w14:paraId="71F51C23" w14:textId="77777777" w:rsidR="005B1570" w:rsidRDefault="005B1570">
            <w:pPr>
              <w:jc w:val="center"/>
              <w:rPr>
                <w:rFonts w:ascii="Arial" w:hAnsi="Arial"/>
                <w:sz w:val="14"/>
              </w:rPr>
            </w:pPr>
            <w:r>
              <w:rPr>
                <w:rFonts w:ascii="Arial" w:hAnsi="Arial"/>
                <w:sz w:val="14"/>
              </w:rPr>
              <w:t>- </w:t>
            </w:r>
          </w:p>
        </w:tc>
        <w:tc>
          <w:tcPr>
            <w:tcW w:w="2440" w:type="dxa"/>
            <w:vMerge/>
            <w:tcBorders>
              <w:top w:val="nil"/>
              <w:left w:val="single" w:sz="4" w:space="0" w:color="000000"/>
              <w:bottom w:val="single" w:sz="4" w:space="0" w:color="000000"/>
              <w:right w:val="single" w:sz="4" w:space="0" w:color="000000"/>
            </w:tcBorders>
            <w:vAlign w:val="center"/>
          </w:tcPr>
          <w:p w14:paraId="63456F1C" w14:textId="77777777" w:rsidR="005B1570" w:rsidRDefault="005B1570">
            <w:pPr>
              <w:rPr>
                <w:rFonts w:ascii="Arial" w:hAnsi="Arial"/>
                <w:sz w:val="14"/>
              </w:rPr>
            </w:pPr>
          </w:p>
        </w:tc>
      </w:tr>
    </w:tbl>
    <w:p w14:paraId="03040823" w14:textId="77777777" w:rsidR="005B1570" w:rsidRDefault="005B1570">
      <w:pPr>
        <w:pStyle w:val="Header"/>
        <w:tabs>
          <w:tab w:val="clear" w:pos="4320"/>
          <w:tab w:val="clear" w:pos="8640"/>
        </w:tabs>
      </w:pPr>
    </w:p>
    <w:p w14:paraId="4CB8DF96" w14:textId="77777777" w:rsidR="005B1570" w:rsidRDefault="005B1570">
      <w:pPr>
        <w:pStyle w:val="Heading2"/>
        <w:sectPr w:rsidR="005B1570">
          <w:footerReference w:type="default" r:id="rId19"/>
          <w:type w:val="continuous"/>
          <w:pgSz w:w="12240" w:h="15840" w:code="1"/>
          <w:pgMar w:top="1440" w:right="1440" w:bottom="1440" w:left="1440" w:header="720" w:footer="720" w:gutter="0"/>
          <w:pgNumType w:start="0"/>
          <w:cols w:space="720"/>
          <w:titlePg/>
          <w:docGrid w:linePitch="360"/>
        </w:sectPr>
      </w:pPr>
    </w:p>
    <w:p w14:paraId="6B665229" w14:textId="77777777" w:rsidR="005B1570" w:rsidRDefault="005B1570">
      <w:pPr>
        <w:pStyle w:val="Heading2"/>
      </w:pPr>
      <w:bookmarkStart w:id="36" w:name="_Toc250962866"/>
      <w:r>
        <w:lastRenderedPageBreak/>
        <w:t>VI. Accountability Plan Objectives and Measures</w:t>
      </w:r>
      <w:bookmarkEnd w:id="36"/>
    </w:p>
    <w:p w14:paraId="4F6AE97A" w14:textId="77777777" w:rsidR="005B1570" w:rsidRDefault="005B1570">
      <w:pPr>
        <w:rPr>
          <w:color w:val="33996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620"/>
        <w:gridCol w:w="3610"/>
      </w:tblGrid>
      <w:tr w:rsidR="005B1570" w14:paraId="5355786F" w14:textId="77777777">
        <w:tblPrEx>
          <w:tblCellMar>
            <w:top w:w="0" w:type="dxa"/>
            <w:bottom w:w="0" w:type="dxa"/>
          </w:tblCellMar>
        </w:tblPrEx>
        <w:trPr>
          <w:trHeight w:val="345"/>
        </w:trPr>
        <w:tc>
          <w:tcPr>
            <w:tcW w:w="7560" w:type="dxa"/>
            <w:vAlign w:val="center"/>
          </w:tcPr>
          <w:p w14:paraId="538BCD74" w14:textId="77777777" w:rsidR="005B1570" w:rsidRDefault="005B1570">
            <w:pPr>
              <w:rPr>
                <w:b/>
                <w:u w:val="single"/>
              </w:rPr>
            </w:pPr>
            <w:bookmarkStart w:id="37" w:name="OLE_LINK1"/>
            <w:bookmarkStart w:id="38" w:name="OLE_LINK2"/>
            <w:r>
              <w:rPr>
                <w:b/>
                <w:u w:val="single"/>
              </w:rPr>
              <w:t>A. Faithfulness to Charter</w:t>
            </w:r>
          </w:p>
        </w:tc>
        <w:tc>
          <w:tcPr>
            <w:tcW w:w="1620" w:type="dxa"/>
            <w:vAlign w:val="center"/>
          </w:tcPr>
          <w:p w14:paraId="3555B6B4" w14:textId="77777777" w:rsidR="005B1570" w:rsidRDefault="005B1570">
            <w:pPr>
              <w:jc w:val="center"/>
              <w:rPr>
                <w:b/>
              </w:rPr>
            </w:pPr>
            <w:r>
              <w:rPr>
                <w:b/>
              </w:rPr>
              <w:t>2008-09 Performance</w:t>
            </w:r>
          </w:p>
        </w:tc>
        <w:tc>
          <w:tcPr>
            <w:tcW w:w="3610" w:type="dxa"/>
            <w:vAlign w:val="center"/>
          </w:tcPr>
          <w:p w14:paraId="344EEFE2" w14:textId="77777777" w:rsidR="005B1570" w:rsidRDefault="005B1570">
            <w:pPr>
              <w:jc w:val="center"/>
              <w:rPr>
                <w:b/>
              </w:rPr>
            </w:pPr>
            <w:r>
              <w:rPr>
                <w:b/>
              </w:rPr>
              <w:t>Notes</w:t>
            </w:r>
          </w:p>
        </w:tc>
      </w:tr>
      <w:bookmarkEnd w:id="37"/>
      <w:bookmarkEnd w:id="38"/>
      <w:tr w:rsidR="005B1570" w14:paraId="6471661A" w14:textId="77777777">
        <w:tblPrEx>
          <w:tblCellMar>
            <w:top w:w="0" w:type="dxa"/>
            <w:bottom w:w="0" w:type="dxa"/>
          </w:tblCellMar>
        </w:tblPrEx>
        <w:trPr>
          <w:trHeight w:val="345"/>
        </w:trPr>
        <w:tc>
          <w:tcPr>
            <w:tcW w:w="12790" w:type="dxa"/>
            <w:gridSpan w:val="3"/>
            <w:vAlign w:val="center"/>
          </w:tcPr>
          <w:p w14:paraId="10FA112B" w14:textId="77777777" w:rsidR="005B1570" w:rsidRDefault="005B1570">
            <w:pPr>
              <w:rPr>
                <w:b/>
                <w:sz w:val="22"/>
              </w:rPr>
            </w:pPr>
            <w:r>
              <w:rPr>
                <w:b/>
                <w:sz w:val="22"/>
              </w:rPr>
              <w:t xml:space="preserve">Objective: </w:t>
            </w:r>
            <w:bookmarkStart w:id="39" w:name="OLE_LINK10"/>
            <w:bookmarkStart w:id="40" w:name="OLE_LINK11"/>
            <w:smartTag w:uri="urn:schemas-microsoft-com:office:smarttags" w:element="place">
              <w:smartTag w:uri="urn:schemas-microsoft-com:office:smarttags" w:element="PlaceName">
                <w:r>
                  <w:rPr>
                    <w:sz w:val="22"/>
                  </w:rPr>
                  <w:t>Lowell</w:t>
                </w:r>
              </w:smartTag>
              <w:r>
                <w:rPr>
                  <w:sz w:val="22"/>
                </w:rPr>
                <w:t xml:space="preserve"> </w:t>
              </w:r>
              <w:smartTag w:uri="urn:schemas-microsoft-com:office:smarttags" w:element="PlaceName">
                <w:r>
                  <w:rPr>
                    <w:sz w:val="22"/>
                  </w:rPr>
                  <w:t>Middlesex</w:t>
                </w:r>
              </w:smartTag>
              <w:r>
                <w:rPr>
                  <w:sz w:val="22"/>
                </w:rPr>
                <w:t xml:space="preserve"> </w:t>
              </w:r>
              <w:smartTag w:uri="urn:schemas-microsoft-com:office:smarttags" w:element="PlaceType">
                <w:r>
                  <w:rPr>
                    <w:sz w:val="22"/>
                  </w:rPr>
                  <w:t>Academy</w:t>
                </w:r>
              </w:smartTag>
              <w:r>
                <w:rPr>
                  <w:sz w:val="22"/>
                </w:rPr>
                <w:t xml:space="preserve"> </w:t>
              </w:r>
              <w:smartTag w:uri="urn:schemas-microsoft-com:office:smarttags" w:element="PlaceName">
                <w:r>
                  <w:rPr>
                    <w:sz w:val="22"/>
                  </w:rPr>
                  <w:t>Charter</w:t>
                </w:r>
              </w:smartTag>
              <w:r>
                <w:rPr>
                  <w:sz w:val="22"/>
                </w:rPr>
                <w:t xml:space="preserve"> </w:t>
              </w:r>
              <w:smartTag w:uri="urn:schemas-microsoft-com:office:smarttags" w:element="PlaceType">
                <w:r>
                  <w:rPr>
                    <w:sz w:val="22"/>
                  </w:rPr>
                  <w:t>School</w:t>
                </w:r>
              </w:smartTag>
            </w:smartTag>
            <w:r>
              <w:rPr>
                <w:sz w:val="22"/>
              </w:rPr>
              <w:t xml:space="preserve"> will report school performance to the Department of Education and to the public-at-large</w:t>
            </w:r>
            <w:bookmarkEnd w:id="39"/>
            <w:bookmarkEnd w:id="40"/>
            <w:r>
              <w:rPr>
                <w:sz w:val="22"/>
              </w:rPr>
              <w:t>.</w:t>
            </w:r>
          </w:p>
        </w:tc>
      </w:tr>
      <w:tr w:rsidR="005B1570" w14:paraId="4A4103A1" w14:textId="77777777">
        <w:tblPrEx>
          <w:tblCellMar>
            <w:top w:w="0" w:type="dxa"/>
            <w:bottom w:w="0" w:type="dxa"/>
          </w:tblCellMar>
        </w:tblPrEx>
        <w:trPr>
          <w:trHeight w:val="345"/>
        </w:trPr>
        <w:tc>
          <w:tcPr>
            <w:tcW w:w="7560" w:type="dxa"/>
            <w:vAlign w:val="center"/>
          </w:tcPr>
          <w:p w14:paraId="6D66D839" w14:textId="77777777" w:rsidR="005B1570" w:rsidRDefault="005B1570">
            <w:pPr>
              <w:spacing w:line="240" w:lineRule="atLeast"/>
              <w:ind w:left="360" w:hanging="360"/>
              <w:outlineLvl w:val="0"/>
              <w:rPr>
                <w:b/>
                <w:sz w:val="22"/>
              </w:rPr>
            </w:pPr>
            <w:r>
              <w:rPr>
                <w:b/>
                <w:sz w:val="22"/>
              </w:rPr>
              <w:t>Measure:</w:t>
            </w:r>
            <w:r>
              <w:rPr>
                <w:sz w:val="22"/>
              </w:rPr>
              <w:t xml:space="preserve"> LMACS will publish and distribute an Annual Report.</w:t>
            </w:r>
          </w:p>
        </w:tc>
        <w:tc>
          <w:tcPr>
            <w:tcW w:w="1620" w:type="dxa"/>
            <w:vAlign w:val="center"/>
          </w:tcPr>
          <w:p w14:paraId="1D81E850" w14:textId="77777777" w:rsidR="005B1570" w:rsidRDefault="005B1570">
            <w:pPr>
              <w:ind w:left="360" w:hanging="360"/>
              <w:jc w:val="center"/>
              <w:rPr>
                <w:sz w:val="22"/>
              </w:rPr>
            </w:pPr>
            <w:r>
              <w:rPr>
                <w:sz w:val="22"/>
              </w:rPr>
              <w:t xml:space="preserve">Met </w:t>
            </w:r>
          </w:p>
        </w:tc>
        <w:tc>
          <w:tcPr>
            <w:tcW w:w="3610" w:type="dxa"/>
          </w:tcPr>
          <w:p w14:paraId="1BBA043B" w14:textId="77777777" w:rsidR="005B1570" w:rsidRDefault="005B1570">
            <w:pPr>
              <w:numPr>
                <w:ilvl w:val="0"/>
                <w:numId w:val="40"/>
              </w:numPr>
              <w:rPr>
                <w:sz w:val="22"/>
              </w:rPr>
            </w:pPr>
            <w:r>
              <w:rPr>
                <w:sz w:val="22"/>
              </w:rPr>
              <w:t>LMACS publishes and distributes an annual report each year.</w:t>
            </w:r>
          </w:p>
        </w:tc>
      </w:tr>
      <w:tr w:rsidR="005B1570" w14:paraId="7F39C5EC" w14:textId="77777777">
        <w:tblPrEx>
          <w:tblCellMar>
            <w:top w:w="0" w:type="dxa"/>
            <w:bottom w:w="0" w:type="dxa"/>
          </w:tblCellMar>
        </w:tblPrEx>
        <w:trPr>
          <w:trHeight w:val="345"/>
        </w:trPr>
        <w:tc>
          <w:tcPr>
            <w:tcW w:w="12790" w:type="dxa"/>
            <w:gridSpan w:val="3"/>
            <w:vAlign w:val="center"/>
          </w:tcPr>
          <w:p w14:paraId="3B351A2B" w14:textId="77777777" w:rsidR="005B1570" w:rsidRDefault="005B1570">
            <w:pPr>
              <w:ind w:left="360" w:hanging="360"/>
              <w:rPr>
                <w:sz w:val="22"/>
              </w:rPr>
            </w:pPr>
            <w:r>
              <w:rPr>
                <w:b/>
                <w:sz w:val="22"/>
              </w:rPr>
              <w:t>Objective:</w:t>
            </w:r>
            <w:r>
              <w:rPr>
                <w:sz w:val="22"/>
              </w:rPr>
              <w:t xml:space="preserve"> </w:t>
            </w:r>
            <w:smartTag w:uri="urn:schemas-microsoft-com:office:smarttags" w:element="place">
              <w:smartTag w:uri="urn:schemas-microsoft-com:office:smarttags" w:element="PlaceName">
                <w:r>
                  <w:rPr>
                    <w:sz w:val="22"/>
                  </w:rPr>
                  <w:t>Lowell</w:t>
                </w:r>
              </w:smartTag>
              <w:r>
                <w:rPr>
                  <w:sz w:val="22"/>
                </w:rPr>
                <w:t xml:space="preserve"> </w:t>
              </w:r>
              <w:smartTag w:uri="urn:schemas-microsoft-com:office:smarttags" w:element="PlaceName">
                <w:r>
                  <w:rPr>
                    <w:sz w:val="22"/>
                  </w:rPr>
                  <w:t>Middlesex</w:t>
                </w:r>
              </w:smartTag>
              <w:r>
                <w:rPr>
                  <w:sz w:val="22"/>
                </w:rPr>
                <w:t xml:space="preserve"> </w:t>
              </w:r>
              <w:smartTag w:uri="urn:schemas-microsoft-com:office:smarttags" w:element="PlaceType">
                <w:r>
                  <w:rPr>
                    <w:sz w:val="22"/>
                  </w:rPr>
                  <w:t>Academy</w:t>
                </w:r>
              </w:smartTag>
              <w:r>
                <w:rPr>
                  <w:sz w:val="22"/>
                </w:rPr>
                <w:t xml:space="preserve"> </w:t>
              </w:r>
              <w:smartTag w:uri="urn:schemas-microsoft-com:office:smarttags" w:element="PlaceName">
                <w:r>
                  <w:rPr>
                    <w:sz w:val="22"/>
                  </w:rPr>
                  <w:t>Charter</w:t>
                </w:r>
              </w:smartTag>
              <w:r>
                <w:rPr>
                  <w:sz w:val="22"/>
                </w:rPr>
                <w:t xml:space="preserve"> </w:t>
              </w:r>
              <w:smartTag w:uri="urn:schemas-microsoft-com:office:smarttags" w:element="PlaceType">
                <w:r>
                  <w:rPr>
                    <w:sz w:val="22"/>
                  </w:rPr>
                  <w:t>School</w:t>
                </w:r>
              </w:smartTag>
            </w:smartTag>
            <w:r>
              <w:rPr>
                <w:sz w:val="22"/>
              </w:rPr>
              <w:t xml:space="preserve"> will maintain its accreditation with the New England Association of Schools and Colleges.</w:t>
            </w:r>
          </w:p>
        </w:tc>
      </w:tr>
      <w:tr w:rsidR="005B1570" w14:paraId="4196DBE1" w14:textId="77777777">
        <w:tblPrEx>
          <w:tblCellMar>
            <w:top w:w="0" w:type="dxa"/>
            <w:bottom w:w="0" w:type="dxa"/>
          </w:tblCellMar>
        </w:tblPrEx>
        <w:trPr>
          <w:trHeight w:val="345"/>
        </w:trPr>
        <w:tc>
          <w:tcPr>
            <w:tcW w:w="7560" w:type="dxa"/>
            <w:vAlign w:val="center"/>
          </w:tcPr>
          <w:p w14:paraId="666AFAEC" w14:textId="77777777" w:rsidR="005B1570" w:rsidRDefault="005B1570">
            <w:pPr>
              <w:spacing w:line="240" w:lineRule="atLeast"/>
              <w:ind w:left="432"/>
              <w:outlineLvl w:val="0"/>
              <w:rPr>
                <w:b/>
                <w:sz w:val="22"/>
              </w:rPr>
            </w:pPr>
            <w:r>
              <w:rPr>
                <w:b/>
                <w:sz w:val="22"/>
              </w:rPr>
              <w:t>Measure:</w:t>
            </w:r>
            <w:r>
              <w:rPr>
                <w:sz w:val="22"/>
              </w:rPr>
              <w:t xml:space="preserve"> LMACS will report program and operation status.</w:t>
            </w:r>
          </w:p>
        </w:tc>
        <w:tc>
          <w:tcPr>
            <w:tcW w:w="1620" w:type="dxa"/>
            <w:vAlign w:val="center"/>
          </w:tcPr>
          <w:p w14:paraId="31292A3E" w14:textId="77777777" w:rsidR="005B1570" w:rsidRDefault="005B1570">
            <w:pPr>
              <w:jc w:val="center"/>
              <w:rPr>
                <w:sz w:val="22"/>
              </w:rPr>
            </w:pPr>
            <w:r>
              <w:rPr>
                <w:sz w:val="22"/>
              </w:rPr>
              <w:t>Met</w:t>
            </w:r>
          </w:p>
        </w:tc>
        <w:tc>
          <w:tcPr>
            <w:tcW w:w="3610" w:type="dxa"/>
          </w:tcPr>
          <w:p w14:paraId="134665B1" w14:textId="77777777" w:rsidR="005B1570" w:rsidRDefault="005B1570">
            <w:pPr>
              <w:numPr>
                <w:ilvl w:val="0"/>
                <w:numId w:val="40"/>
              </w:numPr>
              <w:rPr>
                <w:sz w:val="22"/>
              </w:rPr>
            </w:pPr>
            <w:r>
              <w:rPr>
                <w:sz w:val="22"/>
              </w:rPr>
              <w:t>LMACS is currently undergoing a reaccreditation process with NEASC.</w:t>
            </w:r>
          </w:p>
          <w:p w14:paraId="0EB7F0A0" w14:textId="77777777" w:rsidR="005B1570" w:rsidRDefault="005B1570">
            <w:pPr>
              <w:numPr>
                <w:ilvl w:val="0"/>
                <w:numId w:val="40"/>
              </w:numPr>
              <w:rPr>
                <w:sz w:val="22"/>
              </w:rPr>
            </w:pPr>
            <w:r>
              <w:rPr>
                <w:sz w:val="22"/>
              </w:rPr>
              <w:t>LMACS created a 111-page self-study documents that reports on the school’s program and operation status.</w:t>
            </w:r>
          </w:p>
        </w:tc>
      </w:tr>
      <w:tr w:rsidR="005B1570" w14:paraId="2675B94E" w14:textId="77777777">
        <w:tblPrEx>
          <w:tblCellMar>
            <w:top w:w="0" w:type="dxa"/>
            <w:bottom w:w="0" w:type="dxa"/>
          </w:tblCellMar>
        </w:tblPrEx>
        <w:trPr>
          <w:trHeight w:val="345"/>
        </w:trPr>
        <w:tc>
          <w:tcPr>
            <w:tcW w:w="12790" w:type="dxa"/>
            <w:gridSpan w:val="3"/>
            <w:vAlign w:val="center"/>
          </w:tcPr>
          <w:p w14:paraId="537E1197" w14:textId="77777777" w:rsidR="005B1570" w:rsidRDefault="005B1570">
            <w:pPr>
              <w:rPr>
                <w:sz w:val="22"/>
              </w:rPr>
            </w:pPr>
            <w:r>
              <w:rPr>
                <w:b/>
                <w:sz w:val="22"/>
              </w:rPr>
              <w:t>Objective:</w:t>
            </w:r>
            <w:r>
              <w:rPr>
                <w:sz w:val="22"/>
              </w:rPr>
              <w:t xml:space="preserve"> </w:t>
            </w:r>
            <w:smartTag w:uri="urn:schemas-microsoft-com:office:smarttags" w:element="place">
              <w:smartTag w:uri="urn:schemas-microsoft-com:office:smarttags" w:element="PlaceName">
                <w:r>
                  <w:rPr>
                    <w:sz w:val="22"/>
                  </w:rPr>
                  <w:t>Lowell</w:t>
                </w:r>
              </w:smartTag>
              <w:r>
                <w:rPr>
                  <w:sz w:val="22"/>
                </w:rPr>
                <w:t xml:space="preserve"> </w:t>
              </w:r>
              <w:smartTag w:uri="urn:schemas-microsoft-com:office:smarttags" w:element="PlaceName">
                <w:r>
                  <w:rPr>
                    <w:sz w:val="22"/>
                  </w:rPr>
                  <w:t>Middlesex</w:t>
                </w:r>
              </w:smartTag>
              <w:r>
                <w:rPr>
                  <w:sz w:val="22"/>
                </w:rPr>
                <w:t xml:space="preserve"> </w:t>
              </w:r>
              <w:smartTag w:uri="urn:schemas-microsoft-com:office:smarttags" w:element="PlaceType">
                <w:r>
                  <w:rPr>
                    <w:sz w:val="22"/>
                  </w:rPr>
                  <w:t>Academy</w:t>
                </w:r>
              </w:smartTag>
              <w:r>
                <w:rPr>
                  <w:sz w:val="22"/>
                </w:rPr>
                <w:t xml:space="preserve"> </w:t>
              </w:r>
              <w:smartTag w:uri="urn:schemas-microsoft-com:office:smarttags" w:element="PlaceName">
                <w:r>
                  <w:rPr>
                    <w:sz w:val="22"/>
                  </w:rPr>
                  <w:t>Charter</w:t>
                </w:r>
              </w:smartTag>
              <w:r>
                <w:rPr>
                  <w:sz w:val="22"/>
                </w:rPr>
                <w:t xml:space="preserve"> </w:t>
              </w:r>
              <w:smartTag w:uri="urn:schemas-microsoft-com:office:smarttags" w:element="PlaceType">
                <w:r>
                  <w:rPr>
                    <w:sz w:val="22"/>
                  </w:rPr>
                  <w:t>School</w:t>
                </w:r>
              </w:smartTag>
            </w:smartTag>
            <w:r>
              <w:rPr>
                <w:sz w:val="22"/>
              </w:rPr>
              <w:t xml:space="preserve"> will request and receive positive feedback from parents</w:t>
            </w:r>
          </w:p>
        </w:tc>
      </w:tr>
      <w:tr w:rsidR="005B1570" w14:paraId="024A57D0" w14:textId="77777777">
        <w:tblPrEx>
          <w:tblCellMar>
            <w:top w:w="0" w:type="dxa"/>
            <w:bottom w:w="0" w:type="dxa"/>
          </w:tblCellMar>
        </w:tblPrEx>
        <w:trPr>
          <w:trHeight w:val="345"/>
        </w:trPr>
        <w:tc>
          <w:tcPr>
            <w:tcW w:w="7560" w:type="dxa"/>
            <w:vAlign w:val="center"/>
          </w:tcPr>
          <w:p w14:paraId="0D52AAF3" w14:textId="77777777" w:rsidR="005B1570" w:rsidRDefault="005B1570">
            <w:pPr>
              <w:spacing w:line="240" w:lineRule="atLeast"/>
              <w:ind w:left="432"/>
              <w:outlineLvl w:val="0"/>
              <w:rPr>
                <w:b/>
                <w:sz w:val="22"/>
              </w:rPr>
            </w:pPr>
            <w:r>
              <w:rPr>
                <w:b/>
                <w:sz w:val="22"/>
              </w:rPr>
              <w:t>Measure:</w:t>
            </w:r>
            <w:r>
              <w:rPr>
                <w:sz w:val="22"/>
              </w:rPr>
              <w:t xml:space="preserve"> Parents will report overall satisfaction with the </w:t>
            </w:r>
            <w:smartTag w:uri="urn:schemas-microsoft-com:office:smarttags" w:element="place">
              <w:smartTag w:uri="urn:schemas-microsoft-com:office:smarttags" w:element="PlaceName">
                <w:r>
                  <w:rPr>
                    <w:sz w:val="22"/>
                  </w:rPr>
                  <w:t>Lowell</w:t>
                </w:r>
              </w:smartTag>
              <w:r>
                <w:rPr>
                  <w:sz w:val="22"/>
                </w:rPr>
                <w:t xml:space="preserve"> </w:t>
              </w:r>
              <w:smartTag w:uri="urn:schemas-microsoft-com:office:smarttags" w:element="PlaceName">
                <w:r>
                  <w:rPr>
                    <w:sz w:val="22"/>
                  </w:rPr>
                  <w:t>Middlesex</w:t>
                </w:r>
              </w:smartTag>
              <w:r>
                <w:rPr>
                  <w:sz w:val="22"/>
                </w:rPr>
                <w:t xml:space="preserve"> </w:t>
              </w:r>
              <w:smartTag w:uri="urn:schemas-microsoft-com:office:smarttags" w:element="PlaceType">
                <w:r>
                  <w:rPr>
                    <w:sz w:val="22"/>
                  </w:rPr>
                  <w:t>Academy</w:t>
                </w:r>
              </w:smartTag>
              <w:r>
                <w:rPr>
                  <w:sz w:val="22"/>
                </w:rPr>
                <w:t xml:space="preserve"> </w:t>
              </w:r>
              <w:smartTag w:uri="urn:schemas-microsoft-com:office:smarttags" w:element="PlaceName">
                <w:r>
                  <w:rPr>
                    <w:sz w:val="22"/>
                  </w:rPr>
                  <w:t>Charter</w:t>
                </w:r>
              </w:smartTag>
              <w:r>
                <w:rPr>
                  <w:sz w:val="22"/>
                </w:rPr>
                <w:t xml:space="preserve"> </w:t>
              </w:r>
              <w:smartTag w:uri="urn:schemas-microsoft-com:office:smarttags" w:element="PlaceType">
                <w:r>
                  <w:rPr>
                    <w:sz w:val="22"/>
                  </w:rPr>
                  <w:t>School</w:t>
                </w:r>
              </w:smartTag>
            </w:smartTag>
            <w:r>
              <w:rPr>
                <w:sz w:val="22"/>
              </w:rPr>
              <w:t xml:space="preserve"> through annual surveys</w:t>
            </w:r>
          </w:p>
        </w:tc>
        <w:tc>
          <w:tcPr>
            <w:tcW w:w="1620" w:type="dxa"/>
            <w:vAlign w:val="center"/>
          </w:tcPr>
          <w:p w14:paraId="3774D5F0" w14:textId="77777777" w:rsidR="005B1570" w:rsidRDefault="005B1570">
            <w:pPr>
              <w:jc w:val="center"/>
              <w:rPr>
                <w:sz w:val="22"/>
              </w:rPr>
            </w:pPr>
            <w:r>
              <w:rPr>
                <w:sz w:val="22"/>
              </w:rPr>
              <w:t>Cannot Assess</w:t>
            </w:r>
          </w:p>
        </w:tc>
        <w:tc>
          <w:tcPr>
            <w:tcW w:w="3610" w:type="dxa"/>
          </w:tcPr>
          <w:p w14:paraId="184031BB" w14:textId="77777777" w:rsidR="005B1570" w:rsidRDefault="005B1570">
            <w:pPr>
              <w:numPr>
                <w:ilvl w:val="0"/>
                <w:numId w:val="40"/>
              </w:numPr>
              <w:rPr>
                <w:sz w:val="22"/>
              </w:rPr>
            </w:pPr>
            <w:r>
              <w:rPr>
                <w:sz w:val="22"/>
              </w:rPr>
              <w:t xml:space="preserve">The sample size of parent surveys is too small to make meaningful conclusions about parent satisfaction. </w:t>
            </w:r>
          </w:p>
          <w:p w14:paraId="71C088BB" w14:textId="77777777" w:rsidR="005B1570" w:rsidRDefault="005B1570">
            <w:pPr>
              <w:numPr>
                <w:ilvl w:val="0"/>
                <w:numId w:val="40"/>
              </w:numPr>
              <w:rPr>
                <w:sz w:val="22"/>
              </w:rPr>
            </w:pPr>
            <w:r>
              <w:rPr>
                <w:sz w:val="22"/>
              </w:rPr>
              <w:t xml:space="preserve">LMACS provided parent survey data from two school years (07-08 and 08-09) and only 16 parents responded to the survey each year. </w:t>
            </w:r>
          </w:p>
        </w:tc>
      </w:tr>
      <w:tr w:rsidR="005B1570" w14:paraId="12BD79D0" w14:textId="77777777">
        <w:tblPrEx>
          <w:tblCellMar>
            <w:top w:w="0" w:type="dxa"/>
            <w:bottom w:w="0" w:type="dxa"/>
          </w:tblCellMar>
        </w:tblPrEx>
        <w:trPr>
          <w:trHeight w:val="345"/>
        </w:trPr>
        <w:tc>
          <w:tcPr>
            <w:tcW w:w="12790" w:type="dxa"/>
            <w:gridSpan w:val="3"/>
            <w:vAlign w:val="center"/>
          </w:tcPr>
          <w:p w14:paraId="79176CFF" w14:textId="77777777" w:rsidR="005B1570" w:rsidRDefault="005B1570">
            <w:pPr>
              <w:ind w:right="-360"/>
              <w:rPr>
                <w:sz w:val="22"/>
              </w:rPr>
            </w:pPr>
            <w:r>
              <w:rPr>
                <w:b/>
                <w:sz w:val="22"/>
              </w:rPr>
              <w:t>Objective:</w:t>
            </w:r>
            <w:r>
              <w:rPr>
                <w:sz w:val="22"/>
              </w:rPr>
              <w:t xml:space="preserve"> </w:t>
            </w:r>
            <w:smartTag w:uri="urn:schemas-microsoft-com:office:smarttags" w:element="place">
              <w:smartTag w:uri="urn:schemas-microsoft-com:office:smarttags" w:element="PlaceName">
                <w:r>
                  <w:rPr>
                    <w:sz w:val="22"/>
                  </w:rPr>
                  <w:t>Lowell</w:t>
                </w:r>
              </w:smartTag>
              <w:r>
                <w:rPr>
                  <w:sz w:val="22"/>
                </w:rPr>
                <w:t xml:space="preserve"> </w:t>
              </w:r>
              <w:smartTag w:uri="urn:schemas-microsoft-com:office:smarttags" w:element="PlaceName">
                <w:r>
                  <w:rPr>
                    <w:sz w:val="22"/>
                  </w:rPr>
                  <w:t>Middlesex</w:t>
                </w:r>
              </w:smartTag>
              <w:r>
                <w:rPr>
                  <w:sz w:val="22"/>
                </w:rPr>
                <w:t xml:space="preserve"> </w:t>
              </w:r>
              <w:smartTag w:uri="urn:schemas-microsoft-com:office:smarttags" w:element="PlaceType">
                <w:r>
                  <w:rPr>
                    <w:sz w:val="22"/>
                  </w:rPr>
                  <w:t>Academy</w:t>
                </w:r>
              </w:smartTag>
              <w:r>
                <w:rPr>
                  <w:sz w:val="22"/>
                </w:rPr>
                <w:t xml:space="preserve"> </w:t>
              </w:r>
              <w:smartTag w:uri="urn:schemas-microsoft-com:office:smarttags" w:element="PlaceName">
                <w:r>
                  <w:rPr>
                    <w:sz w:val="22"/>
                  </w:rPr>
                  <w:t>Charter</w:t>
                </w:r>
              </w:smartTag>
              <w:r>
                <w:rPr>
                  <w:sz w:val="22"/>
                </w:rPr>
                <w:t xml:space="preserve"> </w:t>
              </w:r>
              <w:smartTag w:uri="urn:schemas-microsoft-com:office:smarttags" w:element="PlaceType">
                <w:r>
                  <w:rPr>
                    <w:sz w:val="22"/>
                  </w:rPr>
                  <w:t>School</w:t>
                </w:r>
              </w:smartTag>
            </w:smartTag>
            <w:r>
              <w:rPr>
                <w:sz w:val="22"/>
              </w:rPr>
              <w:t xml:space="preserve"> will add to the body of knowledge for best practice for high school students at risk.</w:t>
            </w:r>
          </w:p>
        </w:tc>
      </w:tr>
      <w:tr w:rsidR="005B1570" w14:paraId="3CE73CDE" w14:textId="77777777">
        <w:tblPrEx>
          <w:tblCellMar>
            <w:top w:w="0" w:type="dxa"/>
            <w:bottom w:w="0" w:type="dxa"/>
          </w:tblCellMar>
        </w:tblPrEx>
        <w:trPr>
          <w:trHeight w:val="345"/>
        </w:trPr>
        <w:tc>
          <w:tcPr>
            <w:tcW w:w="7560" w:type="dxa"/>
            <w:vAlign w:val="center"/>
          </w:tcPr>
          <w:p w14:paraId="09F6DED5" w14:textId="77777777" w:rsidR="005B1570" w:rsidRDefault="005B1570">
            <w:pPr>
              <w:spacing w:line="240" w:lineRule="atLeast"/>
              <w:ind w:left="432"/>
              <w:outlineLvl w:val="0"/>
              <w:rPr>
                <w:b/>
                <w:sz w:val="22"/>
              </w:rPr>
            </w:pPr>
            <w:r>
              <w:rPr>
                <w:b/>
                <w:sz w:val="22"/>
              </w:rPr>
              <w:t>Measure:</w:t>
            </w:r>
            <w:r>
              <w:rPr>
                <w:sz w:val="22"/>
              </w:rPr>
              <w:t xml:space="preserve"> Continue dissemination activities with the Project for School Innovation</w:t>
            </w:r>
          </w:p>
        </w:tc>
        <w:tc>
          <w:tcPr>
            <w:tcW w:w="1620" w:type="dxa"/>
            <w:vAlign w:val="center"/>
          </w:tcPr>
          <w:p w14:paraId="5ECF42AE" w14:textId="77777777" w:rsidR="005B1570" w:rsidRDefault="005B1570">
            <w:pPr>
              <w:jc w:val="center"/>
              <w:rPr>
                <w:sz w:val="22"/>
              </w:rPr>
            </w:pPr>
            <w:r>
              <w:rPr>
                <w:sz w:val="22"/>
              </w:rPr>
              <w:t>Met</w:t>
            </w:r>
          </w:p>
        </w:tc>
        <w:tc>
          <w:tcPr>
            <w:tcW w:w="3610" w:type="dxa"/>
          </w:tcPr>
          <w:p w14:paraId="503DFAFB" w14:textId="77777777" w:rsidR="005B1570" w:rsidRDefault="005B1570">
            <w:pPr>
              <w:numPr>
                <w:ilvl w:val="0"/>
                <w:numId w:val="40"/>
              </w:numPr>
              <w:rPr>
                <w:sz w:val="22"/>
              </w:rPr>
            </w:pPr>
            <w:r>
              <w:rPr>
                <w:sz w:val="22"/>
              </w:rPr>
              <w:t xml:space="preserve">In 2006, LMACS, PSI, and three other </w:t>
            </w:r>
            <w:smartTag w:uri="urn:schemas-microsoft-com:office:smarttags" w:element="place">
              <w:smartTag w:uri="urn:schemas-microsoft-com:office:smarttags" w:element="State">
                <w:r>
                  <w:rPr>
                    <w:sz w:val="22"/>
                  </w:rPr>
                  <w:t>Massachusetts</w:t>
                </w:r>
              </w:smartTag>
            </w:smartTag>
            <w:r>
              <w:rPr>
                <w:sz w:val="22"/>
              </w:rPr>
              <w:t xml:space="preserve"> charter schools published a book, </w:t>
            </w:r>
            <w:r>
              <w:rPr>
                <w:sz w:val="22"/>
                <w:u w:val="single"/>
              </w:rPr>
              <w:t>Building Supportive High Schools</w:t>
            </w:r>
            <w:r>
              <w:rPr>
                <w:sz w:val="22"/>
              </w:rPr>
              <w:t xml:space="preserve">. </w:t>
            </w:r>
          </w:p>
          <w:p w14:paraId="74D24CFE" w14:textId="77777777" w:rsidR="005B1570" w:rsidRDefault="005B1570">
            <w:pPr>
              <w:numPr>
                <w:ilvl w:val="0"/>
                <w:numId w:val="40"/>
              </w:numPr>
              <w:rPr>
                <w:sz w:val="22"/>
              </w:rPr>
            </w:pPr>
            <w:r>
              <w:rPr>
                <w:sz w:val="22"/>
              </w:rPr>
              <w:t xml:space="preserve">In 2007, LMACS staff presented workshops about school best </w:t>
            </w:r>
            <w:r>
              <w:rPr>
                <w:sz w:val="22"/>
              </w:rPr>
              <w:lastRenderedPageBreak/>
              <w:t xml:space="preserve">practices at PSI’s Learning Exchange conference. </w:t>
            </w:r>
          </w:p>
          <w:p w14:paraId="42E095FF" w14:textId="77777777" w:rsidR="005B1570" w:rsidRDefault="005B1570">
            <w:pPr>
              <w:numPr>
                <w:ilvl w:val="0"/>
                <w:numId w:val="40"/>
              </w:numPr>
              <w:rPr>
                <w:sz w:val="22"/>
              </w:rPr>
            </w:pPr>
            <w:r>
              <w:rPr>
                <w:sz w:val="22"/>
              </w:rPr>
              <w:t xml:space="preserve">In 2008, LMACS, collaborated with PSI on publications about at-risk students. The school also developed a survey tool to measure strength and risk factors for students. </w:t>
            </w:r>
          </w:p>
        </w:tc>
      </w:tr>
      <w:tr w:rsidR="005B1570" w14:paraId="29BBA963" w14:textId="77777777">
        <w:tblPrEx>
          <w:tblCellMar>
            <w:top w:w="0" w:type="dxa"/>
            <w:bottom w:w="0" w:type="dxa"/>
          </w:tblCellMar>
        </w:tblPrEx>
        <w:trPr>
          <w:trHeight w:val="345"/>
        </w:trPr>
        <w:tc>
          <w:tcPr>
            <w:tcW w:w="7560" w:type="dxa"/>
            <w:vAlign w:val="center"/>
          </w:tcPr>
          <w:p w14:paraId="0E16D357" w14:textId="77777777" w:rsidR="005B1570" w:rsidRDefault="005B1570">
            <w:pPr>
              <w:spacing w:line="240" w:lineRule="atLeast"/>
              <w:ind w:left="360" w:hanging="360"/>
              <w:outlineLvl w:val="0"/>
              <w:rPr>
                <w:b/>
                <w:sz w:val="22"/>
              </w:rPr>
            </w:pPr>
            <w:r>
              <w:rPr>
                <w:b/>
                <w:sz w:val="22"/>
              </w:rPr>
              <w:lastRenderedPageBreak/>
              <w:t>Measure:</w:t>
            </w:r>
            <w:r>
              <w:rPr>
                <w:sz w:val="22"/>
              </w:rPr>
              <w:t xml:space="preserve"> Present at state, local, and national conferences</w:t>
            </w:r>
          </w:p>
        </w:tc>
        <w:tc>
          <w:tcPr>
            <w:tcW w:w="1620" w:type="dxa"/>
            <w:vAlign w:val="center"/>
          </w:tcPr>
          <w:p w14:paraId="1CB6570C" w14:textId="77777777" w:rsidR="005B1570" w:rsidRDefault="005B1570">
            <w:pPr>
              <w:ind w:left="360" w:hanging="360"/>
              <w:jc w:val="center"/>
              <w:rPr>
                <w:sz w:val="22"/>
              </w:rPr>
            </w:pPr>
            <w:r>
              <w:rPr>
                <w:sz w:val="22"/>
              </w:rPr>
              <w:t>Met</w:t>
            </w:r>
          </w:p>
        </w:tc>
        <w:tc>
          <w:tcPr>
            <w:tcW w:w="3610" w:type="dxa"/>
          </w:tcPr>
          <w:p w14:paraId="1A3621CE" w14:textId="77777777" w:rsidR="005B1570" w:rsidRDefault="005B1570">
            <w:pPr>
              <w:numPr>
                <w:ilvl w:val="0"/>
                <w:numId w:val="40"/>
              </w:numPr>
              <w:rPr>
                <w:sz w:val="22"/>
              </w:rPr>
            </w:pPr>
            <w:r>
              <w:rPr>
                <w:sz w:val="22"/>
              </w:rPr>
              <w:t>LMACS staff have presented at state, local, and national conferences.</w:t>
            </w:r>
          </w:p>
        </w:tc>
      </w:tr>
      <w:tr w:rsidR="005B1570" w14:paraId="3DC2436C" w14:textId="77777777">
        <w:tblPrEx>
          <w:tblCellMar>
            <w:top w:w="0" w:type="dxa"/>
            <w:bottom w:w="0" w:type="dxa"/>
          </w:tblCellMar>
        </w:tblPrEx>
        <w:trPr>
          <w:trHeight w:val="345"/>
        </w:trPr>
        <w:tc>
          <w:tcPr>
            <w:tcW w:w="7560" w:type="dxa"/>
            <w:vAlign w:val="center"/>
          </w:tcPr>
          <w:p w14:paraId="1F5E14BB" w14:textId="77777777" w:rsidR="005B1570" w:rsidRDefault="005B1570">
            <w:pPr>
              <w:spacing w:line="240" w:lineRule="atLeast"/>
              <w:ind w:left="360" w:hanging="360"/>
              <w:outlineLvl w:val="0"/>
              <w:rPr>
                <w:b/>
                <w:sz w:val="22"/>
              </w:rPr>
            </w:pPr>
            <w:r>
              <w:rPr>
                <w:b/>
                <w:sz w:val="22"/>
              </w:rPr>
              <w:t xml:space="preserve">Measure: </w:t>
            </w:r>
            <w:r>
              <w:rPr>
                <w:sz w:val="22"/>
              </w:rPr>
              <w:t>Identify grants opportunities appropriate to support dissemination efforts.</w:t>
            </w:r>
          </w:p>
        </w:tc>
        <w:tc>
          <w:tcPr>
            <w:tcW w:w="1620" w:type="dxa"/>
            <w:vAlign w:val="center"/>
          </w:tcPr>
          <w:p w14:paraId="774E14A2" w14:textId="77777777" w:rsidR="005B1570" w:rsidRDefault="005B1570">
            <w:pPr>
              <w:ind w:left="360" w:hanging="360"/>
              <w:jc w:val="center"/>
              <w:rPr>
                <w:sz w:val="22"/>
              </w:rPr>
            </w:pPr>
            <w:r>
              <w:rPr>
                <w:sz w:val="22"/>
              </w:rPr>
              <w:t>Met</w:t>
            </w:r>
          </w:p>
        </w:tc>
        <w:tc>
          <w:tcPr>
            <w:tcW w:w="3610" w:type="dxa"/>
          </w:tcPr>
          <w:p w14:paraId="097A8EBB" w14:textId="77777777" w:rsidR="005B1570" w:rsidRDefault="005B1570">
            <w:pPr>
              <w:numPr>
                <w:ilvl w:val="0"/>
                <w:numId w:val="40"/>
              </w:numPr>
              <w:rPr>
                <w:sz w:val="22"/>
              </w:rPr>
            </w:pPr>
            <w:r>
              <w:rPr>
                <w:sz w:val="22"/>
              </w:rPr>
              <w:t>LMACS has identified and applied for grants that supported dissemination efforts each year of the charter term.</w:t>
            </w:r>
          </w:p>
        </w:tc>
      </w:tr>
      <w:tr w:rsidR="005B1570" w14:paraId="0F03C762" w14:textId="77777777">
        <w:tblPrEx>
          <w:tblCellMar>
            <w:top w:w="0" w:type="dxa"/>
            <w:bottom w:w="0" w:type="dxa"/>
          </w:tblCellMar>
        </w:tblPrEx>
        <w:trPr>
          <w:trHeight w:val="345"/>
        </w:trPr>
        <w:tc>
          <w:tcPr>
            <w:tcW w:w="7560" w:type="dxa"/>
            <w:vAlign w:val="center"/>
          </w:tcPr>
          <w:p w14:paraId="60A15582" w14:textId="77777777" w:rsidR="005B1570" w:rsidRDefault="005B1570">
            <w:pPr>
              <w:ind w:left="360" w:hanging="360"/>
              <w:rPr>
                <w:b/>
                <w:sz w:val="22"/>
                <w:u w:val="single"/>
              </w:rPr>
            </w:pPr>
            <w:r>
              <w:rPr>
                <w:b/>
                <w:sz w:val="22"/>
                <w:u w:val="single"/>
              </w:rPr>
              <w:t>B. Academic Program</w:t>
            </w:r>
          </w:p>
        </w:tc>
        <w:tc>
          <w:tcPr>
            <w:tcW w:w="1620" w:type="dxa"/>
            <w:vAlign w:val="center"/>
          </w:tcPr>
          <w:p w14:paraId="285A3CD0" w14:textId="77777777" w:rsidR="005B1570" w:rsidRDefault="005B1570">
            <w:pPr>
              <w:jc w:val="center"/>
              <w:rPr>
                <w:b/>
                <w:sz w:val="22"/>
              </w:rPr>
            </w:pPr>
          </w:p>
        </w:tc>
        <w:tc>
          <w:tcPr>
            <w:tcW w:w="3610" w:type="dxa"/>
            <w:vAlign w:val="center"/>
          </w:tcPr>
          <w:p w14:paraId="28DBB036" w14:textId="77777777" w:rsidR="005B1570" w:rsidRDefault="005B1570">
            <w:pPr>
              <w:jc w:val="center"/>
              <w:rPr>
                <w:b/>
                <w:sz w:val="22"/>
              </w:rPr>
            </w:pPr>
          </w:p>
        </w:tc>
      </w:tr>
      <w:tr w:rsidR="005B1570" w14:paraId="14E700CA" w14:textId="77777777">
        <w:tblPrEx>
          <w:tblCellMar>
            <w:top w:w="0" w:type="dxa"/>
            <w:bottom w:w="0" w:type="dxa"/>
          </w:tblCellMar>
        </w:tblPrEx>
        <w:trPr>
          <w:trHeight w:val="345"/>
        </w:trPr>
        <w:tc>
          <w:tcPr>
            <w:tcW w:w="12790" w:type="dxa"/>
            <w:gridSpan w:val="3"/>
            <w:vAlign w:val="center"/>
          </w:tcPr>
          <w:p w14:paraId="1F04C42F" w14:textId="77777777" w:rsidR="005B1570" w:rsidRDefault="005B1570">
            <w:pPr>
              <w:rPr>
                <w:sz w:val="22"/>
              </w:rPr>
            </w:pPr>
            <w:r>
              <w:rPr>
                <w:b/>
                <w:sz w:val="22"/>
              </w:rPr>
              <w:t>Objective:</w:t>
            </w:r>
            <w:r>
              <w:rPr>
                <w:i/>
                <w:sz w:val="22"/>
              </w:rPr>
              <w:t xml:space="preserve"> </w:t>
            </w:r>
            <w:r>
              <w:rPr>
                <w:sz w:val="22"/>
              </w:rPr>
              <w:t>LMACS will be designated as making Adequate Yearly Progress on its annual report card issued by the Massachusetts Department of Education when adequate data (i.e. number of students taking MCAS) is available to make such a determination.</w:t>
            </w:r>
          </w:p>
        </w:tc>
      </w:tr>
      <w:tr w:rsidR="005B1570" w14:paraId="57F9C6CA" w14:textId="77777777">
        <w:tblPrEx>
          <w:tblCellMar>
            <w:top w:w="0" w:type="dxa"/>
            <w:bottom w:w="0" w:type="dxa"/>
          </w:tblCellMar>
        </w:tblPrEx>
        <w:trPr>
          <w:trHeight w:val="345"/>
        </w:trPr>
        <w:tc>
          <w:tcPr>
            <w:tcW w:w="7560" w:type="dxa"/>
          </w:tcPr>
          <w:p w14:paraId="7D160452" w14:textId="77777777" w:rsidR="005B1570" w:rsidRDefault="005B1570">
            <w:pPr>
              <w:rPr>
                <w:sz w:val="22"/>
              </w:rPr>
            </w:pPr>
          </w:p>
        </w:tc>
        <w:tc>
          <w:tcPr>
            <w:tcW w:w="1620" w:type="dxa"/>
            <w:vAlign w:val="center"/>
          </w:tcPr>
          <w:p w14:paraId="50B0ADCE" w14:textId="77777777" w:rsidR="005B1570" w:rsidRDefault="005B1570">
            <w:pPr>
              <w:jc w:val="center"/>
              <w:rPr>
                <w:sz w:val="22"/>
              </w:rPr>
            </w:pPr>
            <w:r>
              <w:rPr>
                <w:sz w:val="22"/>
              </w:rPr>
              <w:t>Met</w:t>
            </w:r>
          </w:p>
        </w:tc>
        <w:tc>
          <w:tcPr>
            <w:tcW w:w="3610" w:type="dxa"/>
          </w:tcPr>
          <w:p w14:paraId="2508A6F5" w14:textId="77777777" w:rsidR="005B1570" w:rsidRDefault="005B1570">
            <w:pPr>
              <w:numPr>
                <w:ilvl w:val="0"/>
                <w:numId w:val="40"/>
              </w:numPr>
              <w:rPr>
                <w:sz w:val="22"/>
              </w:rPr>
            </w:pPr>
            <w:r>
              <w:rPr>
                <w:sz w:val="22"/>
              </w:rPr>
              <w:t>Over the term of the charter, LMACS did not make AYP in the aggregate in 2007 and 2009. The other years the school did not receive an AYP determination due to the small cohort size of the tenth grade class.</w:t>
            </w:r>
          </w:p>
        </w:tc>
      </w:tr>
      <w:tr w:rsidR="005B1570" w14:paraId="17673591" w14:textId="77777777">
        <w:tblPrEx>
          <w:tblCellMar>
            <w:top w:w="0" w:type="dxa"/>
            <w:bottom w:w="0" w:type="dxa"/>
          </w:tblCellMar>
        </w:tblPrEx>
        <w:trPr>
          <w:trHeight w:val="345"/>
        </w:trPr>
        <w:tc>
          <w:tcPr>
            <w:tcW w:w="12790" w:type="dxa"/>
            <w:gridSpan w:val="3"/>
            <w:vAlign w:val="center"/>
          </w:tcPr>
          <w:p w14:paraId="244C1FA8" w14:textId="77777777" w:rsidR="005B1570" w:rsidRDefault="005B1570">
            <w:pPr>
              <w:rPr>
                <w:b/>
                <w:sz w:val="22"/>
              </w:rPr>
            </w:pPr>
            <w:r>
              <w:rPr>
                <w:b/>
                <w:sz w:val="22"/>
              </w:rPr>
              <w:t>Objective:</w:t>
            </w:r>
            <w:r>
              <w:rPr>
                <w:sz w:val="22"/>
              </w:rPr>
              <w:t xml:space="preserve"> Graduates of the </w:t>
            </w:r>
            <w:smartTag w:uri="urn:schemas-microsoft-com:office:smarttags" w:element="PlaceName">
              <w:r>
                <w:rPr>
                  <w:sz w:val="22"/>
                </w:rPr>
                <w:t>Lowell</w:t>
              </w:r>
            </w:smartTag>
            <w:r>
              <w:rPr>
                <w:sz w:val="22"/>
              </w:rPr>
              <w:t xml:space="preserve"> </w:t>
            </w:r>
            <w:smartTag w:uri="urn:schemas-microsoft-com:office:smarttags" w:element="PlaceName">
              <w:r>
                <w:rPr>
                  <w:sz w:val="22"/>
                </w:rPr>
                <w:t>Middlesex</w:t>
              </w:r>
            </w:smartTag>
            <w:r>
              <w:rPr>
                <w:sz w:val="22"/>
              </w:rPr>
              <w:t xml:space="preserve"> </w:t>
            </w:r>
            <w:smartTag w:uri="urn:schemas-microsoft-com:office:smarttags" w:element="PlaceType">
              <w:r>
                <w:rPr>
                  <w:sz w:val="22"/>
                </w:rPr>
                <w:t>Academy</w:t>
              </w:r>
            </w:smartTag>
            <w:r>
              <w:rPr>
                <w:sz w:val="22"/>
              </w:rPr>
              <w:t xml:space="preserve"> </w:t>
            </w:r>
            <w:smartTag w:uri="urn:schemas-microsoft-com:office:smarttags" w:element="PlaceName">
              <w:r>
                <w:rPr>
                  <w:sz w:val="22"/>
                </w:rPr>
                <w:t>Charter</w:t>
              </w:r>
            </w:smartTag>
            <w:r>
              <w:rPr>
                <w:sz w:val="22"/>
              </w:rPr>
              <w:t xml:space="preserve"> </w:t>
            </w:r>
            <w:smartTag w:uri="urn:schemas-microsoft-com:office:smarttags" w:element="PlaceType">
              <w:r>
                <w:rPr>
                  <w:sz w:val="22"/>
                </w:rPr>
                <w:t>School</w:t>
              </w:r>
            </w:smartTag>
            <w:r>
              <w:rPr>
                <w:sz w:val="22"/>
              </w:rPr>
              <w:t xml:space="preserve"> who are planning to enter postsecondary institutions will be able to place into a college-level English course at </w:t>
            </w:r>
            <w:smartTag w:uri="urn:schemas-microsoft-com:office:smarttags" w:element="place">
              <w:smartTag w:uri="urn:schemas-microsoft-com:office:smarttags" w:element="PlaceName">
                <w:r>
                  <w:rPr>
                    <w:sz w:val="22"/>
                  </w:rPr>
                  <w:t>Middlesex</w:t>
                </w:r>
              </w:smartTag>
              <w:r>
                <w:rPr>
                  <w:sz w:val="22"/>
                </w:rPr>
                <w:t xml:space="preserve"> </w:t>
              </w:r>
              <w:smartTag w:uri="urn:schemas-microsoft-com:office:smarttags" w:element="PlaceType">
                <w:r>
                  <w:rPr>
                    <w:sz w:val="22"/>
                  </w:rPr>
                  <w:t>Community College</w:t>
                </w:r>
              </w:smartTag>
            </w:smartTag>
            <w:r>
              <w:rPr>
                <w:sz w:val="22"/>
              </w:rPr>
              <w:t>.</w:t>
            </w:r>
          </w:p>
        </w:tc>
      </w:tr>
      <w:tr w:rsidR="005B1570" w14:paraId="59821980" w14:textId="77777777">
        <w:tblPrEx>
          <w:tblCellMar>
            <w:top w:w="0" w:type="dxa"/>
            <w:bottom w:w="0" w:type="dxa"/>
          </w:tblCellMar>
        </w:tblPrEx>
        <w:trPr>
          <w:trHeight w:val="345"/>
        </w:trPr>
        <w:tc>
          <w:tcPr>
            <w:tcW w:w="7560" w:type="dxa"/>
            <w:vAlign w:val="center"/>
          </w:tcPr>
          <w:p w14:paraId="6D7EC4BA" w14:textId="77777777" w:rsidR="005B1570" w:rsidRDefault="005B1570">
            <w:pPr>
              <w:spacing w:line="240" w:lineRule="atLeast"/>
              <w:ind w:left="432"/>
              <w:outlineLvl w:val="0"/>
              <w:rPr>
                <w:b/>
                <w:sz w:val="22"/>
              </w:rPr>
            </w:pPr>
            <w:r>
              <w:rPr>
                <w:b/>
                <w:sz w:val="22"/>
              </w:rPr>
              <w:t>Measure:</w:t>
            </w:r>
            <w:r>
              <w:rPr>
                <w:sz w:val="22"/>
              </w:rPr>
              <w:t xml:space="preserve"> LMACS students will receive a reading comprehension score of 68 or greater as measured by the ACCUPLACER test.</w:t>
            </w:r>
          </w:p>
        </w:tc>
        <w:tc>
          <w:tcPr>
            <w:tcW w:w="1620" w:type="dxa"/>
            <w:vAlign w:val="center"/>
          </w:tcPr>
          <w:p w14:paraId="334E1798" w14:textId="77777777" w:rsidR="005B1570" w:rsidRDefault="005B1570">
            <w:pPr>
              <w:jc w:val="center"/>
              <w:rPr>
                <w:sz w:val="22"/>
              </w:rPr>
            </w:pPr>
            <w:r>
              <w:rPr>
                <w:sz w:val="22"/>
              </w:rPr>
              <w:t>Cannot Assess</w:t>
            </w:r>
          </w:p>
        </w:tc>
        <w:tc>
          <w:tcPr>
            <w:tcW w:w="3610" w:type="dxa"/>
          </w:tcPr>
          <w:p w14:paraId="55EBFE28" w14:textId="77777777" w:rsidR="005B1570" w:rsidRDefault="005B1570">
            <w:pPr>
              <w:numPr>
                <w:ilvl w:val="0"/>
                <w:numId w:val="40"/>
              </w:numPr>
              <w:rPr>
                <w:sz w:val="22"/>
              </w:rPr>
            </w:pPr>
            <w:r>
              <w:rPr>
                <w:sz w:val="22"/>
              </w:rPr>
              <w:t>Over the term of the charter, LMACS has reported data for Accuplacer scores inconsistently, making this measure impossible to assess.</w:t>
            </w:r>
          </w:p>
        </w:tc>
      </w:tr>
      <w:tr w:rsidR="005B1570" w14:paraId="316AA592" w14:textId="77777777">
        <w:tblPrEx>
          <w:tblCellMar>
            <w:top w:w="0" w:type="dxa"/>
            <w:bottom w:w="0" w:type="dxa"/>
          </w:tblCellMar>
        </w:tblPrEx>
        <w:trPr>
          <w:trHeight w:val="345"/>
        </w:trPr>
        <w:tc>
          <w:tcPr>
            <w:tcW w:w="12790" w:type="dxa"/>
            <w:gridSpan w:val="3"/>
            <w:vAlign w:val="center"/>
          </w:tcPr>
          <w:p w14:paraId="6F191C96" w14:textId="77777777" w:rsidR="005B1570" w:rsidRDefault="005B1570">
            <w:pPr>
              <w:rPr>
                <w:sz w:val="22"/>
              </w:rPr>
            </w:pPr>
            <w:r>
              <w:rPr>
                <w:b/>
                <w:sz w:val="22"/>
              </w:rPr>
              <w:t>Objective:</w:t>
            </w:r>
            <w:r>
              <w:rPr>
                <w:sz w:val="22"/>
              </w:rPr>
              <w:t xml:space="preserve"> Graduates of the </w:t>
            </w:r>
            <w:smartTag w:uri="urn:schemas-microsoft-com:office:smarttags" w:element="PlaceName">
              <w:r>
                <w:rPr>
                  <w:sz w:val="22"/>
                </w:rPr>
                <w:t>Lowell</w:t>
              </w:r>
            </w:smartTag>
            <w:r>
              <w:rPr>
                <w:sz w:val="22"/>
              </w:rPr>
              <w:t xml:space="preserve"> </w:t>
            </w:r>
            <w:smartTag w:uri="urn:schemas-microsoft-com:office:smarttags" w:element="PlaceName">
              <w:r>
                <w:rPr>
                  <w:sz w:val="22"/>
                </w:rPr>
                <w:t>Middlesex</w:t>
              </w:r>
            </w:smartTag>
            <w:r>
              <w:rPr>
                <w:sz w:val="22"/>
              </w:rPr>
              <w:t xml:space="preserve"> </w:t>
            </w:r>
            <w:smartTag w:uri="urn:schemas-microsoft-com:office:smarttags" w:element="PlaceType">
              <w:r>
                <w:rPr>
                  <w:sz w:val="22"/>
                </w:rPr>
                <w:t>Academy</w:t>
              </w:r>
            </w:smartTag>
            <w:r>
              <w:rPr>
                <w:sz w:val="22"/>
              </w:rPr>
              <w:t xml:space="preserve"> </w:t>
            </w:r>
            <w:smartTag w:uri="urn:schemas-microsoft-com:office:smarttags" w:element="PlaceName">
              <w:r>
                <w:rPr>
                  <w:sz w:val="22"/>
                </w:rPr>
                <w:t>Charter</w:t>
              </w:r>
            </w:smartTag>
            <w:r>
              <w:rPr>
                <w:sz w:val="22"/>
              </w:rPr>
              <w:t xml:space="preserve"> </w:t>
            </w:r>
            <w:smartTag w:uri="urn:schemas-microsoft-com:office:smarttags" w:element="PlaceType">
              <w:r>
                <w:rPr>
                  <w:sz w:val="22"/>
                </w:rPr>
                <w:t>School</w:t>
              </w:r>
            </w:smartTag>
            <w:r>
              <w:rPr>
                <w:sz w:val="22"/>
              </w:rPr>
              <w:t xml:space="preserve"> who are planning to enter postsecondary institutions will be able to place into a college-level mathematics course at </w:t>
            </w:r>
            <w:smartTag w:uri="urn:schemas-microsoft-com:office:smarttags" w:element="place">
              <w:smartTag w:uri="urn:schemas-microsoft-com:office:smarttags" w:element="PlaceName">
                <w:r>
                  <w:rPr>
                    <w:sz w:val="22"/>
                  </w:rPr>
                  <w:t>Middlesex</w:t>
                </w:r>
              </w:smartTag>
              <w:r>
                <w:rPr>
                  <w:sz w:val="22"/>
                </w:rPr>
                <w:t xml:space="preserve"> </w:t>
              </w:r>
              <w:smartTag w:uri="urn:schemas-microsoft-com:office:smarttags" w:element="PlaceType">
                <w:r>
                  <w:rPr>
                    <w:sz w:val="22"/>
                  </w:rPr>
                  <w:t>Community College</w:t>
                </w:r>
              </w:smartTag>
            </w:smartTag>
          </w:p>
        </w:tc>
      </w:tr>
      <w:tr w:rsidR="005B1570" w14:paraId="5D4B657B" w14:textId="77777777">
        <w:tblPrEx>
          <w:tblCellMar>
            <w:top w:w="0" w:type="dxa"/>
            <w:bottom w:w="0" w:type="dxa"/>
          </w:tblCellMar>
        </w:tblPrEx>
        <w:trPr>
          <w:trHeight w:val="345"/>
        </w:trPr>
        <w:tc>
          <w:tcPr>
            <w:tcW w:w="7560" w:type="dxa"/>
            <w:vAlign w:val="center"/>
          </w:tcPr>
          <w:p w14:paraId="635EAE46" w14:textId="77777777" w:rsidR="005B1570" w:rsidRDefault="005B1570">
            <w:pPr>
              <w:spacing w:line="240" w:lineRule="atLeast"/>
              <w:ind w:left="432"/>
              <w:outlineLvl w:val="0"/>
              <w:rPr>
                <w:b/>
                <w:sz w:val="22"/>
              </w:rPr>
            </w:pPr>
            <w:r>
              <w:rPr>
                <w:b/>
                <w:sz w:val="22"/>
              </w:rPr>
              <w:t>Measure:</w:t>
            </w:r>
            <w:r>
              <w:rPr>
                <w:sz w:val="22"/>
              </w:rPr>
              <w:t xml:space="preserve"> LMACS students will receive an elementary algebra score of 55 or greater as measured by the ACCUPLACER test.</w:t>
            </w:r>
          </w:p>
        </w:tc>
        <w:tc>
          <w:tcPr>
            <w:tcW w:w="1620" w:type="dxa"/>
            <w:vAlign w:val="center"/>
          </w:tcPr>
          <w:p w14:paraId="4250A446" w14:textId="77777777" w:rsidR="005B1570" w:rsidRDefault="005B1570">
            <w:pPr>
              <w:jc w:val="center"/>
              <w:rPr>
                <w:sz w:val="22"/>
              </w:rPr>
            </w:pPr>
            <w:r>
              <w:rPr>
                <w:sz w:val="22"/>
              </w:rPr>
              <w:t>Cannot Assess</w:t>
            </w:r>
          </w:p>
        </w:tc>
        <w:tc>
          <w:tcPr>
            <w:tcW w:w="3610" w:type="dxa"/>
          </w:tcPr>
          <w:p w14:paraId="2ABADA09" w14:textId="77777777" w:rsidR="005B1570" w:rsidRDefault="005B1570">
            <w:pPr>
              <w:numPr>
                <w:ilvl w:val="0"/>
                <w:numId w:val="40"/>
              </w:numPr>
              <w:rPr>
                <w:sz w:val="22"/>
              </w:rPr>
            </w:pPr>
            <w:r>
              <w:rPr>
                <w:sz w:val="22"/>
              </w:rPr>
              <w:t xml:space="preserve">Due to inconsistent data analysis, the measure is not assessable. As </w:t>
            </w:r>
            <w:r>
              <w:rPr>
                <w:sz w:val="22"/>
              </w:rPr>
              <w:lastRenderedPageBreak/>
              <w:t>stated above, LMACS did not report on the measure in a way that makes it assessable.</w:t>
            </w:r>
          </w:p>
        </w:tc>
      </w:tr>
      <w:tr w:rsidR="005B1570" w14:paraId="62F0AD4F" w14:textId="77777777">
        <w:tblPrEx>
          <w:tblCellMar>
            <w:top w:w="0" w:type="dxa"/>
            <w:bottom w:w="0" w:type="dxa"/>
          </w:tblCellMar>
        </w:tblPrEx>
        <w:trPr>
          <w:trHeight w:val="345"/>
        </w:trPr>
        <w:tc>
          <w:tcPr>
            <w:tcW w:w="12790" w:type="dxa"/>
            <w:gridSpan w:val="3"/>
            <w:vAlign w:val="center"/>
          </w:tcPr>
          <w:p w14:paraId="30811433" w14:textId="77777777" w:rsidR="005B1570" w:rsidRDefault="005B1570">
            <w:pPr>
              <w:rPr>
                <w:sz w:val="22"/>
              </w:rPr>
            </w:pPr>
            <w:r>
              <w:rPr>
                <w:b/>
                <w:sz w:val="22"/>
              </w:rPr>
              <w:lastRenderedPageBreak/>
              <w:t>Objective:</w:t>
            </w:r>
            <w:r>
              <w:rPr>
                <w:sz w:val="22"/>
              </w:rPr>
              <w:t xml:space="preserve"> Students at </w:t>
            </w:r>
            <w:smartTag w:uri="urn:schemas-microsoft-com:office:smarttags" w:element="place">
              <w:smartTag w:uri="urn:schemas-microsoft-com:office:smarttags" w:element="PlaceName">
                <w:r>
                  <w:rPr>
                    <w:sz w:val="22"/>
                  </w:rPr>
                  <w:t>Lowell</w:t>
                </w:r>
              </w:smartTag>
              <w:r>
                <w:rPr>
                  <w:sz w:val="22"/>
                </w:rPr>
                <w:t xml:space="preserve"> </w:t>
              </w:r>
              <w:smartTag w:uri="urn:schemas-microsoft-com:office:smarttags" w:element="PlaceName">
                <w:r>
                  <w:rPr>
                    <w:sz w:val="22"/>
                  </w:rPr>
                  <w:t>Middlesex</w:t>
                </w:r>
              </w:smartTag>
              <w:r>
                <w:rPr>
                  <w:sz w:val="22"/>
                </w:rPr>
                <w:t xml:space="preserve"> </w:t>
              </w:r>
              <w:smartTag w:uri="urn:schemas-microsoft-com:office:smarttags" w:element="PlaceType">
                <w:r>
                  <w:rPr>
                    <w:sz w:val="22"/>
                  </w:rPr>
                  <w:t>Academy</w:t>
                </w:r>
              </w:smartTag>
              <w:r>
                <w:rPr>
                  <w:sz w:val="22"/>
                </w:rPr>
                <w:t xml:space="preserve"> </w:t>
              </w:r>
              <w:smartTag w:uri="urn:schemas-microsoft-com:office:smarttags" w:element="PlaceName">
                <w:r>
                  <w:rPr>
                    <w:sz w:val="22"/>
                  </w:rPr>
                  <w:t>Charter</w:t>
                </w:r>
              </w:smartTag>
              <w:r>
                <w:rPr>
                  <w:sz w:val="22"/>
                </w:rPr>
                <w:t xml:space="preserve"> </w:t>
              </w:r>
              <w:smartTag w:uri="urn:schemas-microsoft-com:office:smarttags" w:element="PlaceType">
                <w:r>
                  <w:rPr>
                    <w:sz w:val="22"/>
                  </w:rPr>
                  <w:t>School</w:t>
                </w:r>
              </w:smartTag>
            </w:smartTag>
            <w:r>
              <w:rPr>
                <w:sz w:val="22"/>
              </w:rPr>
              <w:t xml:space="preserve"> will improve reading skills during their first three semesters at LMACS.</w:t>
            </w:r>
          </w:p>
        </w:tc>
      </w:tr>
      <w:tr w:rsidR="005B1570" w14:paraId="494A68C1" w14:textId="77777777">
        <w:tblPrEx>
          <w:tblCellMar>
            <w:top w:w="0" w:type="dxa"/>
            <w:bottom w:w="0" w:type="dxa"/>
          </w:tblCellMar>
        </w:tblPrEx>
        <w:trPr>
          <w:trHeight w:val="345"/>
        </w:trPr>
        <w:tc>
          <w:tcPr>
            <w:tcW w:w="7560" w:type="dxa"/>
            <w:vAlign w:val="center"/>
          </w:tcPr>
          <w:p w14:paraId="4635A629" w14:textId="77777777" w:rsidR="005B1570" w:rsidRDefault="005B1570">
            <w:pPr>
              <w:rPr>
                <w:b/>
                <w:sz w:val="22"/>
              </w:rPr>
            </w:pPr>
            <w:r>
              <w:rPr>
                <w:b/>
                <w:sz w:val="22"/>
              </w:rPr>
              <w:t xml:space="preserve">        Measure: </w:t>
            </w:r>
            <w:r>
              <w:rPr>
                <w:sz w:val="22"/>
              </w:rPr>
              <w:t>Demonstrate a 10% gain in their reading comprehension ACCUPLACER score during their first three semesters at LMACS.</w:t>
            </w:r>
          </w:p>
        </w:tc>
        <w:tc>
          <w:tcPr>
            <w:tcW w:w="1620" w:type="dxa"/>
            <w:vAlign w:val="center"/>
          </w:tcPr>
          <w:p w14:paraId="13345368" w14:textId="77777777" w:rsidR="005B1570" w:rsidRDefault="005B1570">
            <w:pPr>
              <w:jc w:val="center"/>
              <w:rPr>
                <w:sz w:val="22"/>
              </w:rPr>
            </w:pPr>
            <w:r>
              <w:rPr>
                <w:sz w:val="22"/>
              </w:rPr>
              <w:t>Cannot Assess</w:t>
            </w:r>
          </w:p>
        </w:tc>
        <w:tc>
          <w:tcPr>
            <w:tcW w:w="3610" w:type="dxa"/>
          </w:tcPr>
          <w:p w14:paraId="59706E75" w14:textId="77777777" w:rsidR="005B1570" w:rsidRDefault="005B1570">
            <w:pPr>
              <w:numPr>
                <w:ilvl w:val="0"/>
                <w:numId w:val="40"/>
              </w:numPr>
              <w:rPr>
                <w:sz w:val="22"/>
              </w:rPr>
            </w:pPr>
            <w:r>
              <w:rPr>
                <w:sz w:val="22"/>
              </w:rPr>
              <w:t>The school does not track data in a way to make this measure assessable.</w:t>
            </w:r>
          </w:p>
        </w:tc>
      </w:tr>
      <w:tr w:rsidR="005B1570" w14:paraId="3C517806" w14:textId="77777777">
        <w:tblPrEx>
          <w:tblCellMar>
            <w:top w:w="0" w:type="dxa"/>
            <w:bottom w:w="0" w:type="dxa"/>
          </w:tblCellMar>
        </w:tblPrEx>
        <w:trPr>
          <w:trHeight w:val="345"/>
        </w:trPr>
        <w:tc>
          <w:tcPr>
            <w:tcW w:w="12790" w:type="dxa"/>
            <w:gridSpan w:val="3"/>
            <w:vAlign w:val="center"/>
          </w:tcPr>
          <w:p w14:paraId="46A17D51" w14:textId="77777777" w:rsidR="005B1570" w:rsidRDefault="005B1570">
            <w:pPr>
              <w:rPr>
                <w:sz w:val="22"/>
              </w:rPr>
            </w:pPr>
            <w:r>
              <w:rPr>
                <w:b/>
                <w:sz w:val="22"/>
              </w:rPr>
              <w:t>Objective:</w:t>
            </w:r>
            <w:r>
              <w:rPr>
                <w:sz w:val="22"/>
              </w:rPr>
              <w:t xml:space="preserve"> Students at </w:t>
            </w:r>
            <w:smartTag w:uri="urn:schemas-microsoft-com:office:smarttags" w:element="place">
              <w:smartTag w:uri="urn:schemas-microsoft-com:office:smarttags" w:element="PlaceName">
                <w:r>
                  <w:rPr>
                    <w:sz w:val="22"/>
                  </w:rPr>
                  <w:t>Lowell</w:t>
                </w:r>
              </w:smartTag>
              <w:r>
                <w:rPr>
                  <w:sz w:val="22"/>
                </w:rPr>
                <w:t xml:space="preserve"> </w:t>
              </w:r>
              <w:smartTag w:uri="urn:schemas-microsoft-com:office:smarttags" w:element="PlaceName">
                <w:r>
                  <w:rPr>
                    <w:sz w:val="22"/>
                  </w:rPr>
                  <w:t>Middlesex</w:t>
                </w:r>
              </w:smartTag>
              <w:r>
                <w:rPr>
                  <w:sz w:val="22"/>
                </w:rPr>
                <w:t xml:space="preserve"> </w:t>
              </w:r>
              <w:smartTag w:uri="urn:schemas-microsoft-com:office:smarttags" w:element="PlaceType">
                <w:r>
                  <w:rPr>
                    <w:sz w:val="22"/>
                  </w:rPr>
                  <w:t>Academy</w:t>
                </w:r>
              </w:smartTag>
              <w:r>
                <w:rPr>
                  <w:sz w:val="22"/>
                </w:rPr>
                <w:t xml:space="preserve"> </w:t>
              </w:r>
              <w:smartTag w:uri="urn:schemas-microsoft-com:office:smarttags" w:element="PlaceName">
                <w:r>
                  <w:rPr>
                    <w:sz w:val="22"/>
                  </w:rPr>
                  <w:t>Charter</w:t>
                </w:r>
              </w:smartTag>
              <w:r>
                <w:rPr>
                  <w:sz w:val="22"/>
                </w:rPr>
                <w:t xml:space="preserve"> </w:t>
              </w:r>
              <w:smartTag w:uri="urn:schemas-microsoft-com:office:smarttags" w:element="PlaceType">
                <w:r>
                  <w:rPr>
                    <w:sz w:val="22"/>
                  </w:rPr>
                  <w:t>School</w:t>
                </w:r>
              </w:smartTag>
            </w:smartTag>
            <w:r>
              <w:rPr>
                <w:sz w:val="22"/>
              </w:rPr>
              <w:t xml:space="preserve"> will improve math skills during their first three semesters at LMACS.</w:t>
            </w:r>
          </w:p>
        </w:tc>
      </w:tr>
      <w:tr w:rsidR="005B1570" w14:paraId="0C558AAC" w14:textId="77777777">
        <w:tblPrEx>
          <w:tblCellMar>
            <w:top w:w="0" w:type="dxa"/>
            <w:bottom w:w="0" w:type="dxa"/>
          </w:tblCellMar>
        </w:tblPrEx>
        <w:trPr>
          <w:trHeight w:val="345"/>
        </w:trPr>
        <w:tc>
          <w:tcPr>
            <w:tcW w:w="7560" w:type="dxa"/>
            <w:vAlign w:val="center"/>
          </w:tcPr>
          <w:p w14:paraId="1C7651BA" w14:textId="77777777" w:rsidR="005B1570" w:rsidRDefault="005B1570">
            <w:pPr>
              <w:spacing w:line="240" w:lineRule="atLeast"/>
              <w:ind w:left="432"/>
              <w:outlineLvl w:val="0"/>
              <w:rPr>
                <w:b/>
                <w:sz w:val="22"/>
              </w:rPr>
            </w:pPr>
            <w:r>
              <w:rPr>
                <w:b/>
                <w:sz w:val="22"/>
              </w:rPr>
              <w:t>Measure:</w:t>
            </w:r>
            <w:r>
              <w:rPr>
                <w:sz w:val="22"/>
              </w:rPr>
              <w:t xml:space="preserve"> Demonstrate a 40% gain in their elementary algebra ACCUPLACER score during their first three semesters at LMACS.</w:t>
            </w:r>
          </w:p>
        </w:tc>
        <w:tc>
          <w:tcPr>
            <w:tcW w:w="1620" w:type="dxa"/>
            <w:vAlign w:val="center"/>
          </w:tcPr>
          <w:p w14:paraId="022A145B" w14:textId="77777777" w:rsidR="005B1570" w:rsidRDefault="005B1570">
            <w:pPr>
              <w:jc w:val="center"/>
              <w:rPr>
                <w:sz w:val="22"/>
              </w:rPr>
            </w:pPr>
            <w:r>
              <w:rPr>
                <w:sz w:val="22"/>
              </w:rPr>
              <w:t>Cannot Assess</w:t>
            </w:r>
          </w:p>
        </w:tc>
        <w:tc>
          <w:tcPr>
            <w:tcW w:w="3610" w:type="dxa"/>
          </w:tcPr>
          <w:p w14:paraId="235B9AFC" w14:textId="77777777" w:rsidR="005B1570" w:rsidRDefault="005B1570">
            <w:pPr>
              <w:numPr>
                <w:ilvl w:val="0"/>
                <w:numId w:val="40"/>
              </w:numPr>
              <w:rPr>
                <w:sz w:val="22"/>
              </w:rPr>
            </w:pPr>
            <w:r>
              <w:rPr>
                <w:sz w:val="22"/>
              </w:rPr>
              <w:t xml:space="preserve">The data provided by the school in its annual reports was not corroborated by the presentation of Accuplacer data during the renewal inspection visit. School leaders reported that inconsistent student attendance led to difficulty in administering the test regularly. </w:t>
            </w:r>
          </w:p>
        </w:tc>
      </w:tr>
      <w:tr w:rsidR="005B1570" w14:paraId="79D9A1C9" w14:textId="77777777">
        <w:tblPrEx>
          <w:tblCellMar>
            <w:top w:w="0" w:type="dxa"/>
            <w:bottom w:w="0" w:type="dxa"/>
          </w:tblCellMar>
        </w:tblPrEx>
        <w:trPr>
          <w:trHeight w:val="345"/>
        </w:trPr>
        <w:tc>
          <w:tcPr>
            <w:tcW w:w="12790" w:type="dxa"/>
            <w:gridSpan w:val="3"/>
            <w:vAlign w:val="center"/>
          </w:tcPr>
          <w:p w14:paraId="48B599C9" w14:textId="77777777" w:rsidR="005B1570" w:rsidRDefault="005B1570">
            <w:pPr>
              <w:rPr>
                <w:b/>
                <w:sz w:val="22"/>
              </w:rPr>
            </w:pPr>
            <w:r>
              <w:rPr>
                <w:b/>
                <w:sz w:val="22"/>
              </w:rPr>
              <w:t>Objective:</w:t>
            </w:r>
            <w:r>
              <w:rPr>
                <w:sz w:val="22"/>
              </w:rPr>
              <w:t xml:space="preserve"> Students at </w:t>
            </w:r>
            <w:smartTag w:uri="urn:schemas-microsoft-com:office:smarttags" w:element="place">
              <w:smartTag w:uri="urn:schemas-microsoft-com:office:smarttags" w:element="PlaceName">
                <w:r>
                  <w:rPr>
                    <w:sz w:val="22"/>
                  </w:rPr>
                  <w:t>Lowell</w:t>
                </w:r>
              </w:smartTag>
              <w:r>
                <w:rPr>
                  <w:sz w:val="22"/>
                </w:rPr>
                <w:t xml:space="preserve"> </w:t>
              </w:r>
              <w:smartTag w:uri="urn:schemas-microsoft-com:office:smarttags" w:element="PlaceName">
                <w:r>
                  <w:rPr>
                    <w:sz w:val="22"/>
                  </w:rPr>
                  <w:t>Middlesex</w:t>
                </w:r>
              </w:smartTag>
              <w:r>
                <w:rPr>
                  <w:sz w:val="22"/>
                </w:rPr>
                <w:t xml:space="preserve"> </w:t>
              </w:r>
              <w:smartTag w:uri="urn:schemas-microsoft-com:office:smarttags" w:element="PlaceType">
                <w:r>
                  <w:rPr>
                    <w:sz w:val="22"/>
                  </w:rPr>
                  <w:t>Academy</w:t>
                </w:r>
              </w:smartTag>
              <w:r>
                <w:rPr>
                  <w:sz w:val="22"/>
                </w:rPr>
                <w:t xml:space="preserve"> </w:t>
              </w:r>
              <w:smartTag w:uri="urn:schemas-microsoft-com:office:smarttags" w:element="PlaceName">
                <w:r>
                  <w:rPr>
                    <w:sz w:val="22"/>
                  </w:rPr>
                  <w:t>Charter</w:t>
                </w:r>
              </w:smartTag>
              <w:r>
                <w:rPr>
                  <w:sz w:val="22"/>
                </w:rPr>
                <w:t xml:space="preserve"> </w:t>
              </w:r>
              <w:smartTag w:uri="urn:schemas-microsoft-com:office:smarttags" w:element="PlaceType">
                <w:r>
                  <w:rPr>
                    <w:sz w:val="22"/>
                  </w:rPr>
                  <w:t>School</w:t>
                </w:r>
              </w:smartTag>
            </w:smartTag>
            <w:r>
              <w:rPr>
                <w:sz w:val="22"/>
              </w:rPr>
              <w:t xml:space="preserve"> will demonstrate the ability to write coherent 5-paragraph essays in all humanities and social science courses.</w:t>
            </w:r>
          </w:p>
        </w:tc>
      </w:tr>
      <w:tr w:rsidR="005B1570" w14:paraId="71BB5EC9" w14:textId="77777777">
        <w:tblPrEx>
          <w:tblCellMar>
            <w:top w:w="0" w:type="dxa"/>
            <w:bottom w:w="0" w:type="dxa"/>
          </w:tblCellMar>
        </w:tblPrEx>
        <w:trPr>
          <w:trHeight w:val="345"/>
        </w:trPr>
        <w:tc>
          <w:tcPr>
            <w:tcW w:w="7560" w:type="dxa"/>
            <w:vAlign w:val="center"/>
          </w:tcPr>
          <w:p w14:paraId="2D20A032" w14:textId="77777777" w:rsidR="005B1570" w:rsidRDefault="005B1570">
            <w:pPr>
              <w:spacing w:line="240" w:lineRule="atLeast"/>
              <w:ind w:left="360" w:hanging="360"/>
              <w:outlineLvl w:val="0"/>
              <w:rPr>
                <w:b/>
                <w:sz w:val="22"/>
              </w:rPr>
            </w:pPr>
            <w:r>
              <w:rPr>
                <w:b/>
                <w:sz w:val="22"/>
              </w:rPr>
              <w:t>Measure:</w:t>
            </w:r>
            <w:r>
              <w:rPr>
                <w:sz w:val="22"/>
              </w:rPr>
              <w:t xml:space="preserve"> LMACS has developed a comprehensive, school-wide rubric (approved by NEASC during the 2003 visit) to assess the overall effectiveness of the school to meet the needs of its at-risk high school population. Using the rubric developed by LMACS faculty as an assessment tool, students will present a clear thesis, provide supporting evidence, use a proper format, articulate a strong conclusion, and apply appropriate mechanics.</w:t>
            </w:r>
          </w:p>
        </w:tc>
        <w:tc>
          <w:tcPr>
            <w:tcW w:w="1620" w:type="dxa"/>
            <w:vAlign w:val="center"/>
          </w:tcPr>
          <w:p w14:paraId="57AE6186" w14:textId="77777777" w:rsidR="005B1570" w:rsidRDefault="005B1570">
            <w:pPr>
              <w:ind w:left="360" w:hanging="360"/>
              <w:jc w:val="center"/>
              <w:rPr>
                <w:sz w:val="22"/>
              </w:rPr>
            </w:pPr>
            <w:r>
              <w:rPr>
                <w:sz w:val="22"/>
              </w:rPr>
              <w:t>Met</w:t>
            </w:r>
          </w:p>
        </w:tc>
        <w:tc>
          <w:tcPr>
            <w:tcW w:w="3610" w:type="dxa"/>
          </w:tcPr>
          <w:p w14:paraId="57E036D5" w14:textId="77777777" w:rsidR="005B1570" w:rsidRDefault="005B1570">
            <w:pPr>
              <w:numPr>
                <w:ilvl w:val="0"/>
                <w:numId w:val="40"/>
              </w:numPr>
              <w:rPr>
                <w:sz w:val="22"/>
              </w:rPr>
            </w:pPr>
            <w:r>
              <w:rPr>
                <w:sz w:val="22"/>
              </w:rPr>
              <w:t>School has created rubric.</w:t>
            </w:r>
          </w:p>
          <w:p w14:paraId="4FA46B76" w14:textId="77777777" w:rsidR="005B1570" w:rsidRDefault="005B1570">
            <w:pPr>
              <w:numPr>
                <w:ilvl w:val="0"/>
                <w:numId w:val="40"/>
              </w:numPr>
              <w:rPr>
                <w:sz w:val="22"/>
              </w:rPr>
            </w:pPr>
            <w:r>
              <w:rPr>
                <w:sz w:val="22"/>
              </w:rPr>
              <w:t>Teachers reported that students must complete a five paragraph essay in social studies and humanities classes.</w:t>
            </w:r>
          </w:p>
        </w:tc>
      </w:tr>
      <w:tr w:rsidR="005B1570" w14:paraId="03B01974" w14:textId="77777777">
        <w:tblPrEx>
          <w:tblCellMar>
            <w:top w:w="0" w:type="dxa"/>
            <w:bottom w:w="0" w:type="dxa"/>
          </w:tblCellMar>
        </w:tblPrEx>
        <w:trPr>
          <w:trHeight w:val="345"/>
        </w:trPr>
        <w:tc>
          <w:tcPr>
            <w:tcW w:w="7560" w:type="dxa"/>
            <w:vAlign w:val="center"/>
          </w:tcPr>
          <w:p w14:paraId="3C304BD1" w14:textId="77777777" w:rsidR="005B1570" w:rsidRDefault="005B1570">
            <w:pPr>
              <w:ind w:left="360" w:hanging="360"/>
              <w:rPr>
                <w:b/>
                <w:sz w:val="22"/>
                <w:u w:val="single"/>
              </w:rPr>
            </w:pPr>
            <w:r>
              <w:rPr>
                <w:b/>
                <w:sz w:val="22"/>
                <w:u w:val="single"/>
              </w:rPr>
              <w:t>C. Organizational Viability</w:t>
            </w:r>
          </w:p>
        </w:tc>
        <w:tc>
          <w:tcPr>
            <w:tcW w:w="1620" w:type="dxa"/>
            <w:vAlign w:val="center"/>
          </w:tcPr>
          <w:p w14:paraId="23D96213" w14:textId="77777777" w:rsidR="005B1570" w:rsidRDefault="005B1570">
            <w:pPr>
              <w:jc w:val="center"/>
              <w:rPr>
                <w:b/>
                <w:sz w:val="22"/>
              </w:rPr>
            </w:pPr>
          </w:p>
        </w:tc>
        <w:tc>
          <w:tcPr>
            <w:tcW w:w="3610" w:type="dxa"/>
            <w:vAlign w:val="center"/>
          </w:tcPr>
          <w:p w14:paraId="659441E0" w14:textId="77777777" w:rsidR="005B1570" w:rsidRDefault="005B1570">
            <w:pPr>
              <w:rPr>
                <w:b/>
                <w:sz w:val="22"/>
              </w:rPr>
            </w:pPr>
          </w:p>
        </w:tc>
      </w:tr>
      <w:tr w:rsidR="005B1570" w14:paraId="7867BDE8" w14:textId="77777777">
        <w:tblPrEx>
          <w:tblCellMar>
            <w:top w:w="0" w:type="dxa"/>
            <w:bottom w:w="0" w:type="dxa"/>
          </w:tblCellMar>
        </w:tblPrEx>
        <w:trPr>
          <w:trHeight w:val="345"/>
        </w:trPr>
        <w:tc>
          <w:tcPr>
            <w:tcW w:w="12790" w:type="dxa"/>
            <w:gridSpan w:val="3"/>
            <w:vAlign w:val="center"/>
          </w:tcPr>
          <w:p w14:paraId="15CD19E9" w14:textId="77777777" w:rsidR="005B1570" w:rsidRDefault="005B1570">
            <w:pPr>
              <w:ind w:left="360" w:hanging="360"/>
              <w:rPr>
                <w:sz w:val="22"/>
              </w:rPr>
            </w:pPr>
            <w:r>
              <w:rPr>
                <w:b/>
                <w:sz w:val="22"/>
              </w:rPr>
              <w:t>Objective:</w:t>
            </w:r>
            <w:r>
              <w:rPr>
                <w:i/>
                <w:sz w:val="22"/>
              </w:rPr>
              <w:t xml:space="preserve"> </w:t>
            </w:r>
            <w:smartTag w:uri="urn:schemas-microsoft-com:office:smarttags" w:element="PlaceName">
              <w:r>
                <w:rPr>
                  <w:sz w:val="22"/>
                </w:rPr>
                <w:t>Lowell</w:t>
              </w:r>
            </w:smartTag>
            <w:r>
              <w:rPr>
                <w:sz w:val="22"/>
              </w:rPr>
              <w:t xml:space="preserve"> </w:t>
            </w:r>
            <w:smartTag w:uri="urn:schemas-microsoft-com:office:smarttags" w:element="PlaceName">
              <w:r>
                <w:rPr>
                  <w:sz w:val="22"/>
                </w:rPr>
                <w:t>Middlesex</w:t>
              </w:r>
            </w:smartTag>
            <w:r>
              <w:rPr>
                <w:sz w:val="22"/>
              </w:rPr>
              <w:t xml:space="preserve"> </w:t>
            </w:r>
            <w:smartTag w:uri="urn:schemas-microsoft-com:office:smarttags" w:element="PlaceType">
              <w:r>
                <w:rPr>
                  <w:sz w:val="22"/>
                </w:rPr>
                <w:t>Academy</w:t>
              </w:r>
            </w:smartTag>
            <w:r>
              <w:rPr>
                <w:sz w:val="22"/>
              </w:rPr>
              <w:t xml:space="preserve"> </w:t>
            </w:r>
            <w:smartTag w:uri="urn:schemas-microsoft-com:office:smarttags" w:element="PlaceName">
              <w:r>
                <w:rPr>
                  <w:sz w:val="22"/>
                </w:rPr>
                <w:t>Charter</w:t>
              </w:r>
            </w:smartTag>
            <w:r>
              <w:rPr>
                <w:sz w:val="22"/>
              </w:rPr>
              <w:t xml:space="preserve"> </w:t>
            </w:r>
            <w:smartTag w:uri="urn:schemas-microsoft-com:office:smarttags" w:element="PlaceType">
              <w:r>
                <w:rPr>
                  <w:sz w:val="22"/>
                </w:rPr>
                <w:t>School</w:t>
              </w:r>
            </w:smartTag>
            <w:r>
              <w:rPr>
                <w:sz w:val="22"/>
              </w:rPr>
              <w:t xml:space="preserve"> will have a withdrawal rate comparable to the 30% average for urban districts with high-risk populations similar to </w:t>
            </w:r>
            <w:smartTag w:uri="urn:schemas-microsoft-com:office:smarttags" w:element="place">
              <w:smartTag w:uri="urn:schemas-microsoft-com:office:smarttags" w:element="PlaceName">
                <w:r>
                  <w:rPr>
                    <w:sz w:val="22"/>
                  </w:rPr>
                  <w:t>Lowell</w:t>
                </w:r>
              </w:smartTag>
              <w:r>
                <w:rPr>
                  <w:sz w:val="22"/>
                </w:rPr>
                <w:t xml:space="preserve"> </w:t>
              </w:r>
              <w:smartTag w:uri="urn:schemas-microsoft-com:office:smarttags" w:element="PlaceName">
                <w:r>
                  <w:rPr>
                    <w:sz w:val="22"/>
                  </w:rPr>
                  <w:t>Middlesex</w:t>
                </w:r>
              </w:smartTag>
              <w:r>
                <w:rPr>
                  <w:sz w:val="22"/>
                </w:rPr>
                <w:t xml:space="preserve"> </w:t>
              </w:r>
              <w:smartTag w:uri="urn:schemas-microsoft-com:office:smarttags" w:element="PlaceType">
                <w:r>
                  <w:rPr>
                    <w:sz w:val="22"/>
                  </w:rPr>
                  <w:t>Academy</w:t>
                </w:r>
              </w:smartTag>
              <w:r>
                <w:rPr>
                  <w:sz w:val="22"/>
                </w:rPr>
                <w:t xml:space="preserve"> </w:t>
              </w:r>
              <w:smartTag w:uri="urn:schemas-microsoft-com:office:smarttags" w:element="PlaceName">
                <w:r>
                  <w:rPr>
                    <w:sz w:val="22"/>
                  </w:rPr>
                  <w:t>Charter</w:t>
                </w:r>
              </w:smartTag>
              <w:r>
                <w:rPr>
                  <w:sz w:val="22"/>
                </w:rPr>
                <w:t xml:space="preserve"> </w:t>
              </w:r>
              <w:smartTag w:uri="urn:schemas-microsoft-com:office:smarttags" w:element="PlaceType">
                <w:r>
                  <w:rPr>
                    <w:sz w:val="22"/>
                  </w:rPr>
                  <w:t>School</w:t>
                </w:r>
              </w:smartTag>
            </w:smartTag>
            <w:r>
              <w:rPr>
                <w:sz w:val="22"/>
              </w:rPr>
              <w:t>.</w:t>
            </w:r>
          </w:p>
        </w:tc>
      </w:tr>
      <w:tr w:rsidR="005B1570" w14:paraId="3B857B41" w14:textId="77777777">
        <w:tblPrEx>
          <w:tblCellMar>
            <w:top w:w="0" w:type="dxa"/>
            <w:bottom w:w="0" w:type="dxa"/>
          </w:tblCellMar>
        </w:tblPrEx>
        <w:trPr>
          <w:trHeight w:val="345"/>
        </w:trPr>
        <w:tc>
          <w:tcPr>
            <w:tcW w:w="7560" w:type="dxa"/>
            <w:vAlign w:val="center"/>
          </w:tcPr>
          <w:p w14:paraId="3EED6B50" w14:textId="77777777" w:rsidR="005B1570" w:rsidRDefault="005B1570">
            <w:pPr>
              <w:spacing w:line="240" w:lineRule="atLeast"/>
              <w:ind w:left="432"/>
              <w:outlineLvl w:val="0"/>
              <w:rPr>
                <w:sz w:val="22"/>
              </w:rPr>
            </w:pPr>
            <w:r>
              <w:rPr>
                <w:b/>
                <w:sz w:val="22"/>
              </w:rPr>
              <w:t>Measure:</w:t>
            </w:r>
            <w:r>
              <w:rPr>
                <w:sz w:val="22"/>
              </w:rPr>
              <w:t xml:space="preserve"> Comparison data to be gleaned from the Massachusetts Department of Education documents that use a nationally accepted rate.</w:t>
            </w:r>
          </w:p>
        </w:tc>
        <w:tc>
          <w:tcPr>
            <w:tcW w:w="1620" w:type="dxa"/>
            <w:vAlign w:val="center"/>
          </w:tcPr>
          <w:p w14:paraId="353AA39F" w14:textId="77777777" w:rsidR="005B1570" w:rsidRDefault="005B1570">
            <w:pPr>
              <w:jc w:val="center"/>
              <w:rPr>
                <w:sz w:val="22"/>
              </w:rPr>
            </w:pPr>
            <w:r>
              <w:rPr>
                <w:sz w:val="22"/>
              </w:rPr>
              <w:t>Met</w:t>
            </w:r>
          </w:p>
        </w:tc>
        <w:tc>
          <w:tcPr>
            <w:tcW w:w="3610" w:type="dxa"/>
          </w:tcPr>
          <w:p w14:paraId="25A3D026" w14:textId="77777777" w:rsidR="005B1570" w:rsidRDefault="005B1570">
            <w:pPr>
              <w:numPr>
                <w:ilvl w:val="0"/>
                <w:numId w:val="40"/>
              </w:numPr>
              <w:rPr>
                <w:sz w:val="22"/>
              </w:rPr>
            </w:pPr>
            <w:r>
              <w:rPr>
                <w:sz w:val="22"/>
              </w:rPr>
              <w:t xml:space="preserve">In the 2006-07 school year LMACS reported a 41% withdrawal rate. </w:t>
            </w:r>
          </w:p>
          <w:p w14:paraId="1874FCED" w14:textId="77777777" w:rsidR="005B1570" w:rsidRDefault="005B1570">
            <w:pPr>
              <w:numPr>
                <w:ilvl w:val="0"/>
                <w:numId w:val="40"/>
              </w:numPr>
              <w:rPr>
                <w:sz w:val="22"/>
              </w:rPr>
            </w:pPr>
            <w:r>
              <w:rPr>
                <w:sz w:val="22"/>
              </w:rPr>
              <w:t xml:space="preserve">In 2007-08, the school reported a 33% withdrawal rate. </w:t>
            </w:r>
          </w:p>
          <w:p w14:paraId="5B17CFA3" w14:textId="77777777" w:rsidR="005B1570" w:rsidRDefault="005B1570">
            <w:pPr>
              <w:numPr>
                <w:ilvl w:val="0"/>
                <w:numId w:val="40"/>
              </w:numPr>
              <w:rPr>
                <w:sz w:val="22"/>
              </w:rPr>
            </w:pPr>
            <w:r>
              <w:rPr>
                <w:sz w:val="22"/>
              </w:rPr>
              <w:t xml:space="preserve"> In the 2008-09 school year LMACS met its goal of a 30% </w:t>
            </w:r>
            <w:r>
              <w:rPr>
                <w:sz w:val="22"/>
              </w:rPr>
              <w:lastRenderedPageBreak/>
              <w:t>withdrawal rate.</w:t>
            </w:r>
          </w:p>
        </w:tc>
      </w:tr>
      <w:tr w:rsidR="005B1570" w14:paraId="5796561E" w14:textId="77777777">
        <w:tblPrEx>
          <w:tblCellMar>
            <w:top w:w="0" w:type="dxa"/>
            <w:bottom w:w="0" w:type="dxa"/>
          </w:tblCellMar>
        </w:tblPrEx>
        <w:trPr>
          <w:trHeight w:val="345"/>
        </w:trPr>
        <w:tc>
          <w:tcPr>
            <w:tcW w:w="12790" w:type="dxa"/>
            <w:gridSpan w:val="3"/>
            <w:vAlign w:val="center"/>
          </w:tcPr>
          <w:p w14:paraId="0AD63AB1" w14:textId="77777777" w:rsidR="005B1570" w:rsidRDefault="005B1570">
            <w:pPr>
              <w:rPr>
                <w:b/>
                <w:sz w:val="22"/>
              </w:rPr>
            </w:pPr>
            <w:r>
              <w:rPr>
                <w:b/>
                <w:sz w:val="22"/>
              </w:rPr>
              <w:lastRenderedPageBreak/>
              <w:t>Objective:</w:t>
            </w:r>
            <w:r>
              <w:rPr>
                <w:sz w:val="22"/>
              </w:rPr>
              <w:t xml:space="preserve"> </w:t>
            </w:r>
            <w:smartTag w:uri="urn:schemas-microsoft-com:office:smarttags" w:element="place">
              <w:smartTag w:uri="urn:schemas-microsoft-com:office:smarttags" w:element="PlaceName">
                <w:r>
                  <w:rPr>
                    <w:sz w:val="22"/>
                  </w:rPr>
                  <w:t>Lowell</w:t>
                </w:r>
              </w:smartTag>
              <w:r>
                <w:rPr>
                  <w:sz w:val="22"/>
                </w:rPr>
                <w:t xml:space="preserve"> </w:t>
              </w:r>
              <w:smartTag w:uri="urn:schemas-microsoft-com:office:smarttags" w:element="PlaceName">
                <w:r>
                  <w:rPr>
                    <w:sz w:val="22"/>
                  </w:rPr>
                  <w:t>Middlesex</w:t>
                </w:r>
              </w:smartTag>
              <w:r>
                <w:rPr>
                  <w:sz w:val="22"/>
                </w:rPr>
                <w:t xml:space="preserve"> </w:t>
              </w:r>
              <w:smartTag w:uri="urn:schemas-microsoft-com:office:smarttags" w:element="PlaceType">
                <w:r>
                  <w:rPr>
                    <w:sz w:val="22"/>
                  </w:rPr>
                  <w:t>Academy</w:t>
                </w:r>
              </w:smartTag>
              <w:r>
                <w:rPr>
                  <w:sz w:val="22"/>
                </w:rPr>
                <w:t xml:space="preserve"> </w:t>
              </w:r>
              <w:smartTag w:uri="urn:schemas-microsoft-com:office:smarttags" w:element="PlaceName">
                <w:r>
                  <w:rPr>
                    <w:sz w:val="22"/>
                  </w:rPr>
                  <w:t>Charter</w:t>
                </w:r>
              </w:smartTag>
              <w:r>
                <w:rPr>
                  <w:sz w:val="22"/>
                </w:rPr>
                <w:t xml:space="preserve"> </w:t>
              </w:r>
              <w:smartTag w:uri="urn:schemas-microsoft-com:office:smarttags" w:element="PlaceType">
                <w:r>
                  <w:rPr>
                    <w:sz w:val="22"/>
                  </w:rPr>
                  <w:t>School</w:t>
                </w:r>
              </w:smartTag>
            </w:smartTag>
            <w:r>
              <w:rPr>
                <w:sz w:val="22"/>
              </w:rPr>
              <w:t xml:space="preserve"> will maintain a waiting list to ensure an average yearly enrollment of 100 students</w:t>
            </w:r>
          </w:p>
        </w:tc>
      </w:tr>
      <w:tr w:rsidR="005B1570" w14:paraId="3199563C" w14:textId="77777777">
        <w:tblPrEx>
          <w:tblCellMar>
            <w:top w:w="0" w:type="dxa"/>
            <w:bottom w:w="0" w:type="dxa"/>
          </w:tblCellMar>
        </w:tblPrEx>
        <w:trPr>
          <w:trHeight w:val="345"/>
        </w:trPr>
        <w:tc>
          <w:tcPr>
            <w:tcW w:w="7560" w:type="dxa"/>
            <w:vAlign w:val="center"/>
          </w:tcPr>
          <w:p w14:paraId="3D72911E" w14:textId="77777777" w:rsidR="005B1570" w:rsidRDefault="005B1570">
            <w:pPr>
              <w:ind w:left="360" w:hanging="360"/>
              <w:rPr>
                <w:b/>
                <w:sz w:val="22"/>
              </w:rPr>
            </w:pPr>
          </w:p>
        </w:tc>
        <w:tc>
          <w:tcPr>
            <w:tcW w:w="1620" w:type="dxa"/>
            <w:vAlign w:val="center"/>
          </w:tcPr>
          <w:p w14:paraId="6F360C07" w14:textId="77777777" w:rsidR="005B1570" w:rsidRDefault="005B1570">
            <w:pPr>
              <w:ind w:left="360" w:hanging="360"/>
              <w:jc w:val="center"/>
              <w:rPr>
                <w:sz w:val="22"/>
              </w:rPr>
            </w:pPr>
            <w:r>
              <w:rPr>
                <w:sz w:val="22"/>
              </w:rPr>
              <w:t>Met</w:t>
            </w:r>
          </w:p>
        </w:tc>
        <w:tc>
          <w:tcPr>
            <w:tcW w:w="3610" w:type="dxa"/>
            <w:vAlign w:val="center"/>
          </w:tcPr>
          <w:p w14:paraId="07786A79" w14:textId="77777777" w:rsidR="005B1570" w:rsidRDefault="005B1570">
            <w:pPr>
              <w:numPr>
                <w:ilvl w:val="0"/>
                <w:numId w:val="40"/>
              </w:numPr>
              <w:rPr>
                <w:b/>
                <w:sz w:val="22"/>
              </w:rPr>
            </w:pPr>
            <w:r>
              <w:rPr>
                <w:sz w:val="22"/>
              </w:rPr>
              <w:t xml:space="preserve">The school has met the yearly enrollment goal of 100 students in three of the four past years. </w:t>
            </w:r>
          </w:p>
        </w:tc>
      </w:tr>
      <w:tr w:rsidR="005B1570" w14:paraId="7A953C43" w14:textId="77777777">
        <w:tblPrEx>
          <w:tblCellMar>
            <w:top w:w="0" w:type="dxa"/>
            <w:bottom w:w="0" w:type="dxa"/>
          </w:tblCellMar>
        </w:tblPrEx>
        <w:trPr>
          <w:trHeight w:val="345"/>
        </w:trPr>
        <w:tc>
          <w:tcPr>
            <w:tcW w:w="7560" w:type="dxa"/>
            <w:vAlign w:val="center"/>
          </w:tcPr>
          <w:p w14:paraId="628E1110" w14:textId="77777777" w:rsidR="005B1570" w:rsidRDefault="005B1570">
            <w:pPr>
              <w:spacing w:line="240" w:lineRule="atLeast"/>
              <w:ind w:left="360" w:hanging="360"/>
              <w:outlineLvl w:val="0"/>
              <w:rPr>
                <w:b/>
                <w:sz w:val="22"/>
              </w:rPr>
            </w:pPr>
            <w:r>
              <w:rPr>
                <w:b/>
                <w:sz w:val="22"/>
              </w:rPr>
              <w:t>Measure:</w:t>
            </w:r>
            <w:r>
              <w:rPr>
                <w:sz w:val="22"/>
              </w:rPr>
              <w:t xml:space="preserve"> Establish and institutionalize the successful processes and procedures currently being explored with community, school, court, and law enforcement groups.</w:t>
            </w:r>
          </w:p>
        </w:tc>
        <w:tc>
          <w:tcPr>
            <w:tcW w:w="1620" w:type="dxa"/>
            <w:vAlign w:val="center"/>
          </w:tcPr>
          <w:p w14:paraId="7F3187C6" w14:textId="77777777" w:rsidR="005B1570" w:rsidRDefault="005B1570">
            <w:pPr>
              <w:ind w:left="360" w:hanging="360"/>
              <w:jc w:val="center"/>
              <w:rPr>
                <w:sz w:val="22"/>
              </w:rPr>
            </w:pPr>
            <w:r>
              <w:rPr>
                <w:sz w:val="22"/>
              </w:rPr>
              <w:t>Partially Met</w:t>
            </w:r>
          </w:p>
        </w:tc>
        <w:tc>
          <w:tcPr>
            <w:tcW w:w="3610" w:type="dxa"/>
          </w:tcPr>
          <w:p w14:paraId="2A32A587" w14:textId="77777777" w:rsidR="005B1570" w:rsidRDefault="005B1570">
            <w:pPr>
              <w:numPr>
                <w:ilvl w:val="0"/>
                <w:numId w:val="40"/>
              </w:numPr>
              <w:rPr>
                <w:sz w:val="22"/>
              </w:rPr>
            </w:pPr>
            <w:r>
              <w:rPr>
                <w:sz w:val="22"/>
              </w:rPr>
              <w:t xml:space="preserve">The school did not report any information about this measure in their 2006-07 and the 2008-09 school annual reports. </w:t>
            </w:r>
          </w:p>
          <w:p w14:paraId="7404E36A" w14:textId="77777777" w:rsidR="005B1570" w:rsidRDefault="005B1570">
            <w:pPr>
              <w:numPr>
                <w:ilvl w:val="0"/>
                <w:numId w:val="40"/>
              </w:numPr>
              <w:rPr>
                <w:sz w:val="22"/>
              </w:rPr>
            </w:pPr>
            <w:r>
              <w:rPr>
                <w:sz w:val="22"/>
              </w:rPr>
              <w:t xml:space="preserve">During the renewal inspection visit, the executive director stated that the school had obtained a Shannon Grant from the Lowell Police Department, that the school used to create their website, deliver trauma training to staff, and fund home visits to student residences.  </w:t>
            </w:r>
          </w:p>
        </w:tc>
      </w:tr>
      <w:tr w:rsidR="005B1570" w14:paraId="0B0A8B90" w14:textId="77777777">
        <w:tblPrEx>
          <w:tblCellMar>
            <w:top w:w="0" w:type="dxa"/>
            <w:bottom w:w="0" w:type="dxa"/>
          </w:tblCellMar>
        </w:tblPrEx>
        <w:trPr>
          <w:trHeight w:val="345"/>
        </w:trPr>
        <w:tc>
          <w:tcPr>
            <w:tcW w:w="12790" w:type="dxa"/>
            <w:gridSpan w:val="3"/>
            <w:vAlign w:val="center"/>
          </w:tcPr>
          <w:p w14:paraId="4A35BFC3" w14:textId="77777777" w:rsidR="005B1570" w:rsidRDefault="005B1570">
            <w:pPr>
              <w:ind w:left="360" w:hanging="360"/>
              <w:rPr>
                <w:sz w:val="22"/>
              </w:rPr>
            </w:pPr>
            <w:r>
              <w:rPr>
                <w:b/>
                <w:sz w:val="22"/>
              </w:rPr>
              <w:t>Objective:</w:t>
            </w:r>
            <w:r>
              <w:rPr>
                <w:sz w:val="22"/>
              </w:rPr>
              <w:t xml:space="preserve"> Improve graduation/completion rates through improved student attendance at </w:t>
            </w:r>
            <w:smartTag w:uri="urn:schemas-microsoft-com:office:smarttags" w:element="place">
              <w:smartTag w:uri="urn:schemas-microsoft-com:office:smarttags" w:element="PlaceName">
                <w:r>
                  <w:rPr>
                    <w:sz w:val="22"/>
                  </w:rPr>
                  <w:t>Lowell</w:t>
                </w:r>
              </w:smartTag>
              <w:r>
                <w:rPr>
                  <w:sz w:val="22"/>
                </w:rPr>
                <w:t xml:space="preserve"> </w:t>
              </w:r>
              <w:smartTag w:uri="urn:schemas-microsoft-com:office:smarttags" w:element="PlaceName">
                <w:r>
                  <w:rPr>
                    <w:sz w:val="22"/>
                  </w:rPr>
                  <w:t>Middlesex</w:t>
                </w:r>
              </w:smartTag>
              <w:r>
                <w:rPr>
                  <w:sz w:val="22"/>
                </w:rPr>
                <w:t xml:space="preserve"> </w:t>
              </w:r>
              <w:smartTag w:uri="urn:schemas-microsoft-com:office:smarttags" w:element="PlaceType">
                <w:r>
                  <w:rPr>
                    <w:sz w:val="22"/>
                  </w:rPr>
                  <w:t>Academy</w:t>
                </w:r>
              </w:smartTag>
              <w:r>
                <w:rPr>
                  <w:sz w:val="22"/>
                </w:rPr>
                <w:t xml:space="preserve"> </w:t>
              </w:r>
              <w:smartTag w:uri="urn:schemas-microsoft-com:office:smarttags" w:element="PlaceName">
                <w:r>
                  <w:rPr>
                    <w:sz w:val="22"/>
                  </w:rPr>
                  <w:t>Charter</w:t>
                </w:r>
              </w:smartTag>
              <w:r>
                <w:rPr>
                  <w:sz w:val="22"/>
                </w:rPr>
                <w:t xml:space="preserve"> </w:t>
              </w:r>
              <w:smartTag w:uri="urn:schemas-microsoft-com:office:smarttags" w:element="PlaceType">
                <w:r>
                  <w:rPr>
                    <w:sz w:val="22"/>
                  </w:rPr>
                  <w:t>School</w:t>
                </w:r>
              </w:smartTag>
            </w:smartTag>
            <w:r>
              <w:rPr>
                <w:sz w:val="22"/>
              </w:rPr>
              <w:t>.</w:t>
            </w:r>
          </w:p>
        </w:tc>
      </w:tr>
      <w:tr w:rsidR="005B1570" w14:paraId="035EFFC6" w14:textId="77777777">
        <w:tblPrEx>
          <w:tblCellMar>
            <w:top w:w="0" w:type="dxa"/>
            <w:bottom w:w="0" w:type="dxa"/>
          </w:tblCellMar>
        </w:tblPrEx>
        <w:trPr>
          <w:trHeight w:val="345"/>
        </w:trPr>
        <w:tc>
          <w:tcPr>
            <w:tcW w:w="7560" w:type="dxa"/>
            <w:vAlign w:val="center"/>
          </w:tcPr>
          <w:p w14:paraId="2E98C01F" w14:textId="77777777" w:rsidR="005B1570" w:rsidRDefault="005B1570">
            <w:pPr>
              <w:spacing w:line="240" w:lineRule="atLeast"/>
              <w:ind w:left="432"/>
              <w:outlineLvl w:val="0"/>
              <w:rPr>
                <w:b/>
                <w:sz w:val="22"/>
              </w:rPr>
            </w:pPr>
            <w:r>
              <w:rPr>
                <w:b/>
                <w:sz w:val="22"/>
              </w:rPr>
              <w:t>Measure:</w:t>
            </w:r>
            <w:r>
              <w:rPr>
                <w:sz w:val="22"/>
              </w:rPr>
              <w:t xml:space="preserve"> After two full terms at </w:t>
            </w:r>
            <w:smartTag w:uri="urn:schemas-microsoft-com:office:smarttags" w:element="place">
              <w:smartTag w:uri="urn:schemas-microsoft-com:office:smarttags" w:element="PlaceName">
                <w:r>
                  <w:rPr>
                    <w:sz w:val="22"/>
                  </w:rPr>
                  <w:t>Lowell</w:t>
                </w:r>
              </w:smartTag>
              <w:r>
                <w:rPr>
                  <w:sz w:val="22"/>
                </w:rPr>
                <w:t xml:space="preserve"> </w:t>
              </w:r>
              <w:smartTag w:uri="urn:schemas-microsoft-com:office:smarttags" w:element="PlaceName">
                <w:r>
                  <w:rPr>
                    <w:sz w:val="22"/>
                  </w:rPr>
                  <w:t>Middlesex</w:t>
                </w:r>
              </w:smartTag>
              <w:r>
                <w:rPr>
                  <w:sz w:val="22"/>
                </w:rPr>
                <w:t xml:space="preserve"> </w:t>
              </w:r>
              <w:smartTag w:uri="urn:schemas-microsoft-com:office:smarttags" w:element="PlaceType">
                <w:r>
                  <w:rPr>
                    <w:sz w:val="22"/>
                  </w:rPr>
                  <w:t>Academy</w:t>
                </w:r>
              </w:smartTag>
              <w:r>
                <w:rPr>
                  <w:sz w:val="22"/>
                </w:rPr>
                <w:t xml:space="preserve"> </w:t>
              </w:r>
              <w:smartTag w:uri="urn:schemas-microsoft-com:office:smarttags" w:element="PlaceName">
                <w:r>
                  <w:rPr>
                    <w:sz w:val="22"/>
                  </w:rPr>
                  <w:t>Charter</w:t>
                </w:r>
              </w:smartTag>
              <w:r>
                <w:rPr>
                  <w:sz w:val="22"/>
                </w:rPr>
                <w:t xml:space="preserve"> </w:t>
              </w:r>
              <w:smartTag w:uri="urn:schemas-microsoft-com:office:smarttags" w:element="PlaceType">
                <w:r>
                  <w:rPr>
                    <w:sz w:val="22"/>
                  </w:rPr>
                  <w:t>School</w:t>
                </w:r>
              </w:smartTag>
            </w:smartTag>
            <w:r>
              <w:rPr>
                <w:sz w:val="22"/>
              </w:rPr>
              <w:t>, students will increase their attendance rates 2% each year as compared to the previous year, with the permanent goal of 90% attendance rate.</w:t>
            </w:r>
          </w:p>
        </w:tc>
        <w:tc>
          <w:tcPr>
            <w:tcW w:w="1620" w:type="dxa"/>
            <w:vAlign w:val="center"/>
          </w:tcPr>
          <w:p w14:paraId="350F3091" w14:textId="77777777" w:rsidR="005B1570" w:rsidRDefault="005B1570">
            <w:pPr>
              <w:jc w:val="center"/>
              <w:rPr>
                <w:sz w:val="22"/>
              </w:rPr>
            </w:pPr>
            <w:r>
              <w:rPr>
                <w:sz w:val="22"/>
              </w:rPr>
              <w:t>Not Met</w:t>
            </w:r>
          </w:p>
        </w:tc>
        <w:tc>
          <w:tcPr>
            <w:tcW w:w="3610" w:type="dxa"/>
          </w:tcPr>
          <w:p w14:paraId="22C6F335" w14:textId="77777777" w:rsidR="005B1570" w:rsidRDefault="005B1570">
            <w:pPr>
              <w:numPr>
                <w:ilvl w:val="0"/>
                <w:numId w:val="40"/>
              </w:numPr>
              <w:rPr>
                <w:sz w:val="22"/>
              </w:rPr>
            </w:pPr>
            <w:r>
              <w:rPr>
                <w:sz w:val="22"/>
              </w:rPr>
              <w:t xml:space="preserve">Attendance has fluctuated during the charter term, from a high of 86% in 2005-06 attendance and a low of 83.4% during the 2008-09 school year. </w:t>
            </w:r>
          </w:p>
          <w:p w14:paraId="456D0B80" w14:textId="77777777" w:rsidR="005B1570" w:rsidRDefault="005B1570">
            <w:pPr>
              <w:numPr>
                <w:ilvl w:val="0"/>
                <w:numId w:val="40"/>
              </w:numPr>
              <w:rPr>
                <w:sz w:val="22"/>
              </w:rPr>
            </w:pPr>
            <w:r>
              <w:rPr>
                <w:sz w:val="22"/>
              </w:rPr>
              <w:t>The school did not increase their attendance rate by 2% in any successive years.</w:t>
            </w:r>
          </w:p>
        </w:tc>
      </w:tr>
    </w:tbl>
    <w:p w14:paraId="6E871356" w14:textId="77777777" w:rsidR="005B1570" w:rsidRDefault="005B1570">
      <w:pPr>
        <w:pStyle w:val="Header"/>
        <w:tabs>
          <w:tab w:val="clear" w:pos="4320"/>
          <w:tab w:val="clear" w:pos="8640"/>
        </w:tabs>
      </w:pPr>
    </w:p>
    <w:sectPr w:rsidR="005B1570">
      <w:footerReference w:type="default" r:id="rId20"/>
      <w:footerReference w:type="first" r:id="rId21"/>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D3B17" w14:textId="77777777" w:rsidR="000108FE" w:rsidRDefault="000108FE">
      <w:r>
        <w:separator/>
      </w:r>
    </w:p>
  </w:endnote>
  <w:endnote w:type="continuationSeparator" w:id="0">
    <w:p w14:paraId="586794E0" w14:textId="77777777" w:rsidR="000108FE" w:rsidRDefault="0001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5BC06" w14:textId="77777777" w:rsidR="005B1570" w:rsidRDefault="005B1570">
    <w:pPr>
      <w:pStyle w:val="Footer"/>
      <w:tabs>
        <w:tab w:val="clear" w:pos="8640"/>
        <w:tab w:val="right" w:pos="9360"/>
      </w:tabs>
      <w:ind w:right="360"/>
      <w:rPr>
        <w:rStyle w:val="PageNumber"/>
        <w:sz w:val="20"/>
      </w:rPr>
    </w:pPr>
    <w:r>
      <w:rPr>
        <w:sz w:val="20"/>
      </w:rPr>
      <w:t xml:space="preserve">Summary of Review: </w:t>
    </w:r>
    <w:smartTag w:uri="urn:schemas-microsoft-com:office:smarttags" w:element="place">
      <w:smartTag w:uri="urn:schemas-microsoft-com:office:smarttags" w:element="PlaceName">
        <w:r>
          <w:rPr>
            <w:sz w:val="20"/>
          </w:rPr>
          <w:t>Lowell</w:t>
        </w:r>
      </w:smartTag>
      <w:r>
        <w:rPr>
          <w:sz w:val="20"/>
        </w:rPr>
        <w:t xml:space="preserve"> </w:t>
      </w:r>
      <w:smartTag w:uri="urn:schemas-microsoft-com:office:smarttags" w:element="PlaceName">
        <w:r>
          <w:rPr>
            <w:sz w:val="20"/>
          </w:rPr>
          <w:t>Middlesex</w:t>
        </w:r>
      </w:smartTag>
      <w:r>
        <w:rPr>
          <w:sz w:val="20"/>
        </w:rPr>
        <w:t xml:space="preserve"> </w:t>
      </w:r>
      <w:smartTag w:uri="urn:schemas-microsoft-com:office:smarttags" w:element="PlaceType">
        <w:r>
          <w:rPr>
            <w:sz w:val="20"/>
          </w:rPr>
          <w:t>Academy</w:t>
        </w:r>
      </w:smartTag>
      <w:r>
        <w:rPr>
          <w:sz w:val="20"/>
        </w:rPr>
        <w:t xml:space="preserve"> </w:t>
      </w:r>
      <w:smartTag w:uri="urn:schemas-microsoft-com:office:smarttags" w:element="PlaceName">
        <w:r>
          <w:rPr>
            <w:sz w:val="20"/>
          </w:rPr>
          <w:t>Charter</w:t>
        </w:r>
      </w:smartTag>
      <w:r>
        <w:rPr>
          <w:sz w:val="20"/>
        </w:rPr>
        <w:t xml:space="preserve"> </w:t>
      </w:r>
      <w:smartTag w:uri="urn:schemas-microsoft-com:office:smarttags" w:element="PlaceType">
        <w:r>
          <w:rPr>
            <w:sz w:val="20"/>
          </w:rPr>
          <w:t>School</w:t>
        </w:r>
      </w:smartTag>
    </w:smartTag>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7B5D3E">
      <w:rPr>
        <w:rStyle w:val="PageNumber"/>
        <w:noProof/>
        <w:sz w:val="20"/>
      </w:rPr>
      <w:t>4</w:t>
    </w:r>
    <w:r>
      <w:rPr>
        <w:rStyle w:val="PageNumber"/>
        <w:sz w:val="20"/>
      </w:rPr>
      <w:fldChar w:fldCharType="end"/>
    </w:r>
    <w:r>
      <w:rPr>
        <w:rStyle w:val="PageNumber"/>
        <w:sz w:val="20"/>
      </w:rPr>
      <w:t xml:space="preserve"> </w:t>
    </w:r>
  </w:p>
  <w:p w14:paraId="6D6AF995" w14:textId="77777777" w:rsidR="005B1570" w:rsidRDefault="005B1570">
    <w:pPr>
      <w:pStyle w:val="Footer"/>
      <w:tabs>
        <w:tab w:val="clear" w:pos="8640"/>
        <w:tab w:val="right" w:pos="9360"/>
      </w:tabs>
      <w:ind w:right="360"/>
      <w:rPr>
        <w:sz w:val="20"/>
      </w:rPr>
    </w:pPr>
    <w:r>
      <w:rPr>
        <w:rStyle w:val="PageNumber"/>
        <w:sz w:val="20"/>
      </w:rPr>
      <w:t>January 2010</w:t>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1ECB2" w14:textId="77777777" w:rsidR="005B1570" w:rsidRDefault="005B1570">
    <w:pPr>
      <w:pStyle w:val="Footer"/>
      <w:tabs>
        <w:tab w:val="clear" w:pos="8640"/>
        <w:tab w:val="right" w:pos="12960"/>
      </w:tabs>
      <w:ind w:right="360"/>
      <w:rPr>
        <w:rStyle w:val="PageNumber"/>
        <w:sz w:val="20"/>
      </w:rPr>
    </w:pPr>
    <w:r>
      <w:rPr>
        <w:sz w:val="20"/>
      </w:rPr>
      <w:t xml:space="preserve">Summary of Review: </w:t>
    </w:r>
    <w:smartTag w:uri="urn:schemas-microsoft-com:office:smarttags" w:element="place">
      <w:smartTag w:uri="urn:schemas-microsoft-com:office:smarttags" w:element="PlaceName">
        <w:r>
          <w:rPr>
            <w:sz w:val="20"/>
          </w:rPr>
          <w:t>Lowell</w:t>
        </w:r>
      </w:smartTag>
      <w:r>
        <w:rPr>
          <w:sz w:val="20"/>
        </w:rPr>
        <w:t xml:space="preserve"> </w:t>
      </w:r>
      <w:smartTag w:uri="urn:schemas-microsoft-com:office:smarttags" w:element="PlaceName">
        <w:r>
          <w:rPr>
            <w:sz w:val="20"/>
          </w:rPr>
          <w:t>Middlesex</w:t>
        </w:r>
      </w:smartTag>
      <w:r>
        <w:rPr>
          <w:sz w:val="20"/>
        </w:rPr>
        <w:t xml:space="preserve"> </w:t>
      </w:r>
      <w:smartTag w:uri="urn:schemas-microsoft-com:office:smarttags" w:element="PlaceType">
        <w:r>
          <w:rPr>
            <w:sz w:val="20"/>
          </w:rPr>
          <w:t>Academy</w:t>
        </w:r>
      </w:smartTag>
      <w:r>
        <w:rPr>
          <w:color w:val="339966"/>
          <w:sz w:val="20"/>
        </w:rPr>
        <w:t xml:space="preserve"> </w:t>
      </w:r>
      <w:smartTag w:uri="urn:schemas-microsoft-com:office:smarttags" w:element="PlaceName">
        <w:r>
          <w:rPr>
            <w:sz w:val="20"/>
          </w:rPr>
          <w:t>Charter</w:t>
        </w:r>
      </w:smartTag>
      <w:r>
        <w:rPr>
          <w:sz w:val="20"/>
        </w:rPr>
        <w:t xml:space="preserve"> </w:t>
      </w:r>
      <w:smartTag w:uri="urn:schemas-microsoft-com:office:smarttags" w:element="PlaceType">
        <w:r>
          <w:rPr>
            <w:sz w:val="20"/>
          </w:rPr>
          <w:t>School</w:t>
        </w:r>
      </w:smartTag>
    </w:smartTag>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7B5D3E">
      <w:rPr>
        <w:rStyle w:val="PageNumber"/>
        <w:noProof/>
        <w:sz w:val="20"/>
      </w:rPr>
      <w:t>31</w:t>
    </w:r>
    <w:r>
      <w:rPr>
        <w:rStyle w:val="PageNumber"/>
        <w:sz w:val="20"/>
      </w:rPr>
      <w:fldChar w:fldCharType="end"/>
    </w:r>
    <w:r>
      <w:rPr>
        <w:rStyle w:val="PageNumber"/>
        <w:sz w:val="20"/>
      </w:rPr>
      <w:t xml:space="preserve"> </w:t>
    </w:r>
  </w:p>
  <w:p w14:paraId="13724DD2" w14:textId="77777777" w:rsidR="005B1570" w:rsidRDefault="005B1570">
    <w:pPr>
      <w:pStyle w:val="Footer"/>
    </w:pPr>
    <w:r>
      <w:rPr>
        <w:rStyle w:val="PageNumber"/>
        <w:sz w:val="20"/>
      </w:rPr>
      <w:t>December 2009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B76A7" w14:textId="77777777" w:rsidR="005B1570" w:rsidRDefault="005B1570">
    <w:pPr>
      <w:pStyle w:val="Footer"/>
      <w:tabs>
        <w:tab w:val="clear" w:pos="8640"/>
        <w:tab w:val="right" w:pos="12960"/>
      </w:tabs>
      <w:ind w:right="360"/>
      <w:rPr>
        <w:rStyle w:val="PageNumber"/>
        <w:color w:val="339966"/>
        <w:sz w:val="20"/>
      </w:rPr>
    </w:pPr>
    <w:r>
      <w:rPr>
        <w:sz w:val="20"/>
      </w:rPr>
      <w:t xml:space="preserve">Summary of Review: </w:t>
    </w:r>
    <w:smartTag w:uri="urn:schemas-microsoft-com:office:smarttags" w:element="place">
      <w:smartTag w:uri="urn:schemas-microsoft-com:office:smarttags" w:element="PlaceName">
        <w:r>
          <w:rPr>
            <w:color w:val="339966"/>
            <w:sz w:val="20"/>
          </w:rPr>
          <w:t>Lowell</w:t>
        </w:r>
      </w:smartTag>
      <w:r>
        <w:rPr>
          <w:color w:val="339966"/>
          <w:sz w:val="20"/>
        </w:rPr>
        <w:t xml:space="preserve"> </w:t>
      </w:r>
      <w:smartTag w:uri="urn:schemas-microsoft-com:office:smarttags" w:element="PlaceName">
        <w:r>
          <w:rPr>
            <w:color w:val="339966"/>
            <w:sz w:val="20"/>
          </w:rPr>
          <w:t>Middlesex</w:t>
        </w:r>
      </w:smartTag>
      <w:r>
        <w:rPr>
          <w:color w:val="339966"/>
          <w:sz w:val="20"/>
        </w:rPr>
        <w:t xml:space="preserve"> </w:t>
      </w:r>
      <w:smartTag w:uri="urn:schemas-microsoft-com:office:smarttags" w:element="PlaceType">
        <w:r>
          <w:rPr>
            <w:color w:val="339966"/>
            <w:sz w:val="20"/>
          </w:rPr>
          <w:t>Academy</w:t>
        </w:r>
      </w:smartTag>
      <w:r>
        <w:rPr>
          <w:color w:val="339966"/>
          <w:sz w:val="20"/>
        </w:rPr>
        <w:t xml:space="preserve"> </w:t>
      </w:r>
      <w:smartTag w:uri="urn:schemas-microsoft-com:office:smarttags" w:element="PlaceName">
        <w:r>
          <w:rPr>
            <w:color w:val="339966"/>
            <w:sz w:val="20"/>
          </w:rPr>
          <w:t>Charter</w:t>
        </w:r>
      </w:smartTag>
      <w:r>
        <w:rPr>
          <w:color w:val="339966"/>
          <w:sz w:val="20"/>
        </w:rPr>
        <w:t xml:space="preserve"> </w:t>
      </w:r>
      <w:smartTag w:uri="urn:schemas-microsoft-com:office:smarttags" w:element="PlaceType">
        <w:r>
          <w:rPr>
            <w:color w:val="339966"/>
            <w:sz w:val="20"/>
          </w:rPr>
          <w:t>School</w:t>
        </w:r>
      </w:smartTag>
    </w:smartTag>
    <w:r>
      <w:rPr>
        <w:color w:val="339966"/>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7B5D3E">
      <w:rPr>
        <w:rStyle w:val="PageNumber"/>
        <w:noProof/>
        <w:sz w:val="20"/>
      </w:rPr>
      <w:t>28</w:t>
    </w:r>
    <w:r>
      <w:rPr>
        <w:rStyle w:val="PageNumber"/>
        <w:sz w:val="20"/>
      </w:rPr>
      <w:fldChar w:fldCharType="end"/>
    </w:r>
    <w:r>
      <w:rPr>
        <w:rStyle w:val="PageNumber"/>
        <w:color w:val="339966"/>
        <w:sz w:val="20"/>
      </w:rPr>
      <w:t xml:space="preserve"> </w:t>
    </w:r>
  </w:p>
  <w:p w14:paraId="49B39EBD" w14:textId="77777777" w:rsidR="005B1570" w:rsidRDefault="005B1570">
    <w:pPr>
      <w:pStyle w:val="Footer"/>
    </w:pPr>
    <w:r>
      <w:rPr>
        <w:rStyle w:val="PageNumber"/>
        <w:color w:val="339966"/>
        <w:sz w:val="20"/>
      </w:rPr>
      <w:t>December</w:t>
    </w:r>
    <w:r>
      <w:rPr>
        <w:rStyle w:val="PageNumber"/>
        <w:color w:val="339966"/>
      </w:rPr>
      <w:t xml:space="preserve"> 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DB3D1" w14:textId="77777777" w:rsidR="000108FE" w:rsidRDefault="000108FE">
      <w:r>
        <w:separator/>
      </w:r>
    </w:p>
  </w:footnote>
  <w:footnote w:type="continuationSeparator" w:id="0">
    <w:p w14:paraId="49833F26" w14:textId="77777777" w:rsidR="000108FE" w:rsidRDefault="000108FE">
      <w:r>
        <w:continuationSeparator/>
      </w:r>
    </w:p>
  </w:footnote>
  <w:footnote w:id="1">
    <w:p w14:paraId="5A46AE2A" w14:textId="77777777" w:rsidR="005B1570" w:rsidRDefault="005B1570">
      <w:pPr>
        <w:pStyle w:val="FootnoteText"/>
      </w:pPr>
      <w:r>
        <w:rPr>
          <w:rStyle w:val="FootnoteReference"/>
        </w:rPr>
        <w:footnoteRef/>
      </w:r>
      <w:r>
        <w:t xml:space="preserve"> As reported by the school at the time of the renewal inspection visit</w:t>
      </w:r>
    </w:p>
  </w:footnote>
  <w:footnote w:id="2">
    <w:p w14:paraId="64947060" w14:textId="77777777" w:rsidR="005B1570" w:rsidRDefault="005B1570">
      <w:pPr>
        <w:pStyle w:val="FootnoteText"/>
      </w:pPr>
      <w:r>
        <w:rPr>
          <w:rStyle w:val="FootnoteReference"/>
        </w:rPr>
        <w:footnoteRef/>
      </w:r>
      <w:r>
        <w:t xml:space="preserve"> As reported by the school at the time of the renewal inspection visit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A1331" w14:textId="77777777" w:rsidR="005B1570" w:rsidRDefault="005B1570">
    <w:pPr>
      <w:pStyle w:val="Header"/>
      <w:framePr w:wrap="around" w:vAnchor="text" w:hAnchor="margin" w:xAlign="right" w:y="1"/>
      <w:rPr>
        <w:rStyle w:val="PageNumber"/>
      </w:rPr>
    </w:pPr>
  </w:p>
  <w:p w14:paraId="3C0F07EE" w14:textId="77777777" w:rsidR="005B1570" w:rsidRDefault="005B157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5004"/>
    <w:multiLevelType w:val="hybridMultilevel"/>
    <w:tmpl w:val="28E89C4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AE3527"/>
    <w:multiLevelType w:val="hybridMultilevel"/>
    <w:tmpl w:val="B62A0F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A4EAB"/>
    <w:multiLevelType w:val="hybridMultilevel"/>
    <w:tmpl w:val="952427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F13C4"/>
    <w:multiLevelType w:val="hybridMultilevel"/>
    <w:tmpl w:val="FEBCFD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F29C7"/>
    <w:multiLevelType w:val="hybridMultilevel"/>
    <w:tmpl w:val="E5EC3DB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97173"/>
    <w:multiLevelType w:val="hybridMultilevel"/>
    <w:tmpl w:val="4FE8C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67445"/>
    <w:multiLevelType w:val="hybridMultilevel"/>
    <w:tmpl w:val="B6F212C0"/>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3BE1039"/>
    <w:multiLevelType w:val="hybridMultilevel"/>
    <w:tmpl w:val="F616768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4F0583"/>
    <w:multiLevelType w:val="hybridMultilevel"/>
    <w:tmpl w:val="22C8A9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F672E0"/>
    <w:multiLevelType w:val="hybridMultilevel"/>
    <w:tmpl w:val="754A3BB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313E91"/>
    <w:multiLevelType w:val="hybridMultilevel"/>
    <w:tmpl w:val="FD4C0F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31A91"/>
    <w:multiLevelType w:val="hybridMultilevel"/>
    <w:tmpl w:val="B6FC63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3C3823"/>
    <w:multiLevelType w:val="hybridMultilevel"/>
    <w:tmpl w:val="40E4E79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F61D41"/>
    <w:multiLevelType w:val="hybridMultilevel"/>
    <w:tmpl w:val="06424E7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C4650A"/>
    <w:multiLevelType w:val="hybridMultilevel"/>
    <w:tmpl w:val="318052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CC2DE3"/>
    <w:multiLevelType w:val="hybridMultilevel"/>
    <w:tmpl w:val="285CB9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DA17DE"/>
    <w:multiLevelType w:val="hybridMultilevel"/>
    <w:tmpl w:val="A0A8FE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64637"/>
    <w:multiLevelType w:val="hybridMultilevel"/>
    <w:tmpl w:val="CD64ED3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1C341F"/>
    <w:multiLevelType w:val="multilevel"/>
    <w:tmpl w:val="62AA7A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B671C8"/>
    <w:multiLevelType w:val="hybridMultilevel"/>
    <w:tmpl w:val="B3C2CC8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60480"/>
    <w:multiLevelType w:val="hybridMultilevel"/>
    <w:tmpl w:val="4B428CA6"/>
    <w:lvl w:ilvl="0">
      <w:start w:val="1"/>
      <w:numFmt w:val="decimal"/>
      <w:pStyle w:val="Findingstatement"/>
      <w:lvlText w:val="%1."/>
      <w:lvlJc w:val="left"/>
      <w:pPr>
        <w:ind w:left="48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21" w15:restartNumberingAfterBreak="0">
    <w:nsid w:val="4A962E2E"/>
    <w:multiLevelType w:val="multilevel"/>
    <w:tmpl w:val="40E4E7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867E7"/>
    <w:multiLevelType w:val="hybridMultilevel"/>
    <w:tmpl w:val="1B32A2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702664"/>
    <w:multiLevelType w:val="hybridMultilevel"/>
    <w:tmpl w:val="0FAEDFE2"/>
    <w:lvl w:ilvl="0">
      <w:start w:val="1"/>
      <w:numFmt w:val="bullet"/>
      <w:lvlText w:val=""/>
      <w:lvlJc w:val="left"/>
      <w:pPr>
        <w:tabs>
          <w:tab w:val="num" w:pos="360"/>
        </w:tabs>
        <w:ind w:left="216" w:hanging="216"/>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C42100"/>
    <w:multiLevelType w:val="hybridMultilevel"/>
    <w:tmpl w:val="AC5A7BC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C23F30"/>
    <w:multiLevelType w:val="hybridMultilevel"/>
    <w:tmpl w:val="8A42769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054479"/>
    <w:multiLevelType w:val="hybridMultilevel"/>
    <w:tmpl w:val="4E92BB36"/>
    <w:lvl w:ilvl="0">
      <w:start w:val="1"/>
      <w:numFmt w:val="bullet"/>
      <w:lvlText w:val=""/>
      <w:lvlJc w:val="left"/>
      <w:pPr>
        <w:ind w:left="9000" w:hanging="360"/>
      </w:pPr>
      <w:rPr>
        <w:rFonts w:ascii="Symbol" w:hAnsi="Symbol" w:hint="default"/>
      </w:rPr>
    </w:lvl>
    <w:lvl w:ilvl="1" w:tentative="1">
      <w:start w:val="1"/>
      <w:numFmt w:val="bullet"/>
      <w:lvlText w:val="o"/>
      <w:lvlJc w:val="left"/>
      <w:pPr>
        <w:ind w:left="9720" w:hanging="360"/>
      </w:pPr>
      <w:rPr>
        <w:rFonts w:ascii="Courier New" w:hAnsi="Courier New" w:cs="Courier New" w:hint="default"/>
      </w:rPr>
    </w:lvl>
    <w:lvl w:ilvl="2" w:tentative="1">
      <w:start w:val="1"/>
      <w:numFmt w:val="bullet"/>
      <w:lvlText w:val=""/>
      <w:lvlJc w:val="left"/>
      <w:pPr>
        <w:ind w:left="10440" w:hanging="360"/>
      </w:pPr>
      <w:rPr>
        <w:rFonts w:ascii="Wingdings" w:hAnsi="Wingdings" w:hint="default"/>
      </w:rPr>
    </w:lvl>
    <w:lvl w:ilvl="3" w:tentative="1">
      <w:start w:val="1"/>
      <w:numFmt w:val="bullet"/>
      <w:lvlText w:val=""/>
      <w:lvlJc w:val="left"/>
      <w:pPr>
        <w:ind w:left="11160" w:hanging="360"/>
      </w:pPr>
      <w:rPr>
        <w:rFonts w:ascii="Symbol" w:hAnsi="Symbol" w:hint="default"/>
      </w:rPr>
    </w:lvl>
    <w:lvl w:ilvl="4" w:tentative="1">
      <w:start w:val="1"/>
      <w:numFmt w:val="bullet"/>
      <w:lvlText w:val="o"/>
      <w:lvlJc w:val="left"/>
      <w:pPr>
        <w:ind w:left="11880" w:hanging="360"/>
      </w:pPr>
      <w:rPr>
        <w:rFonts w:ascii="Courier New" w:hAnsi="Courier New" w:cs="Courier New" w:hint="default"/>
      </w:rPr>
    </w:lvl>
    <w:lvl w:ilvl="5" w:tentative="1">
      <w:start w:val="1"/>
      <w:numFmt w:val="bullet"/>
      <w:lvlText w:val=""/>
      <w:lvlJc w:val="left"/>
      <w:pPr>
        <w:ind w:left="12600" w:hanging="360"/>
      </w:pPr>
      <w:rPr>
        <w:rFonts w:ascii="Wingdings" w:hAnsi="Wingdings" w:hint="default"/>
      </w:rPr>
    </w:lvl>
    <w:lvl w:ilvl="6" w:tentative="1">
      <w:start w:val="1"/>
      <w:numFmt w:val="bullet"/>
      <w:lvlText w:val=""/>
      <w:lvlJc w:val="left"/>
      <w:pPr>
        <w:ind w:left="13320" w:hanging="360"/>
      </w:pPr>
      <w:rPr>
        <w:rFonts w:ascii="Symbol" w:hAnsi="Symbol" w:hint="default"/>
      </w:rPr>
    </w:lvl>
    <w:lvl w:ilvl="7" w:tentative="1">
      <w:start w:val="1"/>
      <w:numFmt w:val="bullet"/>
      <w:lvlText w:val="o"/>
      <w:lvlJc w:val="left"/>
      <w:pPr>
        <w:ind w:left="14040" w:hanging="360"/>
      </w:pPr>
      <w:rPr>
        <w:rFonts w:ascii="Courier New" w:hAnsi="Courier New" w:cs="Courier New" w:hint="default"/>
      </w:rPr>
    </w:lvl>
    <w:lvl w:ilvl="8" w:tentative="1">
      <w:start w:val="1"/>
      <w:numFmt w:val="bullet"/>
      <w:lvlText w:val=""/>
      <w:lvlJc w:val="left"/>
      <w:pPr>
        <w:ind w:left="14760" w:hanging="360"/>
      </w:pPr>
      <w:rPr>
        <w:rFonts w:ascii="Wingdings" w:hAnsi="Wingdings" w:hint="default"/>
      </w:rPr>
    </w:lvl>
  </w:abstractNum>
  <w:abstractNum w:abstractNumId="27" w15:restartNumberingAfterBreak="0">
    <w:nsid w:val="56F36869"/>
    <w:multiLevelType w:val="hybridMultilevel"/>
    <w:tmpl w:val="8F8EC0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88523E1"/>
    <w:multiLevelType w:val="hybridMultilevel"/>
    <w:tmpl w:val="7410E8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442C1E"/>
    <w:multiLevelType w:val="hybridMultilevel"/>
    <w:tmpl w:val="14A07C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F92247"/>
    <w:multiLevelType w:val="hybridMultilevel"/>
    <w:tmpl w:val="7702228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641783"/>
    <w:multiLevelType w:val="hybridMultilevel"/>
    <w:tmpl w:val="6082B53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9916BA"/>
    <w:multiLevelType w:val="hybridMultilevel"/>
    <w:tmpl w:val="C04CA790"/>
    <w:lvl w:ilvl="0">
      <w:start w:val="1"/>
      <w:numFmt w:val="bullet"/>
      <w:pStyle w:val="ListBulletIndent"/>
      <w:lvlText w:val=""/>
      <w:lvlJc w:val="left"/>
      <w:pPr>
        <w:ind w:left="720" w:hanging="360"/>
      </w:pPr>
      <w:rPr>
        <w:rFonts w:ascii="Symbol" w:hAnsi="Symbol" w:hint="default"/>
      </w:rPr>
    </w:lvl>
    <w:lvl w:ilvl="1">
      <w:start w:val="1"/>
      <w:numFmt w:val="bullet"/>
      <w:pStyle w:val="Listbulletintented2"/>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60FA252C"/>
    <w:multiLevelType w:val="hybridMultilevel"/>
    <w:tmpl w:val="9CEA296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2F34D41"/>
    <w:multiLevelType w:val="hybridMultilevel"/>
    <w:tmpl w:val="E6F83FD6"/>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CE571A"/>
    <w:multiLevelType w:val="hybridMultilevel"/>
    <w:tmpl w:val="E93A17E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8A41A45"/>
    <w:multiLevelType w:val="hybridMultilevel"/>
    <w:tmpl w:val="1EC263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6B3D06"/>
    <w:multiLevelType w:val="hybridMultilevel"/>
    <w:tmpl w:val="81E8382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3D46CD6"/>
    <w:multiLevelType w:val="hybridMultilevel"/>
    <w:tmpl w:val="5A7A59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EE365F"/>
    <w:multiLevelType w:val="hybridMultilevel"/>
    <w:tmpl w:val="0F1AD48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4B3325"/>
    <w:multiLevelType w:val="hybridMultilevel"/>
    <w:tmpl w:val="B5C01C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60AD0"/>
    <w:multiLevelType w:val="hybridMultilevel"/>
    <w:tmpl w:val="107E057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E0537B"/>
    <w:multiLevelType w:val="hybridMultilevel"/>
    <w:tmpl w:val="60BC9D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C67457"/>
    <w:multiLevelType w:val="hybridMultilevel"/>
    <w:tmpl w:val="120224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3F641E"/>
    <w:multiLevelType w:val="hybridMultilevel"/>
    <w:tmpl w:val="1EE6D9B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4E2C5E"/>
    <w:multiLevelType w:val="hybridMultilevel"/>
    <w:tmpl w:val="A7C6F6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6"/>
  </w:num>
  <w:num w:numId="3">
    <w:abstractNumId w:val="17"/>
  </w:num>
  <w:num w:numId="4">
    <w:abstractNumId w:val="13"/>
  </w:num>
  <w:num w:numId="5">
    <w:abstractNumId w:val="12"/>
  </w:num>
  <w:num w:numId="6">
    <w:abstractNumId w:val="9"/>
  </w:num>
  <w:num w:numId="7">
    <w:abstractNumId w:val="41"/>
  </w:num>
  <w:num w:numId="8">
    <w:abstractNumId w:val="4"/>
  </w:num>
  <w:num w:numId="9">
    <w:abstractNumId w:val="30"/>
  </w:num>
  <w:num w:numId="10">
    <w:abstractNumId w:val="19"/>
  </w:num>
  <w:num w:numId="11">
    <w:abstractNumId w:val="25"/>
  </w:num>
  <w:num w:numId="12">
    <w:abstractNumId w:val="24"/>
  </w:num>
  <w:num w:numId="13">
    <w:abstractNumId w:val="27"/>
  </w:num>
  <w:num w:numId="14">
    <w:abstractNumId w:val="23"/>
  </w:num>
  <w:num w:numId="15">
    <w:abstractNumId w:val="7"/>
  </w:num>
  <w:num w:numId="16">
    <w:abstractNumId w:val="42"/>
  </w:num>
  <w:num w:numId="17">
    <w:abstractNumId w:val="34"/>
  </w:num>
  <w:num w:numId="18">
    <w:abstractNumId w:val="8"/>
  </w:num>
  <w:num w:numId="19">
    <w:abstractNumId w:val="21"/>
  </w:num>
  <w:num w:numId="20">
    <w:abstractNumId w:val="22"/>
  </w:num>
  <w:num w:numId="21">
    <w:abstractNumId w:val="2"/>
  </w:num>
  <w:num w:numId="22">
    <w:abstractNumId w:val="1"/>
  </w:num>
  <w:num w:numId="23">
    <w:abstractNumId w:val="16"/>
  </w:num>
  <w:num w:numId="24">
    <w:abstractNumId w:val="3"/>
  </w:num>
  <w:num w:numId="25">
    <w:abstractNumId w:val="36"/>
  </w:num>
  <w:num w:numId="26">
    <w:abstractNumId w:val="15"/>
  </w:num>
  <w:num w:numId="27">
    <w:abstractNumId w:val="14"/>
  </w:num>
  <w:num w:numId="28">
    <w:abstractNumId w:val="29"/>
  </w:num>
  <w:num w:numId="29">
    <w:abstractNumId w:val="38"/>
  </w:num>
  <w:num w:numId="30">
    <w:abstractNumId w:val="10"/>
  </w:num>
  <w:num w:numId="31">
    <w:abstractNumId w:val="35"/>
  </w:num>
  <w:num w:numId="32">
    <w:abstractNumId w:val="5"/>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45"/>
  </w:num>
  <w:num w:numId="36">
    <w:abstractNumId w:val="18"/>
  </w:num>
  <w:num w:numId="37">
    <w:abstractNumId w:val="28"/>
  </w:num>
  <w:num w:numId="38">
    <w:abstractNumId w:val="32"/>
  </w:num>
  <w:num w:numId="39">
    <w:abstractNumId w:val="39"/>
  </w:num>
  <w:num w:numId="40">
    <w:abstractNumId w:val="0"/>
  </w:num>
  <w:num w:numId="41">
    <w:abstractNumId w:val="44"/>
  </w:num>
  <w:num w:numId="42">
    <w:abstractNumId w:val="43"/>
  </w:num>
  <w:num w:numId="43">
    <w:abstractNumId w:val="33"/>
  </w:num>
  <w:num w:numId="44">
    <w:abstractNumId w:val="31"/>
  </w:num>
  <w:num w:numId="45">
    <w:abstractNumId w:val="37"/>
  </w:num>
  <w:num w:numId="46">
    <w:abstractNumId w:val="20"/>
  </w:num>
  <w:num w:numId="47">
    <w:abstractNumId w:val="20"/>
    <w:lvlOverride w:ilvl="0">
      <w:startOverride w:val="1"/>
    </w:lvlOverride>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06"/>
    <w:rsid w:val="00005771"/>
    <w:rsid w:val="000108FE"/>
    <w:rsid w:val="00012FBB"/>
    <w:rsid w:val="00031F75"/>
    <w:rsid w:val="00037AFB"/>
    <w:rsid w:val="00101DB3"/>
    <w:rsid w:val="00153F1C"/>
    <w:rsid w:val="00191BE3"/>
    <w:rsid w:val="001A0130"/>
    <w:rsid w:val="00201F1B"/>
    <w:rsid w:val="00224C25"/>
    <w:rsid w:val="00242573"/>
    <w:rsid w:val="0025063F"/>
    <w:rsid w:val="002C259E"/>
    <w:rsid w:val="002E533A"/>
    <w:rsid w:val="00336215"/>
    <w:rsid w:val="00434BB3"/>
    <w:rsid w:val="00450A1F"/>
    <w:rsid w:val="00471FBE"/>
    <w:rsid w:val="004C7A87"/>
    <w:rsid w:val="0051372D"/>
    <w:rsid w:val="005B1570"/>
    <w:rsid w:val="005F5BC0"/>
    <w:rsid w:val="00617A7F"/>
    <w:rsid w:val="00665F71"/>
    <w:rsid w:val="00675EBF"/>
    <w:rsid w:val="00693125"/>
    <w:rsid w:val="00742E58"/>
    <w:rsid w:val="007975EA"/>
    <w:rsid w:val="007A1FB3"/>
    <w:rsid w:val="007B5D3E"/>
    <w:rsid w:val="008019B5"/>
    <w:rsid w:val="00890909"/>
    <w:rsid w:val="00896AB2"/>
    <w:rsid w:val="008E6C9E"/>
    <w:rsid w:val="008F7DFB"/>
    <w:rsid w:val="009012A1"/>
    <w:rsid w:val="00993622"/>
    <w:rsid w:val="009B5142"/>
    <w:rsid w:val="00A1198E"/>
    <w:rsid w:val="00A658C3"/>
    <w:rsid w:val="00AD5A9F"/>
    <w:rsid w:val="00C7703F"/>
    <w:rsid w:val="00D1785A"/>
    <w:rsid w:val="00D53012"/>
    <w:rsid w:val="00D94ADB"/>
    <w:rsid w:val="00E4281A"/>
    <w:rsid w:val="00E93CEC"/>
    <w:rsid w:val="00EA4331"/>
    <w:rsid w:val="00F05459"/>
    <w:rsid w:val="00F21183"/>
    <w:rsid w:val="00F57306"/>
    <w:rsid w:val="00F70C25"/>
    <w:rsid w:val="00F935D1"/>
    <w:rsid w:val="00FA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14:docId w14:val="1E8284AD"/>
  <w15:chartTrackingRefBased/>
  <w15:docId w15:val="{7FBC0C47-5365-4155-B0A1-05EAA9EB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pBdr>
        <w:bottom w:val="single" w:sz="4" w:space="1" w:color="auto"/>
      </w:pBdr>
      <w:outlineLvl w:val="1"/>
    </w:pPr>
    <w:rPr>
      <w:b/>
      <w:bCs/>
    </w:rPr>
  </w:style>
  <w:style w:type="paragraph" w:styleId="Heading3">
    <w:name w:val="heading 3"/>
    <w:basedOn w:val="Normal"/>
    <w:next w:val="Normal"/>
    <w:qFormat/>
    <w:pPr>
      <w:keepNext/>
      <w:outlineLvl w:val="2"/>
    </w:pPr>
    <w:rPr>
      <w:b/>
      <w:bCs/>
      <w:szCs w:val="22"/>
      <w:u w:val="single"/>
    </w:rPr>
  </w:style>
  <w:style w:type="paragraph" w:styleId="Heading4">
    <w:name w:val="heading 4"/>
    <w:basedOn w:val="Normal"/>
    <w:next w:val="Normal"/>
    <w:qFormat/>
    <w:pPr>
      <w:keepNext/>
      <w:outlineLvl w:val="3"/>
    </w:pPr>
    <w:rPr>
      <w:bCs/>
      <w:u w:val="single"/>
    </w:rPr>
  </w:style>
  <w:style w:type="paragraph" w:styleId="Heading5">
    <w:name w:val="heading 5"/>
    <w:basedOn w:val="Normal"/>
    <w:next w:val="Normal"/>
    <w:qFormat/>
    <w:pPr>
      <w:keepNext/>
      <w:outlineLvl w:val="4"/>
    </w:pPr>
    <w:rPr>
      <w:i/>
      <w:iCs/>
      <w:sz w:val="22"/>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ind w:left="360"/>
      <w:jc w:val="center"/>
      <w:outlineLvl w:val="6"/>
    </w:pPr>
    <w:rPr>
      <w:b/>
      <w:bCs/>
    </w:rPr>
  </w:style>
  <w:style w:type="paragraph" w:styleId="Heading8">
    <w:name w:val="heading 8"/>
    <w:basedOn w:val="Normal"/>
    <w:next w:val="Normal"/>
    <w:qFormat/>
    <w:pPr>
      <w:keepNext/>
      <w:ind w:right="120"/>
      <w:jc w:val="center"/>
      <w:outlineLvl w:val="7"/>
    </w:pPr>
    <w:rPr>
      <w:b/>
      <w:sz w:val="20"/>
    </w:rPr>
  </w:style>
  <w:style w:type="paragraph" w:styleId="Heading9">
    <w:name w:val="heading 9"/>
    <w:basedOn w:val="Normal"/>
    <w:next w:val="Normal"/>
    <w:qFormat/>
    <w:pPr>
      <w:keepNext/>
      <w:outlineLvl w:val="8"/>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before="240"/>
      <w:ind w:left="720"/>
    </w:pPr>
  </w:style>
  <w:style w:type="paragraph" w:styleId="BodyText">
    <w:name w:val="Body Text"/>
    <w:basedOn w:val="Normal"/>
    <w:rPr>
      <w:rFonts w:ascii="Georgia" w:hAnsi="Georgia"/>
      <w:color w:val="000080"/>
      <w:sz w:val="22"/>
    </w:rPr>
  </w:style>
  <w:style w:type="paragraph" w:styleId="BodyText2">
    <w:name w:val="Body Text 2"/>
    <w:basedOn w:val="Normal"/>
    <w:rPr>
      <w:sz w:val="20"/>
    </w:rPr>
  </w:style>
  <w:style w:type="paragraph" w:customStyle="1" w:styleId="xl26">
    <w:name w:val="xl26"/>
    <w:basedOn w:val="Normal"/>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27">
    <w:name w:val="xl27"/>
    <w:basedOn w:val="Normal"/>
    <w:pPr>
      <w:pBdr>
        <w:top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pPr>
      <w:pBdr>
        <w:top w:val="single" w:sz="4" w:space="0" w:color="auto"/>
        <w:left w:val="single" w:sz="4" w:space="0" w:color="auto"/>
        <w:right w:val="single" w:sz="4" w:space="0" w:color="auto"/>
      </w:pBdr>
      <w:spacing w:before="100" w:beforeAutospacing="1" w:after="100" w:afterAutospacing="1"/>
      <w:jc w:val="center"/>
    </w:pPr>
    <w:rPr>
      <w:rFonts w:ascii="CG Omega" w:eastAsia="Arial Unicode MS" w:hAnsi="CG Omega" w:cs="Arial Unicode MS"/>
      <w:b/>
      <w:bCs/>
      <w:sz w:val="22"/>
      <w:szCs w:val="22"/>
    </w:rPr>
  </w:style>
  <w:style w:type="paragraph" w:customStyle="1" w:styleId="xl31">
    <w:name w:val="xl31"/>
    <w:basedOn w:val="Normal"/>
    <w:pPr>
      <w:pBdr>
        <w:top w:val="single" w:sz="4" w:space="0" w:color="auto"/>
        <w:left w:val="single" w:sz="4" w:space="0" w:color="auto"/>
        <w:right w:val="single" w:sz="4" w:space="0" w:color="auto"/>
      </w:pBdr>
      <w:spacing w:before="100" w:beforeAutospacing="1" w:after="100" w:afterAutospacing="1"/>
    </w:pPr>
    <w:rPr>
      <w:rFonts w:ascii="CG Omega" w:eastAsia="Arial Unicode MS" w:hAnsi="CG Omega" w:cs="Arial Unicode MS"/>
      <w:b/>
      <w:bCs/>
      <w:sz w:val="22"/>
      <w:szCs w:val="22"/>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33">
    <w:name w:val="xl33"/>
    <w:basedOn w:val="Normal"/>
    <w:pPr>
      <w:pBdr>
        <w:top w:val="single" w:sz="4" w:space="0" w:color="auto"/>
        <w:bottom w:val="single" w:sz="4" w:space="0" w:color="auto"/>
      </w:pBdr>
      <w:shd w:val="clear" w:color="auto" w:fill="C0C0C0"/>
      <w:spacing w:before="100" w:beforeAutospacing="1" w:after="100" w:afterAutospacing="1"/>
      <w:jc w:val="right"/>
    </w:pPr>
    <w:rPr>
      <w:rFonts w:ascii="Arial" w:eastAsia="Arial Unicode MS" w:hAnsi="Arial" w:cs="Arial"/>
    </w:rPr>
  </w:style>
  <w:style w:type="paragraph" w:customStyle="1" w:styleId="xl34">
    <w:name w:val="xl34"/>
    <w:basedOn w:val="Normal"/>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rPr>
  </w:style>
  <w:style w:type="paragraph" w:customStyle="1" w:styleId="xl35">
    <w:name w:val="xl35"/>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Georgia" w:eastAsia="Arial Unicode MS" w:hAnsi="Georgia" w:cs="Arial Unicode MS"/>
      <w:sz w:val="20"/>
      <w:szCs w:val="20"/>
    </w:rPr>
  </w:style>
  <w:style w:type="paragraph" w:styleId="Closing">
    <w:name w:val="Closing"/>
    <w:basedOn w:val="Normal"/>
    <w:pPr>
      <w:ind w:left="432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color w:val="000000"/>
      <w:sz w:val="32"/>
      <w:szCs w:val="28"/>
    </w:rPr>
  </w:style>
  <w:style w:type="paragraph" w:styleId="BodyTextIndent">
    <w:name w:val="Body Text Indent"/>
    <w:basedOn w:val="Normal"/>
    <w:pPr>
      <w:ind w:left="360" w:hanging="360"/>
    </w:pPr>
  </w:style>
  <w:style w:type="paragraph" w:customStyle="1" w:styleId="BodytextPVPA">
    <w:name w:val="Body text PVPA"/>
    <w:basedOn w:val="BodyText"/>
    <w:pPr>
      <w:keepNext/>
      <w:ind w:left="360"/>
      <w:jc w:val="both"/>
    </w:pPr>
    <w:rPr>
      <w:rFonts w:ascii="Times New Roman" w:hAnsi="Times New Roman"/>
      <w:color w:val="auto"/>
      <w:sz w:val="24"/>
      <w:szCs w:val="20"/>
    </w:rPr>
  </w:style>
  <w:style w:type="paragraph" w:styleId="BodyTextIndent2">
    <w:name w:val="Body Text Indent 2"/>
    <w:basedOn w:val="Normal"/>
    <w:pPr>
      <w:ind w:left="720"/>
    </w:p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rPr>
  </w:style>
  <w:style w:type="paragraph" w:customStyle="1" w:styleId="InvwQuote">
    <w:name w:val="InvwQuote"/>
    <w:basedOn w:val="Normal"/>
    <w:next w:val="Normal"/>
    <w:pPr>
      <w:ind w:left="1166" w:right="720" w:hanging="446"/>
    </w:pPr>
    <w:rPr>
      <w:szCs w:val="20"/>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42">
    <w:name w:val="xl42"/>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styleId="BodyTextIndent3">
    <w:name w:val="Body Text Indent 3"/>
    <w:basedOn w:val="Normal"/>
    <w:pPr>
      <w:ind w:left="720"/>
    </w:pPr>
    <w:rPr>
      <w:rFonts w:ascii="Times" w:eastAsia="Times" w:hAnsi="Times"/>
      <w:szCs w:val="20"/>
    </w:rPr>
  </w:style>
  <w:style w:type="paragraph" w:styleId="TOC2">
    <w:name w:val="toc 2"/>
    <w:basedOn w:val="Normal"/>
    <w:next w:val="Normal"/>
    <w:autoRedefine/>
    <w:semiHidden/>
    <w:pPr>
      <w:ind w:firstLine="720"/>
    </w:pPr>
    <w:rPr>
      <w:i/>
    </w:rPr>
  </w:style>
  <w:style w:type="paragraph" w:styleId="BodyText3">
    <w:name w:val="Body Text 3"/>
    <w:basedOn w:val="Normal"/>
    <w:rPr>
      <w:b/>
      <w:bCs/>
    </w:rPr>
  </w:style>
  <w:style w:type="paragraph" w:customStyle="1" w:styleId="border004386">
    <w:name w:val="border004386"/>
    <w:basedOn w:val="Normal"/>
    <w:pPr>
      <w:pBdr>
        <w:top w:val="single" w:sz="6" w:space="0" w:color="004386"/>
        <w:left w:val="single" w:sz="6" w:space="0" w:color="004386"/>
        <w:bottom w:val="single" w:sz="6" w:space="0" w:color="004386"/>
        <w:right w:val="single" w:sz="6" w:space="0" w:color="004386"/>
      </w:pBdr>
      <w:spacing w:before="100" w:beforeAutospacing="1" w:after="100" w:afterAutospacing="1"/>
    </w:pPr>
    <w:rPr>
      <w:rFonts w:ascii="Georgia" w:eastAsia="Arial Unicode MS" w:hAnsi="Georgia" w:cs="Arial Unicode MS"/>
      <w:sz w:val="20"/>
      <w:szCs w:val="20"/>
    </w:rPr>
  </w:style>
  <w:style w:type="paragraph" w:customStyle="1" w:styleId="border91a8ce">
    <w:name w:val="border91a8ce"/>
    <w:basedOn w:val="Normal"/>
    <w:pPr>
      <w:pBdr>
        <w:top w:val="single" w:sz="6" w:space="0" w:color="91A8CE"/>
        <w:left w:val="single" w:sz="6" w:space="0" w:color="91A8CE"/>
        <w:bottom w:val="single" w:sz="6" w:space="0" w:color="91A8CE"/>
        <w:right w:val="single" w:sz="6" w:space="0" w:color="91A8CE"/>
      </w:pBdr>
      <w:spacing w:before="100" w:beforeAutospacing="1" w:after="100" w:afterAutospacing="1"/>
    </w:pPr>
    <w:rPr>
      <w:rFonts w:ascii="Georgia" w:eastAsia="Arial Unicode MS" w:hAnsi="Georgia" w:cs="Arial Unicode MS"/>
      <w:sz w:val="20"/>
      <w:szCs w:val="20"/>
    </w:rPr>
  </w:style>
  <w:style w:type="paragraph" w:customStyle="1" w:styleId="borderccc">
    <w:name w:val="borderccc"/>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Georgia" w:eastAsia="Arial Unicode MS" w:hAnsi="Georgia" w:cs="Arial Unicode MS"/>
      <w:sz w:val="20"/>
      <w:szCs w:val="20"/>
    </w:rPr>
  </w:style>
  <w:style w:type="paragraph" w:customStyle="1" w:styleId="bordereee">
    <w:name w:val="bordereee"/>
    <w:basedOn w:val="Normal"/>
    <w:pPr>
      <w:pBdr>
        <w:top w:val="single" w:sz="6" w:space="0" w:color="EEEEEE"/>
        <w:left w:val="single" w:sz="6" w:space="0" w:color="EEEEEE"/>
        <w:bottom w:val="single" w:sz="6" w:space="0" w:color="EEEEEE"/>
        <w:right w:val="single" w:sz="6" w:space="0" w:color="EEEEEE"/>
      </w:pBdr>
      <w:spacing w:before="100" w:beforeAutospacing="1" w:after="100" w:afterAutospacing="1"/>
    </w:pPr>
    <w:rPr>
      <w:rFonts w:ascii="Georgia" w:eastAsia="Arial Unicode MS" w:hAnsi="Georgia" w:cs="Arial Unicode MS"/>
      <w:sz w:val="20"/>
      <w:szCs w:val="20"/>
    </w:rPr>
  </w:style>
  <w:style w:type="paragraph" w:customStyle="1" w:styleId="border000">
    <w:name w:val="border000"/>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Georgia" w:eastAsia="Arial Unicode MS" w:hAnsi="Georgia" w:cs="Arial Unicode MS"/>
      <w:sz w:val="20"/>
      <w:szCs w:val="20"/>
    </w:rPr>
  </w:style>
  <w:style w:type="paragraph" w:customStyle="1" w:styleId="borderl">
    <w:name w:val="borderl"/>
    <w:basedOn w:val="Normal"/>
    <w:pPr>
      <w:pBdr>
        <w:left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borderr">
    <w:name w:val="borderr"/>
    <w:basedOn w:val="Normal"/>
    <w:pPr>
      <w:pBdr>
        <w:right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bordert">
    <w:name w:val="bordert"/>
    <w:basedOn w:val="Normal"/>
    <w:pPr>
      <w:pBdr>
        <w:top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borderb">
    <w:name w:val="borderb"/>
    <w:basedOn w:val="Normal"/>
    <w:pPr>
      <w:pBdr>
        <w:bottom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nowrap">
    <w:name w:val="nowrap"/>
    <w:basedOn w:val="Normal"/>
    <w:pPr>
      <w:spacing w:before="100" w:beforeAutospacing="1" w:after="100" w:afterAutospacing="1"/>
    </w:pPr>
    <w:rPr>
      <w:rFonts w:ascii="Georgia" w:eastAsia="Arial Unicode MS" w:hAnsi="Georgia" w:cs="Arial Unicode MS"/>
      <w:sz w:val="20"/>
      <w:szCs w:val="20"/>
    </w:rPr>
  </w:style>
  <w:style w:type="paragraph" w:customStyle="1" w:styleId="center">
    <w:name w:val="center"/>
    <w:basedOn w:val="Normal"/>
    <w:pPr>
      <w:spacing w:before="100" w:beforeAutospacing="1" w:after="100" w:afterAutospacing="1"/>
      <w:jc w:val="center"/>
    </w:pPr>
    <w:rPr>
      <w:rFonts w:ascii="Georgia" w:eastAsia="Arial Unicode MS" w:hAnsi="Georgia" w:cs="Arial Unicode MS"/>
      <w:sz w:val="20"/>
      <w:szCs w:val="20"/>
    </w:rPr>
  </w:style>
  <w:style w:type="paragraph" w:customStyle="1" w:styleId="left">
    <w:name w:val="left"/>
    <w:basedOn w:val="Normal"/>
    <w:pPr>
      <w:spacing w:before="100" w:beforeAutospacing="1" w:after="100" w:afterAutospacing="1"/>
    </w:pPr>
    <w:rPr>
      <w:rFonts w:ascii="Georgia" w:eastAsia="Arial Unicode MS" w:hAnsi="Georgia" w:cs="Arial Unicode MS"/>
      <w:sz w:val="20"/>
      <w:szCs w:val="20"/>
    </w:rPr>
  </w:style>
  <w:style w:type="paragraph" w:customStyle="1" w:styleId="right">
    <w:name w:val="right"/>
    <w:basedOn w:val="Normal"/>
    <w:pPr>
      <w:spacing w:before="100" w:beforeAutospacing="1" w:after="100" w:afterAutospacing="1"/>
      <w:jc w:val="right"/>
    </w:pPr>
    <w:rPr>
      <w:rFonts w:ascii="Georgia" w:eastAsia="Arial Unicode MS" w:hAnsi="Georgia" w:cs="Arial Unicode MS"/>
      <w:sz w:val="20"/>
      <w:szCs w:val="20"/>
    </w:rPr>
  </w:style>
  <w:style w:type="paragraph" w:customStyle="1" w:styleId="middle">
    <w:name w:val="middle"/>
    <w:basedOn w:val="Normal"/>
    <w:pPr>
      <w:spacing w:before="100" w:beforeAutospacing="1" w:after="100" w:afterAutospacing="1"/>
      <w:textAlignment w:val="center"/>
    </w:pPr>
    <w:rPr>
      <w:rFonts w:ascii="Georgia" w:eastAsia="Arial Unicode MS" w:hAnsi="Georgia" w:cs="Arial Unicode MS"/>
      <w:sz w:val="20"/>
      <w:szCs w:val="20"/>
    </w:rPr>
  </w:style>
  <w:style w:type="paragraph" w:customStyle="1" w:styleId="bottom">
    <w:name w:val="bottom"/>
    <w:basedOn w:val="Normal"/>
    <w:pPr>
      <w:spacing w:before="100" w:beforeAutospacing="1" w:after="100" w:afterAutospacing="1"/>
      <w:textAlignment w:val="bottom"/>
    </w:pPr>
    <w:rPr>
      <w:rFonts w:ascii="Georgia" w:eastAsia="Arial Unicode MS" w:hAnsi="Georgia" w:cs="Arial Unicode MS"/>
      <w:sz w:val="20"/>
      <w:szCs w:val="20"/>
    </w:rPr>
  </w:style>
  <w:style w:type="paragraph" w:customStyle="1" w:styleId="noline">
    <w:name w:val="noline"/>
    <w:basedOn w:val="Normal"/>
    <w:pPr>
      <w:spacing w:before="100" w:beforeAutospacing="1" w:after="100" w:afterAutospacing="1"/>
    </w:pPr>
    <w:rPr>
      <w:rFonts w:ascii="Georgia" w:eastAsia="Arial Unicode MS" w:hAnsi="Georgia" w:cs="Arial Unicode MS"/>
      <w:sz w:val="20"/>
      <w:szCs w:val="20"/>
    </w:rPr>
  </w:style>
  <w:style w:type="paragraph" w:customStyle="1" w:styleId="nav">
    <w:name w:val="nav"/>
    <w:basedOn w:val="Normal"/>
    <w:pPr>
      <w:spacing w:before="100" w:beforeAutospacing="1" w:after="100" w:afterAutospacing="1"/>
    </w:pPr>
    <w:rPr>
      <w:rFonts w:ascii="Verdana" w:eastAsia="Arial Unicode MS" w:hAnsi="Verdana" w:cs="Arial Unicode MS"/>
      <w:sz w:val="15"/>
      <w:szCs w:val="15"/>
    </w:rPr>
  </w:style>
  <w:style w:type="paragraph" w:customStyle="1" w:styleId="headlist">
    <w:name w:val="headlist"/>
    <w:basedOn w:val="Normal"/>
    <w:pPr>
      <w:spacing w:before="100" w:beforeAutospacing="1" w:after="100" w:afterAutospacing="1"/>
    </w:pPr>
    <w:rPr>
      <w:rFonts w:ascii="Verdana" w:eastAsia="Arial Unicode MS" w:hAnsi="Verdana" w:cs="Arial Unicode MS"/>
      <w:b/>
      <w:bCs/>
      <w:sz w:val="21"/>
      <w:szCs w:val="21"/>
    </w:rPr>
  </w:style>
  <w:style w:type="paragraph" w:customStyle="1" w:styleId="lg">
    <w:name w:val="lg"/>
    <w:basedOn w:val="Normal"/>
    <w:pPr>
      <w:spacing w:before="100" w:beforeAutospacing="1" w:after="100" w:afterAutospacing="1"/>
    </w:pPr>
    <w:rPr>
      <w:rFonts w:ascii="Verdana" w:eastAsia="Arial Unicode MS" w:hAnsi="Verdana" w:cs="Arial Unicode MS"/>
      <w:b/>
      <w:bCs/>
      <w:sz w:val="18"/>
      <w:szCs w:val="18"/>
    </w:rPr>
  </w:style>
  <w:style w:type="paragraph" w:customStyle="1" w:styleId="med">
    <w:name w:val="med"/>
    <w:basedOn w:val="Normal"/>
    <w:pPr>
      <w:spacing w:before="100" w:beforeAutospacing="1" w:after="100" w:afterAutospacing="1"/>
    </w:pPr>
    <w:rPr>
      <w:rFonts w:ascii="Verdana" w:eastAsia="Arial Unicode MS" w:hAnsi="Verdana" w:cs="Arial Unicode MS"/>
      <w:sz w:val="17"/>
      <w:szCs w:val="17"/>
    </w:rPr>
  </w:style>
  <w:style w:type="paragraph" w:customStyle="1" w:styleId="head">
    <w:name w:val="head"/>
    <w:basedOn w:val="Normal"/>
    <w:pPr>
      <w:spacing w:before="100" w:beforeAutospacing="1" w:after="100" w:afterAutospacing="1"/>
    </w:pPr>
    <w:rPr>
      <w:rFonts w:ascii="Georgia" w:eastAsia="Arial Unicode MS" w:hAnsi="Georgia" w:cs="Arial Unicode MS"/>
      <w:sz w:val="23"/>
      <w:szCs w:val="23"/>
    </w:rPr>
  </w:style>
  <w:style w:type="paragraph" w:styleId="List">
    <w:name w:val="List"/>
    <w:basedOn w:val="Normal"/>
    <w:pPr>
      <w:spacing w:before="100" w:beforeAutospacing="1" w:after="100" w:afterAutospacing="1"/>
    </w:pPr>
    <w:rPr>
      <w:rFonts w:ascii="Georgia" w:eastAsia="Arial Unicode MS" w:hAnsi="Georgia" w:cs="Arial Unicode MS"/>
      <w:sz w:val="18"/>
      <w:szCs w:val="18"/>
    </w:rPr>
  </w:style>
  <w:style w:type="paragraph" w:customStyle="1" w:styleId="p">
    <w:name w:val="p"/>
    <w:basedOn w:val="Normal"/>
    <w:pPr>
      <w:spacing w:before="100" w:beforeAutospacing="1" w:after="100" w:afterAutospacing="1"/>
    </w:pPr>
    <w:rPr>
      <w:rFonts w:ascii="Georgia" w:eastAsia="Arial Unicode MS" w:hAnsi="Georgia" w:cs="Arial Unicode MS"/>
      <w:sz w:val="20"/>
      <w:szCs w:val="20"/>
    </w:rPr>
  </w:style>
  <w:style w:type="paragraph" w:customStyle="1" w:styleId="quote">
    <w:name w:val="quote"/>
    <w:basedOn w:val="Normal"/>
    <w:pPr>
      <w:spacing w:before="100" w:beforeAutospacing="1" w:after="100" w:afterAutospacing="1"/>
    </w:pPr>
    <w:rPr>
      <w:rFonts w:ascii="Georgia" w:eastAsia="Arial Unicode MS" w:hAnsi="Georgia" w:cs="Arial Unicode MS"/>
      <w:color w:val="FFFFFF"/>
      <w:sz w:val="20"/>
      <w:szCs w:val="20"/>
    </w:rPr>
  </w:style>
  <w:style w:type="paragraph" w:customStyle="1" w:styleId="small">
    <w:name w:val="small"/>
    <w:basedOn w:val="Normal"/>
    <w:pPr>
      <w:spacing w:before="100" w:beforeAutospacing="1" w:after="100" w:afterAutospacing="1"/>
    </w:pPr>
    <w:rPr>
      <w:rFonts w:ascii="Georgia" w:eastAsia="Arial Unicode MS" w:hAnsi="Georgia" w:cs="Arial Unicode MS"/>
      <w:sz w:val="14"/>
      <w:szCs w:val="14"/>
    </w:rPr>
  </w:style>
  <w:style w:type="paragraph" w:customStyle="1" w:styleId="linethru">
    <w:name w:val="linethru"/>
    <w:basedOn w:val="Normal"/>
    <w:pPr>
      <w:spacing w:before="100" w:beforeAutospacing="1" w:after="100" w:afterAutospacing="1"/>
    </w:pPr>
    <w:rPr>
      <w:rFonts w:ascii="Georgia" w:eastAsia="Arial Unicode MS" w:hAnsi="Georgia" w:cs="Arial Unicode MS"/>
      <w:strike/>
      <w:sz w:val="20"/>
      <w:szCs w:val="20"/>
    </w:rPr>
  </w:style>
  <w:style w:type="paragraph" w:customStyle="1" w:styleId="bold">
    <w:name w:val="bold"/>
    <w:basedOn w:val="Normal"/>
    <w:pPr>
      <w:spacing w:before="100" w:beforeAutospacing="1" w:after="100" w:afterAutospacing="1"/>
    </w:pPr>
    <w:rPr>
      <w:rFonts w:ascii="Georgia" w:eastAsia="Arial Unicode MS" w:hAnsi="Georgia" w:cs="Arial Unicode MS"/>
      <w:b/>
      <w:bCs/>
      <w:sz w:val="20"/>
      <w:szCs w:val="20"/>
    </w:rPr>
  </w:style>
  <w:style w:type="paragraph" w:customStyle="1" w:styleId="em">
    <w:name w:val="em"/>
    <w:basedOn w:val="Normal"/>
    <w:pPr>
      <w:spacing w:before="100" w:beforeAutospacing="1" w:after="100" w:afterAutospacing="1"/>
    </w:pPr>
    <w:rPr>
      <w:rFonts w:ascii="Georgia" w:eastAsia="Arial Unicode MS" w:hAnsi="Georgia" w:cs="Arial Unicode MS"/>
      <w:i/>
      <w:iCs/>
      <w:sz w:val="20"/>
      <w:szCs w:val="20"/>
    </w:rPr>
  </w:style>
  <w:style w:type="paragraph" w:customStyle="1" w:styleId="norm">
    <w:name w:val="norm"/>
    <w:basedOn w:val="Normal"/>
    <w:pPr>
      <w:spacing w:before="100" w:beforeAutospacing="1" w:after="100" w:afterAutospacing="1"/>
    </w:pPr>
    <w:rPr>
      <w:rFonts w:ascii="Georgia" w:eastAsia="Arial Unicode MS" w:hAnsi="Georgia" w:cs="Arial Unicode MS"/>
      <w:sz w:val="20"/>
      <w:szCs w:val="20"/>
    </w:rPr>
  </w:style>
  <w:style w:type="paragraph" w:customStyle="1" w:styleId="section">
    <w:name w:val="section"/>
    <w:basedOn w:val="Normal"/>
    <w:pPr>
      <w:spacing w:before="100" w:beforeAutospacing="1" w:after="100" w:afterAutospacing="1"/>
    </w:pPr>
    <w:rPr>
      <w:rFonts w:ascii="Verdana" w:eastAsia="Arial Unicode MS" w:hAnsi="Verdana" w:cs="Arial Unicode MS"/>
      <w:b/>
      <w:bCs/>
      <w:color w:val="004386"/>
      <w:sz w:val="20"/>
      <w:szCs w:val="20"/>
    </w:rPr>
  </w:style>
  <w:style w:type="paragraph" w:customStyle="1" w:styleId="note">
    <w:name w:val="note"/>
    <w:basedOn w:val="Normal"/>
    <w:pPr>
      <w:spacing w:before="100" w:beforeAutospacing="1" w:after="100" w:afterAutospacing="1"/>
    </w:pPr>
    <w:rPr>
      <w:rFonts w:ascii="Georgia" w:eastAsia="Arial Unicode MS" w:hAnsi="Georgia" w:cs="Arial Unicode MS"/>
      <w:i/>
      <w:iCs/>
      <w:sz w:val="15"/>
      <w:szCs w:val="15"/>
    </w:rPr>
  </w:style>
  <w:style w:type="paragraph" w:customStyle="1" w:styleId="sup">
    <w:name w:val="sup"/>
    <w:basedOn w:val="Normal"/>
    <w:pPr>
      <w:spacing w:before="100" w:beforeAutospacing="1" w:after="100" w:afterAutospacing="1"/>
    </w:pPr>
    <w:rPr>
      <w:rFonts w:ascii="Georgia" w:eastAsia="Arial Unicode MS" w:hAnsi="Georgia" w:cs="Arial Unicode MS"/>
      <w:sz w:val="20"/>
      <w:szCs w:val="20"/>
      <w:vertAlign w:val="superscript"/>
    </w:rPr>
  </w:style>
  <w:style w:type="paragraph" w:customStyle="1" w:styleId="sub">
    <w:name w:val="sub"/>
    <w:basedOn w:val="Normal"/>
    <w:pPr>
      <w:spacing w:before="100" w:beforeAutospacing="1" w:after="100" w:afterAutospacing="1"/>
    </w:pPr>
    <w:rPr>
      <w:rFonts w:ascii="Georgia" w:eastAsia="Arial Unicode MS" w:hAnsi="Georgia" w:cs="Arial Unicode MS"/>
      <w:sz w:val="20"/>
      <w:szCs w:val="20"/>
      <w:vertAlign w:val="subscript"/>
    </w:rPr>
  </w:style>
  <w:style w:type="paragraph" w:customStyle="1" w:styleId="blk">
    <w:name w:val="blk"/>
    <w:basedOn w:val="Normal"/>
    <w:pPr>
      <w:spacing w:before="100" w:beforeAutospacing="1" w:after="100" w:afterAutospacing="1"/>
    </w:pPr>
    <w:rPr>
      <w:rFonts w:ascii="Georgia" w:eastAsia="Arial Unicode MS" w:hAnsi="Georgia" w:cs="Arial Unicode MS"/>
      <w:color w:val="000000"/>
      <w:sz w:val="20"/>
      <w:szCs w:val="20"/>
    </w:rPr>
  </w:style>
  <w:style w:type="paragraph" w:customStyle="1" w:styleId="blu2">
    <w:name w:val="blu2"/>
    <w:basedOn w:val="Normal"/>
    <w:pPr>
      <w:spacing w:before="100" w:beforeAutospacing="1" w:after="100" w:afterAutospacing="1"/>
    </w:pPr>
    <w:rPr>
      <w:rFonts w:ascii="Georgia" w:eastAsia="Arial Unicode MS" w:hAnsi="Georgia" w:cs="Arial Unicode MS"/>
      <w:color w:val="91A8CE"/>
      <w:sz w:val="20"/>
      <w:szCs w:val="20"/>
    </w:rPr>
  </w:style>
  <w:style w:type="paragraph" w:customStyle="1" w:styleId="blu">
    <w:name w:val="blu"/>
    <w:basedOn w:val="Normal"/>
    <w:pPr>
      <w:spacing w:before="100" w:beforeAutospacing="1" w:after="100" w:afterAutospacing="1"/>
    </w:pPr>
    <w:rPr>
      <w:rFonts w:ascii="Georgia" w:eastAsia="Arial Unicode MS" w:hAnsi="Georgia" w:cs="Arial Unicode MS"/>
      <w:color w:val="004386"/>
      <w:sz w:val="20"/>
      <w:szCs w:val="20"/>
    </w:rPr>
  </w:style>
  <w:style w:type="paragraph" w:customStyle="1" w:styleId="wht">
    <w:name w:val="wht"/>
    <w:basedOn w:val="Normal"/>
    <w:pPr>
      <w:spacing w:before="100" w:beforeAutospacing="1" w:after="100" w:afterAutospacing="1"/>
    </w:pPr>
    <w:rPr>
      <w:rFonts w:ascii="Georgia" w:eastAsia="Arial Unicode MS" w:hAnsi="Georgia" w:cs="Arial Unicode MS"/>
      <w:color w:val="FFFFFF"/>
      <w:sz w:val="20"/>
      <w:szCs w:val="20"/>
    </w:rPr>
  </w:style>
  <w:style w:type="paragraph" w:customStyle="1" w:styleId="orn">
    <w:name w:val="orn"/>
    <w:basedOn w:val="Normal"/>
    <w:pPr>
      <w:spacing w:before="100" w:beforeAutospacing="1" w:after="100" w:afterAutospacing="1"/>
    </w:pPr>
    <w:rPr>
      <w:rFonts w:ascii="Georgia" w:eastAsia="Arial Unicode MS" w:hAnsi="Georgia" w:cs="Arial Unicode MS"/>
      <w:color w:val="E28521"/>
      <w:sz w:val="20"/>
      <w:szCs w:val="20"/>
    </w:rPr>
  </w:style>
  <w:style w:type="paragraph" w:customStyle="1" w:styleId="ltbl">
    <w:name w:val="ltbl"/>
    <w:basedOn w:val="Normal"/>
    <w:pPr>
      <w:spacing w:before="100" w:beforeAutospacing="1" w:after="100" w:afterAutospacing="1"/>
    </w:pPr>
    <w:rPr>
      <w:rFonts w:ascii="Georgia" w:eastAsia="Arial Unicode MS" w:hAnsi="Georgia" w:cs="Arial Unicode MS"/>
      <w:color w:val="99CCFF"/>
      <w:sz w:val="20"/>
      <w:szCs w:val="20"/>
    </w:rPr>
  </w:style>
  <w:style w:type="paragraph" w:customStyle="1" w:styleId="medbl">
    <w:name w:val="medbl"/>
    <w:basedOn w:val="Normal"/>
    <w:pPr>
      <w:spacing w:before="100" w:beforeAutospacing="1" w:after="100" w:afterAutospacing="1"/>
    </w:pPr>
    <w:rPr>
      <w:rFonts w:ascii="Georgia" w:eastAsia="Arial Unicode MS" w:hAnsi="Georgia" w:cs="Arial Unicode MS"/>
      <w:color w:val="9999CC"/>
      <w:sz w:val="20"/>
      <w:szCs w:val="20"/>
    </w:rPr>
  </w:style>
  <w:style w:type="paragraph" w:customStyle="1" w:styleId="gry">
    <w:name w:val="gry"/>
    <w:basedOn w:val="Normal"/>
    <w:pPr>
      <w:spacing w:before="100" w:beforeAutospacing="1" w:after="100" w:afterAutospacing="1"/>
    </w:pPr>
    <w:rPr>
      <w:rFonts w:ascii="Georgia" w:eastAsia="Arial Unicode MS" w:hAnsi="Georgia" w:cs="Arial Unicode MS"/>
      <w:color w:val="CCCCCC"/>
      <w:sz w:val="20"/>
      <w:szCs w:val="20"/>
    </w:rPr>
  </w:style>
  <w:style w:type="paragraph" w:customStyle="1" w:styleId="red">
    <w:name w:val="red"/>
    <w:basedOn w:val="Normal"/>
    <w:pPr>
      <w:spacing w:before="100" w:beforeAutospacing="1" w:after="100" w:afterAutospacing="1"/>
    </w:pPr>
    <w:rPr>
      <w:rFonts w:ascii="Georgia" w:eastAsia="Arial Unicode MS" w:hAnsi="Georgia" w:cs="Arial Unicode MS"/>
      <w:color w:val="FF0000"/>
      <w:sz w:val="20"/>
      <w:szCs w:val="20"/>
    </w:rPr>
  </w:style>
  <w:style w:type="paragraph" w:customStyle="1" w:styleId="grn">
    <w:name w:val="grn"/>
    <w:basedOn w:val="Normal"/>
    <w:pPr>
      <w:spacing w:before="100" w:beforeAutospacing="1" w:after="100" w:afterAutospacing="1"/>
    </w:pPr>
    <w:rPr>
      <w:rFonts w:ascii="Georgia" w:eastAsia="Arial Unicode MS" w:hAnsi="Georgia" w:cs="Arial Unicode MS"/>
      <w:color w:val="33CC66"/>
      <w:sz w:val="20"/>
      <w:szCs w:val="20"/>
    </w:rPr>
  </w:style>
  <w:style w:type="paragraph" w:customStyle="1" w:styleId="dkgrn">
    <w:name w:val="dkgrn"/>
    <w:basedOn w:val="Normal"/>
    <w:pPr>
      <w:spacing w:before="100" w:beforeAutospacing="1" w:after="100" w:afterAutospacing="1"/>
    </w:pPr>
    <w:rPr>
      <w:rFonts w:ascii="Georgia" w:eastAsia="Arial Unicode MS" w:hAnsi="Georgia" w:cs="Arial Unicode MS"/>
      <w:color w:val="006600"/>
      <w:sz w:val="20"/>
      <w:szCs w:val="20"/>
    </w:rPr>
  </w:style>
  <w:style w:type="paragraph" w:customStyle="1" w:styleId="eee">
    <w:name w:val="eee"/>
    <w:basedOn w:val="Normal"/>
    <w:pPr>
      <w:shd w:val="clear" w:color="auto" w:fill="EEEEEE"/>
      <w:spacing w:before="100" w:beforeAutospacing="1" w:after="100" w:afterAutospacing="1"/>
    </w:pPr>
    <w:rPr>
      <w:rFonts w:ascii="Georgia" w:eastAsia="Arial Unicode MS" w:hAnsi="Georgia" w:cs="Arial Unicode MS"/>
      <w:sz w:val="20"/>
      <w:szCs w:val="20"/>
    </w:rPr>
  </w:style>
  <w:style w:type="paragraph" w:customStyle="1" w:styleId="ccc">
    <w:name w:val="ccc"/>
    <w:basedOn w:val="Normal"/>
    <w:pPr>
      <w:shd w:val="clear" w:color="auto" w:fill="CCCCCC"/>
      <w:spacing w:before="100" w:beforeAutospacing="1" w:after="100" w:afterAutospacing="1"/>
    </w:pPr>
    <w:rPr>
      <w:rFonts w:ascii="Georgia" w:eastAsia="Arial Unicode MS" w:hAnsi="Georgia" w:cs="Arial Unicode MS"/>
      <w:sz w:val="20"/>
      <w:szCs w:val="20"/>
    </w:rPr>
  </w:style>
  <w:style w:type="paragraph" w:customStyle="1" w:styleId="fff">
    <w:name w:val="fff"/>
    <w:basedOn w:val="Normal"/>
    <w:pPr>
      <w:shd w:val="clear" w:color="auto" w:fill="FFFFFF"/>
      <w:spacing w:before="100" w:beforeAutospacing="1" w:after="100" w:afterAutospacing="1"/>
    </w:pPr>
    <w:rPr>
      <w:rFonts w:ascii="Georgia" w:eastAsia="Arial Unicode MS" w:hAnsi="Georgia" w:cs="Arial Unicode MS"/>
      <w:sz w:val="20"/>
      <w:szCs w:val="20"/>
    </w:rPr>
  </w:style>
  <w:style w:type="paragraph" w:customStyle="1" w:styleId="bg000">
    <w:name w:val="bg000"/>
    <w:basedOn w:val="Normal"/>
    <w:pPr>
      <w:shd w:val="clear" w:color="auto" w:fill="000000"/>
      <w:spacing w:before="100" w:beforeAutospacing="1" w:after="100" w:afterAutospacing="1"/>
    </w:pPr>
    <w:rPr>
      <w:rFonts w:ascii="Georgia" w:eastAsia="Arial Unicode MS" w:hAnsi="Georgia" w:cs="Arial Unicode MS"/>
      <w:sz w:val="20"/>
      <w:szCs w:val="20"/>
    </w:rPr>
  </w:style>
  <w:style w:type="paragraph" w:customStyle="1" w:styleId="e7e7">
    <w:name w:val="e7e7"/>
    <w:basedOn w:val="Normal"/>
    <w:pPr>
      <w:shd w:val="clear" w:color="auto" w:fill="E7E7E7"/>
      <w:spacing w:before="100" w:beforeAutospacing="1" w:after="100" w:afterAutospacing="1"/>
    </w:pPr>
    <w:rPr>
      <w:rFonts w:ascii="Georgia" w:eastAsia="Arial Unicode MS" w:hAnsi="Georgia" w:cs="Arial Unicode MS"/>
      <w:sz w:val="20"/>
      <w:szCs w:val="20"/>
    </w:rPr>
  </w:style>
  <w:style w:type="paragraph" w:customStyle="1" w:styleId="bg004386">
    <w:name w:val="bg004386"/>
    <w:basedOn w:val="Normal"/>
    <w:pPr>
      <w:shd w:val="clear" w:color="auto" w:fill="004386"/>
      <w:spacing w:before="100" w:beforeAutospacing="1" w:after="100" w:afterAutospacing="1"/>
    </w:pPr>
    <w:rPr>
      <w:rFonts w:ascii="Georgia" w:eastAsia="Arial Unicode MS" w:hAnsi="Georgia" w:cs="Arial Unicode MS"/>
      <w:sz w:val="20"/>
      <w:szCs w:val="20"/>
    </w:rPr>
  </w:style>
  <w:style w:type="paragraph" w:customStyle="1" w:styleId="bg506eac">
    <w:name w:val="bg506eac"/>
    <w:basedOn w:val="Normal"/>
    <w:pPr>
      <w:shd w:val="clear" w:color="auto" w:fill="506EAC"/>
      <w:spacing w:before="100" w:beforeAutospacing="1" w:after="100" w:afterAutospacing="1"/>
    </w:pPr>
    <w:rPr>
      <w:rFonts w:ascii="Georgia" w:eastAsia="Arial Unicode MS" w:hAnsi="Georgia" w:cs="Arial Unicode MS"/>
      <w:sz w:val="20"/>
      <w:szCs w:val="20"/>
    </w:rPr>
  </w:style>
  <w:style w:type="paragraph" w:customStyle="1" w:styleId="bg91a8ce">
    <w:name w:val="bg91a8ce"/>
    <w:basedOn w:val="Normal"/>
    <w:pPr>
      <w:shd w:val="clear" w:color="auto" w:fill="91A8CE"/>
      <w:spacing w:before="100" w:beforeAutospacing="1" w:after="100" w:afterAutospacing="1"/>
    </w:pPr>
    <w:rPr>
      <w:rFonts w:ascii="Georgia" w:eastAsia="Arial Unicode MS" w:hAnsi="Georgia" w:cs="Arial Unicode MS"/>
      <w:sz w:val="20"/>
      <w:szCs w:val="20"/>
    </w:rPr>
  </w:style>
  <w:style w:type="paragraph" w:customStyle="1" w:styleId="bgb4c4de">
    <w:name w:val="bgb4c4de"/>
    <w:basedOn w:val="Normal"/>
    <w:pPr>
      <w:shd w:val="clear" w:color="auto" w:fill="B4C4DE"/>
      <w:spacing w:before="100" w:beforeAutospacing="1" w:after="100" w:afterAutospacing="1"/>
    </w:pPr>
    <w:rPr>
      <w:rFonts w:ascii="Georgia" w:eastAsia="Arial Unicode MS" w:hAnsi="Georgia" w:cs="Arial Unicode MS"/>
      <w:sz w:val="20"/>
      <w:szCs w:val="20"/>
    </w:rPr>
  </w:style>
  <w:style w:type="paragraph" w:customStyle="1" w:styleId="bge2eaf6">
    <w:name w:val="bge2eaf6"/>
    <w:basedOn w:val="Normal"/>
    <w:pPr>
      <w:shd w:val="clear" w:color="auto" w:fill="E2EAF6"/>
      <w:spacing w:before="100" w:beforeAutospacing="1" w:after="100" w:afterAutospacing="1"/>
    </w:pPr>
    <w:rPr>
      <w:rFonts w:ascii="Georgia" w:eastAsia="Arial Unicode MS" w:hAnsi="Georgia" w:cs="Arial Unicode MS"/>
      <w:sz w:val="20"/>
      <w:szCs w:val="20"/>
    </w:rPr>
  </w:style>
  <w:style w:type="paragraph" w:customStyle="1" w:styleId="bge9bb80">
    <w:name w:val="bge9bb80"/>
    <w:basedOn w:val="Normal"/>
    <w:pPr>
      <w:shd w:val="clear" w:color="auto" w:fill="E9BB80"/>
      <w:spacing w:before="100" w:beforeAutospacing="1" w:after="100" w:afterAutospacing="1"/>
    </w:pPr>
    <w:rPr>
      <w:rFonts w:ascii="Georgia" w:eastAsia="Arial Unicode MS" w:hAnsi="Georgia" w:cs="Arial Unicode MS"/>
      <w:sz w:val="20"/>
      <w:szCs w:val="20"/>
    </w:rPr>
  </w:style>
  <w:style w:type="paragraph" w:customStyle="1" w:styleId="bgfbd9b5">
    <w:name w:val="bgfbd9b5"/>
    <w:basedOn w:val="Normal"/>
    <w:pPr>
      <w:shd w:val="clear" w:color="auto" w:fill="FBD9B5"/>
      <w:spacing w:before="100" w:beforeAutospacing="1" w:after="100" w:afterAutospacing="1"/>
    </w:pPr>
    <w:rPr>
      <w:rFonts w:ascii="Georgia" w:eastAsia="Arial Unicode MS" w:hAnsi="Georgia" w:cs="Arial Unicode MS"/>
      <w:sz w:val="20"/>
      <w:szCs w:val="20"/>
    </w:rPr>
  </w:style>
  <w:style w:type="paragraph" w:customStyle="1" w:styleId="xl24">
    <w:name w:val="xl24"/>
    <w:basedOn w:val="Normal"/>
    <w:pPr>
      <w:pBdr>
        <w:top w:val="single" w:sz="4" w:space="0" w:color="000000"/>
        <w:left w:val="single" w:sz="4" w:space="0" w:color="000000"/>
        <w:right w:val="single" w:sz="4" w:space="0" w:color="000000"/>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25">
    <w:name w:val="xl25"/>
    <w:basedOn w:val="Normal"/>
    <w:pPr>
      <w:pBdr>
        <w:left w:val="single" w:sz="4" w:space="0" w:color="000000"/>
        <w:bottom w:val="single" w:sz="4" w:space="0" w:color="000000"/>
        <w:right w:val="single" w:sz="4" w:space="0" w:color="000000"/>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43">
    <w:name w:val="xl43"/>
    <w:basedOn w:val="Normal"/>
    <w:pPr>
      <w:pBdr>
        <w:top w:val="single" w:sz="4" w:space="0" w:color="000000"/>
        <w:left w:val="single" w:sz="4" w:space="0" w:color="auto"/>
        <w:bottom w:val="single" w:sz="4" w:space="0" w:color="000000"/>
        <w:right w:val="single" w:sz="4" w:space="0" w:color="000000"/>
      </w:pBdr>
      <w:shd w:val="clear" w:color="auto" w:fill="C0C0C0"/>
      <w:spacing w:before="100" w:beforeAutospacing="1" w:after="100" w:afterAutospacing="1"/>
      <w:textAlignment w:val="top"/>
    </w:pPr>
    <w:rPr>
      <w:rFonts w:ascii="Georgia" w:eastAsia="Arial Unicode MS" w:hAnsi="Georgia" w:cs="Arial Unicode MS"/>
    </w:rPr>
  </w:style>
  <w:style w:type="paragraph" w:customStyle="1" w:styleId="xl44">
    <w:name w:val="xl44"/>
    <w:basedOn w:val="Normal"/>
    <w:pPr>
      <w:pBdr>
        <w:top w:val="single" w:sz="4" w:space="0" w:color="000000"/>
        <w:left w:val="single" w:sz="4" w:space="0" w:color="000000"/>
        <w:bottom w:val="single" w:sz="4" w:space="0" w:color="000000"/>
        <w:right w:val="single" w:sz="4" w:space="0" w:color="auto"/>
      </w:pBdr>
      <w:shd w:val="clear" w:color="auto" w:fill="C0C0C0"/>
      <w:spacing w:before="100" w:beforeAutospacing="1" w:after="100" w:afterAutospacing="1"/>
      <w:textAlignment w:val="top"/>
    </w:pPr>
    <w:rPr>
      <w:rFonts w:ascii="Georgia" w:eastAsia="Arial Unicode MS" w:hAnsi="Georgia" w:cs="Arial Unicode MS"/>
    </w:rPr>
  </w:style>
  <w:style w:type="paragraph" w:customStyle="1" w:styleId="xl45">
    <w:name w:val="xl45"/>
    <w:basedOn w:val="Normal"/>
    <w:pPr>
      <w:pBdr>
        <w:top w:val="single" w:sz="4" w:space="0" w:color="000000"/>
        <w:left w:val="single" w:sz="4" w:space="0" w:color="auto"/>
        <w:bottom w:val="single" w:sz="4" w:space="0" w:color="000000"/>
        <w:right w:val="single" w:sz="4" w:space="0" w:color="000000"/>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6">
    <w:name w:val="xl46"/>
    <w:basedOn w:val="Normal"/>
    <w:pPr>
      <w:pBdr>
        <w:top w:val="single" w:sz="4" w:space="0" w:color="000000"/>
        <w:left w:val="single" w:sz="4" w:space="0" w:color="000000"/>
        <w:bottom w:val="single" w:sz="4" w:space="0" w:color="000000"/>
        <w:right w:val="single" w:sz="4" w:space="0" w:color="auto"/>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7">
    <w:name w:val="xl47"/>
    <w:basedOn w:val="Normal"/>
    <w:pPr>
      <w:pBdr>
        <w:top w:val="single" w:sz="4" w:space="0" w:color="000000"/>
        <w:left w:val="single" w:sz="4" w:space="0" w:color="auto"/>
        <w:bottom w:val="single" w:sz="4" w:space="0" w:color="auto"/>
        <w:right w:val="single" w:sz="4" w:space="0" w:color="000000"/>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8">
    <w:name w:val="xl48"/>
    <w:basedOn w:val="Normal"/>
    <w:pPr>
      <w:pBdr>
        <w:top w:val="single" w:sz="4" w:space="0" w:color="000000"/>
        <w:left w:val="single" w:sz="4" w:space="0" w:color="000000"/>
        <w:bottom w:val="single" w:sz="4" w:space="0" w:color="auto"/>
        <w:right w:val="single" w:sz="4" w:space="0" w:color="000000"/>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9">
    <w:name w:val="xl49"/>
    <w:basedOn w:val="Normal"/>
    <w:pPr>
      <w:pBdr>
        <w:top w:val="single" w:sz="4" w:space="0" w:color="000000"/>
        <w:left w:val="single" w:sz="4" w:space="0" w:color="000000"/>
        <w:bottom w:val="single" w:sz="4" w:space="0" w:color="auto"/>
        <w:right w:val="single" w:sz="4" w:space="0" w:color="auto"/>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50">
    <w:name w:val="xl50"/>
    <w:basedOn w:val="Normal"/>
    <w:pPr>
      <w:pBdr>
        <w:top w:val="single" w:sz="4" w:space="0" w:color="000000"/>
        <w:bottom w:val="single" w:sz="4" w:space="0" w:color="000000"/>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51">
    <w:name w:val="xl51"/>
    <w:basedOn w:val="Normal"/>
    <w:pPr>
      <w:pBdr>
        <w:top w:val="single" w:sz="4" w:space="0" w:color="000000"/>
        <w:bottom w:val="single" w:sz="4" w:space="0" w:color="000000"/>
        <w:right w:val="single" w:sz="4" w:space="0" w:color="auto"/>
      </w:pBdr>
      <w:spacing w:before="100" w:beforeAutospacing="1" w:after="100" w:afterAutospacing="1"/>
      <w:jc w:val="center"/>
      <w:textAlignment w:val="top"/>
    </w:pPr>
    <w:rPr>
      <w:rFonts w:ascii="Georgia" w:eastAsia="Arial Unicode MS" w:hAnsi="Georgia" w:cs="Arial Unicode MS"/>
    </w:rPr>
  </w:style>
  <w:style w:type="paragraph" w:customStyle="1" w:styleId="xl52">
    <w:name w:val="xl52"/>
    <w:basedOn w:val="Normal"/>
    <w:pPr>
      <w:pBdr>
        <w:top w:val="single" w:sz="4" w:space="0" w:color="000000"/>
        <w:left w:val="single" w:sz="4" w:space="0" w:color="000000"/>
        <w:right w:val="single" w:sz="4" w:space="0" w:color="auto"/>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53">
    <w:name w:val="xl53"/>
    <w:basedOn w:val="Normal"/>
    <w:pPr>
      <w:pBdr>
        <w:left w:val="single" w:sz="4" w:space="0" w:color="000000"/>
        <w:bottom w:val="single" w:sz="4" w:space="0" w:color="000000"/>
        <w:right w:val="single" w:sz="4" w:space="0" w:color="auto"/>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54">
    <w:name w:val="xl54"/>
    <w:basedOn w:val="Normal"/>
    <w:pPr>
      <w:pBdr>
        <w:left w:val="single" w:sz="4" w:space="0" w:color="000000"/>
        <w:bottom w:val="single" w:sz="4" w:space="0" w:color="000000"/>
      </w:pBdr>
      <w:spacing w:before="100" w:beforeAutospacing="1" w:after="100" w:afterAutospacing="1"/>
      <w:textAlignment w:val="top"/>
    </w:pPr>
    <w:rPr>
      <w:rFonts w:ascii="Georgia" w:eastAsia="Arial Unicode MS" w:hAnsi="Georgia" w:cs="Arial Unicode MS"/>
    </w:rPr>
  </w:style>
  <w:style w:type="paragraph" w:customStyle="1" w:styleId="xl55">
    <w:name w:val="xl55"/>
    <w:basedOn w:val="Normal"/>
    <w:pPr>
      <w:pBdr>
        <w:bottom w:val="single" w:sz="4" w:space="0" w:color="000000"/>
      </w:pBdr>
      <w:spacing w:before="100" w:beforeAutospacing="1" w:after="100" w:afterAutospacing="1"/>
      <w:textAlignment w:val="top"/>
    </w:pPr>
    <w:rPr>
      <w:rFonts w:ascii="Georgia" w:eastAsia="Arial Unicode MS" w:hAnsi="Georgia" w:cs="Arial Unicode MS"/>
    </w:rPr>
  </w:style>
  <w:style w:type="paragraph" w:customStyle="1" w:styleId="xl56">
    <w:name w:val="xl56"/>
    <w:basedOn w:val="Normal"/>
    <w:pPr>
      <w:pBdr>
        <w:bottom w:val="single" w:sz="4" w:space="0" w:color="000000"/>
        <w:right w:val="single" w:sz="4" w:space="0" w:color="000000"/>
      </w:pBdr>
      <w:spacing w:before="100" w:beforeAutospacing="1" w:after="100" w:afterAutospacing="1"/>
      <w:textAlignment w:val="top"/>
    </w:pPr>
    <w:rPr>
      <w:rFonts w:ascii="Georgia" w:eastAsia="Arial Unicode MS" w:hAnsi="Georgia" w:cs="Arial Unicode MS"/>
    </w:rPr>
  </w:style>
  <w:style w:type="paragraph" w:customStyle="1" w:styleId="xl57">
    <w:name w:val="xl57"/>
    <w:basedOn w:val="Normal"/>
    <w:pPr>
      <w:pBdr>
        <w:top w:val="single" w:sz="4" w:space="0" w:color="auto"/>
        <w:left w:val="single" w:sz="4" w:space="0" w:color="auto"/>
        <w:bottom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58">
    <w:name w:val="xl58"/>
    <w:basedOn w:val="Normal"/>
    <w:pPr>
      <w:pBdr>
        <w:top w:val="single" w:sz="4" w:space="0" w:color="auto"/>
        <w:bottom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59">
    <w:name w:val="xl59"/>
    <w:basedOn w:val="Normal"/>
    <w:pPr>
      <w:pBdr>
        <w:top w:val="single" w:sz="4" w:space="0" w:color="auto"/>
        <w:bottom w:val="single" w:sz="4" w:space="0" w:color="auto"/>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60">
    <w:name w:val="xl60"/>
    <w:basedOn w:val="Normal"/>
    <w:pPr>
      <w:pBdr>
        <w:bottom w:val="single" w:sz="4" w:space="0" w:color="000000"/>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61">
    <w:name w:val="xl61"/>
    <w:basedOn w:val="Normal"/>
    <w:pPr>
      <w:pBdr>
        <w:top w:val="single" w:sz="4" w:space="0" w:color="000000"/>
        <w:left w:val="single" w:sz="4" w:space="0" w:color="000000"/>
        <w:right w:val="single" w:sz="4" w:space="0" w:color="auto"/>
      </w:pBdr>
      <w:shd w:val="clear" w:color="auto" w:fill="CCFFFF"/>
      <w:spacing w:before="100" w:beforeAutospacing="1" w:after="100" w:afterAutospacing="1"/>
      <w:textAlignment w:val="top"/>
    </w:pPr>
    <w:rPr>
      <w:rFonts w:ascii="Georgia" w:eastAsia="Arial Unicode MS" w:hAnsi="Georgia" w:cs="Arial Unicode MS"/>
    </w:rPr>
  </w:style>
  <w:style w:type="paragraph" w:customStyle="1" w:styleId="xl62">
    <w:name w:val="xl62"/>
    <w:basedOn w:val="Normal"/>
    <w:pPr>
      <w:pBdr>
        <w:left w:val="single" w:sz="4" w:space="0" w:color="000000"/>
        <w:bottom w:val="single" w:sz="4" w:space="0" w:color="000000"/>
        <w:right w:val="single" w:sz="4" w:space="0" w:color="auto"/>
      </w:pBdr>
      <w:shd w:val="clear" w:color="auto" w:fill="CCFFFF"/>
      <w:spacing w:before="100" w:beforeAutospacing="1" w:after="100" w:afterAutospacing="1"/>
      <w:textAlignment w:val="top"/>
    </w:pPr>
    <w:rPr>
      <w:rFonts w:ascii="Georgia" w:eastAsia="Arial Unicode MS" w:hAnsi="Georgia" w:cs="Arial Unicode MS"/>
    </w:rPr>
  </w:style>
  <w:style w:type="paragraph" w:customStyle="1" w:styleId="xl63">
    <w:name w:val="xl63"/>
    <w:basedOn w:val="Normal"/>
    <w:pPr>
      <w:pBdr>
        <w:left w:val="single" w:sz="4" w:space="0" w:color="000000"/>
        <w:bottom w:val="single" w:sz="4" w:space="0" w:color="000000"/>
        <w:right w:val="single" w:sz="4" w:space="0" w:color="000000"/>
      </w:pBdr>
      <w:shd w:val="clear" w:color="auto" w:fill="CCFFFF"/>
      <w:spacing w:before="100" w:beforeAutospacing="1" w:after="100" w:afterAutospacing="1"/>
      <w:textAlignment w:val="top"/>
    </w:pPr>
    <w:rPr>
      <w:rFonts w:ascii="Georgia" w:eastAsia="Arial Unicode MS" w:hAnsi="Georgia" w:cs="Arial Unicode MS"/>
      <w:b/>
      <w:bCs/>
    </w:rPr>
  </w:style>
  <w:style w:type="paragraph" w:customStyle="1" w:styleId="xl64">
    <w:name w:val="xl64"/>
    <w:basedOn w:val="Normal"/>
    <w:pPr>
      <w:pBdr>
        <w:left w:val="single" w:sz="4" w:space="0" w:color="000000"/>
        <w:bottom w:val="single" w:sz="4" w:space="0" w:color="000000"/>
        <w:right w:val="single" w:sz="4" w:space="0" w:color="auto"/>
      </w:pBdr>
      <w:shd w:val="clear" w:color="auto" w:fill="CCFFFF"/>
      <w:spacing w:before="100" w:beforeAutospacing="1" w:after="100" w:afterAutospacing="1"/>
      <w:textAlignment w:val="top"/>
    </w:pPr>
    <w:rPr>
      <w:rFonts w:ascii="Georgia" w:eastAsia="Arial Unicode MS" w:hAnsi="Georgia" w:cs="Arial Unicode MS"/>
      <w:b/>
      <w:bCs/>
    </w:rPr>
  </w:style>
  <w:style w:type="paragraph" w:customStyle="1" w:styleId="xl65">
    <w:name w:val="xl65"/>
    <w:basedOn w:val="Normal"/>
    <w:pPr>
      <w:pBdr>
        <w:top w:val="single" w:sz="4" w:space="0" w:color="auto"/>
        <w:left w:val="single" w:sz="4" w:space="0" w:color="auto"/>
        <w:right w:val="single" w:sz="4" w:space="0" w:color="auto"/>
      </w:pBdr>
      <w:shd w:val="clear" w:color="auto" w:fill="FFCC99"/>
      <w:spacing w:before="100" w:beforeAutospacing="1" w:after="100" w:afterAutospacing="1"/>
      <w:textAlignment w:val="top"/>
    </w:pPr>
    <w:rPr>
      <w:rFonts w:ascii="Georgia" w:eastAsia="Arial Unicode MS" w:hAnsi="Georgia" w:cs="Arial Unicode MS"/>
      <w:b/>
      <w:bCs/>
    </w:rPr>
  </w:style>
  <w:style w:type="paragraph" w:customStyle="1" w:styleId="xl66">
    <w:name w:val="xl66"/>
    <w:basedOn w:val="Normal"/>
    <w:pPr>
      <w:pBdr>
        <w:left w:val="single" w:sz="4" w:space="0" w:color="auto"/>
        <w:right w:val="single" w:sz="4" w:space="0" w:color="auto"/>
      </w:pBdr>
      <w:shd w:val="clear" w:color="auto" w:fill="FFCC99"/>
      <w:spacing w:before="100" w:beforeAutospacing="1" w:after="100" w:afterAutospacing="1"/>
      <w:textAlignment w:val="top"/>
    </w:pPr>
    <w:rPr>
      <w:rFonts w:ascii="Georgia" w:eastAsia="Arial Unicode MS" w:hAnsi="Georgia" w:cs="Arial Unicode MS"/>
      <w:b/>
      <w:bCs/>
    </w:rPr>
  </w:style>
  <w:style w:type="paragraph" w:customStyle="1" w:styleId="xl67">
    <w:name w:val="xl67"/>
    <w:basedOn w:val="Normal"/>
    <w:pPr>
      <w:pBdr>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Georgia" w:eastAsia="Arial Unicode MS" w:hAnsi="Georgia" w:cs="Arial Unicode MS"/>
      <w:b/>
      <w:bCs/>
    </w:rPr>
  </w:style>
  <w:style w:type="paragraph" w:customStyle="1" w:styleId="xl68">
    <w:name w:val="xl68"/>
    <w:basedOn w:val="Normal"/>
    <w:pPr>
      <w:pBdr>
        <w:top w:val="single" w:sz="4" w:space="0" w:color="auto"/>
        <w:left w:val="single" w:sz="4" w:space="0" w:color="auto"/>
      </w:pBdr>
      <w:shd w:val="clear" w:color="auto" w:fill="C0C0C0"/>
      <w:spacing w:before="100" w:beforeAutospacing="1" w:after="100" w:afterAutospacing="1"/>
      <w:jc w:val="center"/>
      <w:textAlignment w:val="top"/>
    </w:pPr>
    <w:rPr>
      <w:rFonts w:ascii="Georgia" w:eastAsia="Arial Unicode MS" w:hAnsi="Georgia" w:cs="Arial Unicode MS"/>
      <w:b/>
      <w:bCs/>
    </w:rPr>
  </w:style>
  <w:style w:type="paragraph" w:customStyle="1" w:styleId="xl69">
    <w:name w:val="xl69"/>
    <w:basedOn w:val="Normal"/>
    <w:pPr>
      <w:pBdr>
        <w:top w:val="single" w:sz="4" w:space="0" w:color="auto"/>
      </w:pBdr>
      <w:shd w:val="clear" w:color="auto" w:fill="C0C0C0"/>
      <w:spacing w:before="100" w:beforeAutospacing="1" w:after="100" w:afterAutospacing="1"/>
      <w:jc w:val="center"/>
      <w:textAlignment w:val="top"/>
    </w:pPr>
    <w:rPr>
      <w:rFonts w:ascii="Arial Unicode MS" w:eastAsia="Arial Unicode MS" w:hAnsi="Arial Unicode MS" w:cs="Arial Unicode MS"/>
      <w:b/>
      <w:bCs/>
    </w:rPr>
  </w:style>
  <w:style w:type="paragraph" w:customStyle="1" w:styleId="xl70">
    <w:name w:val="xl70"/>
    <w:basedOn w:val="Normal"/>
    <w:pPr>
      <w:pBdr>
        <w:top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ascii="Georgia" w:eastAsia="Arial Unicode MS" w:hAnsi="Georgia" w:cs="Arial Unicode MS"/>
      <w:b/>
      <w:bCs/>
    </w:rPr>
  </w:style>
  <w:style w:type="paragraph" w:customStyle="1" w:styleId="xl73">
    <w:name w:val="xl73"/>
    <w:basedOn w:val="Normal"/>
    <w:pPr>
      <w:pBdr>
        <w:top w:val="single" w:sz="4" w:space="0" w:color="auto"/>
        <w:left w:val="single" w:sz="4" w:space="0" w:color="000000"/>
        <w:bottom w:val="single" w:sz="4" w:space="0" w:color="auto"/>
        <w:right w:val="single" w:sz="4" w:space="0" w:color="auto"/>
      </w:pBdr>
      <w:shd w:val="clear" w:color="auto" w:fill="FFFFFF"/>
      <w:spacing w:before="100" w:beforeAutospacing="1" w:after="100" w:afterAutospacing="1"/>
      <w:textAlignment w:val="center"/>
    </w:pPr>
    <w:rPr>
      <w:rFonts w:eastAsia="Arial Unicode MS"/>
      <w:sz w:val="18"/>
      <w:szCs w:val="18"/>
    </w:rPr>
  </w:style>
  <w:style w:type="paragraph" w:customStyle="1" w:styleId="xl74">
    <w:name w:val="xl74"/>
    <w:basedOn w:val="Normal"/>
    <w:pPr>
      <w:pBdr>
        <w:left w:val="single" w:sz="4" w:space="0" w:color="000000"/>
        <w:bottom w:val="single" w:sz="4" w:space="0" w:color="000000"/>
      </w:pBdr>
      <w:shd w:val="clear" w:color="auto" w:fill="CCFFFF"/>
      <w:spacing w:before="100" w:beforeAutospacing="1" w:after="100" w:afterAutospacing="1"/>
      <w:textAlignment w:val="center"/>
    </w:pPr>
    <w:rPr>
      <w:rFonts w:eastAsia="Arial Unicode MS"/>
      <w:b/>
      <w:bCs/>
      <w:sz w:val="18"/>
      <w:szCs w:val="18"/>
    </w:rPr>
  </w:style>
  <w:style w:type="paragraph" w:customStyle="1" w:styleId="xl75">
    <w:name w:val="xl75"/>
    <w:basedOn w:val="Normal"/>
    <w:pPr>
      <w:pBdr>
        <w:bottom w:val="single" w:sz="4" w:space="0" w:color="000000"/>
      </w:pBdr>
      <w:shd w:val="clear" w:color="auto" w:fill="CCFFFF"/>
      <w:spacing w:before="100" w:beforeAutospacing="1" w:after="100" w:afterAutospacing="1"/>
      <w:textAlignment w:val="center"/>
    </w:pPr>
    <w:rPr>
      <w:rFonts w:eastAsia="Arial Unicode MS"/>
      <w:b/>
      <w:bCs/>
      <w:sz w:val="18"/>
      <w:szCs w:val="18"/>
    </w:rPr>
  </w:style>
  <w:style w:type="paragraph" w:customStyle="1" w:styleId="xl76">
    <w:name w:val="xl76"/>
    <w:basedOn w:val="Normal"/>
    <w:pPr>
      <w:pBdr>
        <w:bottom w:val="single" w:sz="4" w:space="0" w:color="000000"/>
        <w:right w:val="single" w:sz="4" w:space="0" w:color="000000"/>
      </w:pBdr>
      <w:shd w:val="clear" w:color="auto" w:fill="CCFFFF"/>
      <w:spacing w:before="100" w:beforeAutospacing="1" w:after="100" w:afterAutospacing="1"/>
      <w:textAlignment w:val="center"/>
    </w:pPr>
    <w:rPr>
      <w:rFonts w:eastAsia="Arial Unicode MS"/>
      <w:b/>
      <w:bCs/>
      <w:sz w:val="18"/>
      <w:szCs w:val="18"/>
    </w:rPr>
  </w:style>
  <w:style w:type="paragraph" w:customStyle="1" w:styleId="xl77">
    <w:name w:val="xl77"/>
    <w:basedOn w:val="Normal"/>
    <w:pPr>
      <w:pBdr>
        <w:bottom w:val="single" w:sz="4" w:space="0" w:color="000000"/>
        <w:right w:val="single" w:sz="4" w:space="0" w:color="auto"/>
      </w:pBdr>
      <w:shd w:val="clear" w:color="auto" w:fill="CCFFFF"/>
      <w:spacing w:before="100" w:beforeAutospacing="1" w:after="100" w:afterAutospacing="1"/>
      <w:textAlignment w:val="center"/>
    </w:pPr>
    <w:rPr>
      <w:rFonts w:eastAsia="Arial Unicode MS"/>
      <w:b/>
      <w:bCs/>
      <w:sz w:val="18"/>
      <w:szCs w:val="18"/>
    </w:rPr>
  </w:style>
  <w:style w:type="paragraph" w:customStyle="1" w:styleId="xl78">
    <w:name w:val="xl78"/>
    <w:basedOn w:val="Normal"/>
    <w:pPr>
      <w:pBdr>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eastAsia="Arial Unicode MS"/>
      <w:b/>
      <w:bCs/>
      <w:sz w:val="18"/>
      <w:szCs w:val="18"/>
    </w:rPr>
  </w:style>
  <w:style w:type="paragraph" w:customStyle="1" w:styleId="xl79">
    <w:name w:val="xl79"/>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sz w:val="18"/>
      <w:szCs w:val="18"/>
    </w:rPr>
  </w:style>
  <w:style w:type="paragraph" w:customStyle="1" w:styleId="xl80">
    <w:name w:val="xl80"/>
    <w:basedOn w:val="Normal"/>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sz w:val="18"/>
      <w:szCs w:val="18"/>
    </w:rPr>
  </w:style>
  <w:style w:type="paragraph" w:customStyle="1" w:styleId="xl81">
    <w:name w:val="xl81"/>
    <w:basedOn w:val="Normal"/>
    <w:pPr>
      <w:pBdr>
        <w:top w:val="single" w:sz="4" w:space="0" w:color="auto"/>
        <w:bottom w:val="single" w:sz="4" w:space="0" w:color="auto"/>
        <w:right w:val="single" w:sz="4" w:space="0" w:color="auto"/>
      </w:pBdr>
      <w:spacing w:before="100" w:beforeAutospacing="1" w:after="100" w:afterAutospacing="1"/>
      <w:textAlignment w:val="center"/>
    </w:pPr>
    <w:rPr>
      <w:rFonts w:eastAsia="Arial Unicode MS"/>
      <w:sz w:val="18"/>
      <w:szCs w:val="18"/>
    </w:rPr>
  </w:style>
  <w:style w:type="paragraph" w:customStyle="1" w:styleId="font5">
    <w:name w:val="font5"/>
    <w:basedOn w:val="Normal"/>
    <w:pPr>
      <w:spacing w:before="100" w:beforeAutospacing="1" w:after="100" w:afterAutospacing="1"/>
    </w:pPr>
    <w:rPr>
      <w:rFonts w:ascii="Tahoma" w:eastAsia="Arial Unicode MS" w:hAnsi="Tahoma" w:cs="Tahoma"/>
      <w:b/>
      <w:bCs/>
      <w:color w:val="000000"/>
      <w:sz w:val="16"/>
      <w:szCs w:val="16"/>
    </w:rPr>
  </w:style>
  <w:style w:type="paragraph" w:customStyle="1" w:styleId="font6">
    <w:name w:val="font6"/>
    <w:basedOn w:val="Normal"/>
    <w:pPr>
      <w:spacing w:before="100" w:beforeAutospacing="1" w:after="100" w:afterAutospacing="1"/>
    </w:pPr>
    <w:rPr>
      <w:rFonts w:ascii="Tahoma" w:eastAsia="Arial Unicode MS" w:hAnsi="Tahoma" w:cs="Tahoma"/>
      <w:color w:val="000000"/>
      <w:sz w:val="16"/>
      <w:szCs w:val="16"/>
    </w:rPr>
  </w:style>
  <w:style w:type="paragraph" w:customStyle="1" w:styleId="doubleindentedquotation">
    <w:name w:val="double indented quotation"/>
    <w:basedOn w:val="Normal"/>
    <w:pPr>
      <w:spacing w:before="240" w:after="120"/>
      <w:ind w:left="720" w:right="720"/>
      <w:jc w:val="both"/>
    </w:pPr>
    <w:rPr>
      <w:color w:val="000000"/>
    </w:rPr>
  </w:style>
  <w:style w:type="paragraph" w:styleId="ListNumber">
    <w:name w:val="List Number"/>
    <w:basedOn w:val="Normal"/>
    <w:pPr>
      <w:numPr>
        <w:numId w:val="2"/>
      </w:numPr>
    </w:pPr>
    <w:rPr>
      <w:color w:val="000000"/>
    </w:rPr>
  </w:style>
  <w:style w:type="paragraph" w:customStyle="1" w:styleId="numberedfindingsPVPA">
    <w:name w:val="numbered findings PVPA"/>
    <w:basedOn w:val="Normal"/>
    <w:autoRedefine/>
    <w:pPr>
      <w:numPr>
        <w:numId w:val="1"/>
      </w:numPr>
      <w:jc w:val="both"/>
    </w:pPr>
    <w:rPr>
      <w:b/>
      <w:bCs/>
      <w:color w:val="000000"/>
    </w:rPr>
  </w:style>
  <w:style w:type="paragraph" w:customStyle="1" w:styleId="Default">
    <w:name w:val="Default"/>
    <w:pPr>
      <w:autoSpaceDE w:val="0"/>
      <w:autoSpaceDN w:val="0"/>
      <w:adjustRightInd w:val="0"/>
    </w:pPr>
    <w:rPr>
      <w:color w:val="000000"/>
      <w:sz w:val="24"/>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83">
    <w:name w:val="xl83"/>
    <w:basedOn w:val="Normal"/>
    <w:pPr>
      <w:shd w:val="clear" w:color="auto" w:fill="C0C0C0"/>
      <w:spacing w:before="100" w:beforeAutospacing="1" w:after="100" w:afterAutospacing="1"/>
    </w:pPr>
    <w:rPr>
      <w:rFonts w:ascii="Arial" w:eastAsia="Arial Unicode MS" w:hAnsi="Arial" w:cs="Arial"/>
      <w:b/>
      <w:bCs/>
      <w:color w:val="000000"/>
    </w:rPr>
  </w:style>
  <w:style w:type="paragraph" w:customStyle="1" w:styleId="xl84">
    <w:name w:val="xl84"/>
    <w:basedOn w:val="Normal"/>
    <w:pPr>
      <w:shd w:val="clear" w:color="auto" w:fill="C0C0C0"/>
      <w:spacing w:before="100" w:beforeAutospacing="1" w:after="100" w:afterAutospacing="1"/>
    </w:pPr>
    <w:rPr>
      <w:rFonts w:ascii="Arial" w:eastAsia="Arial Unicode MS" w:hAnsi="Arial" w:cs="Arial"/>
      <w:b/>
      <w:bCs/>
      <w:color w:val="000000"/>
    </w:rPr>
  </w:style>
  <w:style w:type="paragraph" w:customStyle="1" w:styleId="xl85">
    <w:name w:val="xl85"/>
    <w:basedOn w:val="Normal"/>
    <w:pP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7">
    <w:name w:val="xl87"/>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89">
    <w:name w:val="xl89"/>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90">
    <w:name w:val="xl90"/>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color w:val="000000"/>
    </w:rPr>
  </w:style>
  <w:style w:type="paragraph" w:customStyle="1" w:styleId="xl91">
    <w:name w:val="xl91"/>
    <w:basedOn w:val="Normal"/>
    <w:pPr>
      <w:pBdr>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2">
    <w:name w:val="xl92"/>
    <w:basedOn w:val="Normal"/>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3">
    <w:name w:val="xl93"/>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4">
    <w:name w:val="xl94"/>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95">
    <w:name w:val="xl95"/>
    <w:basedOn w:val="Normal"/>
    <w:pPr>
      <w:pBdr>
        <w:top w:val="single" w:sz="4" w:space="0" w:color="auto"/>
        <w:left w:val="single" w:sz="8" w:space="0" w:color="auto"/>
        <w:bottom w:val="single" w:sz="8" w:space="0" w:color="auto"/>
      </w:pBdr>
      <w:spacing w:before="100" w:beforeAutospacing="1" w:after="100" w:afterAutospacing="1"/>
    </w:pPr>
    <w:rPr>
      <w:rFonts w:ascii="Arial" w:eastAsia="Arial Unicode MS" w:hAnsi="Arial" w:cs="Arial"/>
      <w:i/>
      <w:iCs/>
      <w:color w:val="808080"/>
    </w:rPr>
  </w:style>
  <w:style w:type="paragraph" w:customStyle="1" w:styleId="xl96">
    <w:name w:val="xl9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i/>
      <w:iCs/>
      <w:color w:val="808080"/>
    </w:rPr>
  </w:style>
  <w:style w:type="paragraph" w:customStyle="1" w:styleId="xl97">
    <w:name w:val="xl97"/>
    <w:basedOn w:val="Normal"/>
    <w:pPr>
      <w:pBdr>
        <w:top w:val="single" w:sz="8" w:space="0" w:color="auto"/>
        <w:left w:val="single" w:sz="8" w:space="0" w:color="auto"/>
        <w:bottom w:val="single" w:sz="8" w:space="0" w:color="auto"/>
      </w:pBdr>
      <w:shd w:val="clear" w:color="auto" w:fill="CCFFFF"/>
      <w:spacing w:before="100" w:beforeAutospacing="1" w:after="100" w:afterAutospacing="1"/>
    </w:pPr>
    <w:rPr>
      <w:rFonts w:ascii="Arial" w:eastAsia="Arial Unicode MS" w:hAnsi="Arial" w:cs="Arial"/>
      <w:b/>
      <w:bCs/>
    </w:rPr>
  </w:style>
  <w:style w:type="paragraph" w:customStyle="1" w:styleId="xl98">
    <w:name w:val="xl98"/>
    <w:basedOn w:val="Normal"/>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99">
    <w:name w:val="xl99"/>
    <w:basedOn w:val="Normal"/>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0">
    <w:name w:val="xl100"/>
    <w:basedOn w:val="Normal"/>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1">
    <w:name w:val="xl101"/>
    <w:basedOn w:val="Normal"/>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2">
    <w:name w:val="xl102"/>
    <w:basedOn w:val="Normal"/>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3">
    <w:name w:val="xl103"/>
    <w:basedOn w:val="Normal"/>
    <w:pPr>
      <w:pBdr>
        <w:top w:val="single" w:sz="8" w:space="0" w:color="auto"/>
        <w:left w:val="single" w:sz="8" w:space="0" w:color="auto"/>
        <w:bottom w:val="single" w:sz="8" w:space="0" w:color="auto"/>
      </w:pBdr>
      <w:shd w:val="clear" w:color="auto" w:fill="FFCC99"/>
      <w:spacing w:before="100" w:beforeAutospacing="1" w:after="100" w:afterAutospacing="1"/>
    </w:pPr>
    <w:rPr>
      <w:rFonts w:ascii="Arial" w:eastAsia="Arial Unicode MS" w:hAnsi="Arial" w:cs="Arial"/>
      <w:b/>
      <w:bCs/>
    </w:rPr>
  </w:style>
  <w:style w:type="paragraph" w:customStyle="1" w:styleId="xl104">
    <w:name w:val="xl104"/>
    <w:basedOn w:val="Normal"/>
    <w:pPr>
      <w:pBdr>
        <w:top w:val="single" w:sz="8" w:space="0" w:color="auto"/>
        <w:bottom w:val="single" w:sz="8" w:space="0" w:color="auto"/>
      </w:pBdr>
      <w:shd w:val="clear" w:color="auto" w:fill="FFCC99"/>
      <w:spacing w:before="100" w:beforeAutospacing="1" w:after="100" w:afterAutospacing="1"/>
      <w:jc w:val="center"/>
    </w:pPr>
    <w:rPr>
      <w:rFonts w:ascii="Arial" w:eastAsia="Arial Unicode MS" w:hAnsi="Arial" w:cs="Arial"/>
      <w:b/>
      <w:bCs/>
    </w:rPr>
  </w:style>
  <w:style w:type="paragraph" w:customStyle="1" w:styleId="xl105">
    <w:name w:val="xl105"/>
    <w:basedOn w:val="Normal"/>
    <w:pPr>
      <w:pBdr>
        <w:top w:val="single" w:sz="8" w:space="0" w:color="auto"/>
        <w:bottom w:val="single" w:sz="8" w:space="0" w:color="auto"/>
        <w:right w:val="single" w:sz="8" w:space="0" w:color="auto"/>
      </w:pBdr>
      <w:shd w:val="clear" w:color="auto" w:fill="FFCC99"/>
      <w:spacing w:before="100" w:beforeAutospacing="1" w:after="100" w:afterAutospacing="1"/>
    </w:pPr>
    <w:rPr>
      <w:rFonts w:ascii="Arial" w:eastAsia="Arial Unicode MS" w:hAnsi="Arial" w:cs="Arial"/>
      <w:b/>
      <w:bCs/>
    </w:rPr>
  </w:style>
  <w:style w:type="paragraph" w:customStyle="1" w:styleId="xl106">
    <w:name w:val="xl106"/>
    <w:basedOn w:val="Normal"/>
    <w:pPr>
      <w:pBdr>
        <w:top w:val="single" w:sz="8" w:space="0" w:color="auto"/>
        <w:left w:val="single" w:sz="8" w:space="0" w:color="auto"/>
        <w:bottom w:val="single" w:sz="8" w:space="0" w:color="auto"/>
      </w:pBdr>
      <w:shd w:val="clear" w:color="auto" w:fill="CCFFCC"/>
      <w:spacing w:before="100" w:beforeAutospacing="1" w:after="100" w:afterAutospacing="1"/>
    </w:pPr>
    <w:rPr>
      <w:rFonts w:ascii="Arial" w:eastAsia="Arial Unicode MS" w:hAnsi="Arial" w:cs="Arial"/>
      <w:b/>
      <w:bCs/>
    </w:rPr>
  </w:style>
  <w:style w:type="paragraph" w:customStyle="1" w:styleId="xl107">
    <w:name w:val="xl107"/>
    <w:basedOn w:val="Normal"/>
    <w:pPr>
      <w:pBdr>
        <w:top w:val="single" w:sz="8" w:space="0" w:color="auto"/>
        <w:bottom w:val="single" w:sz="8" w:space="0" w:color="auto"/>
      </w:pBdr>
      <w:shd w:val="clear" w:color="auto" w:fill="CCFFCC"/>
      <w:spacing w:before="100" w:beforeAutospacing="1" w:after="100" w:afterAutospacing="1"/>
      <w:jc w:val="center"/>
    </w:pPr>
    <w:rPr>
      <w:rFonts w:ascii="Arial" w:eastAsia="Arial Unicode MS" w:hAnsi="Arial" w:cs="Arial"/>
      <w:b/>
      <w:bCs/>
    </w:rPr>
  </w:style>
  <w:style w:type="paragraph" w:customStyle="1" w:styleId="xl108">
    <w:name w:val="xl108"/>
    <w:basedOn w:val="Normal"/>
    <w:pPr>
      <w:pBdr>
        <w:top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09">
    <w:name w:val="xl109"/>
    <w:basedOn w:val="Normal"/>
    <w:pPr>
      <w:pBdr>
        <w:top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10">
    <w:name w:val="xl110"/>
    <w:basedOn w:val="Normal"/>
    <w:pPr>
      <w:pBdr>
        <w:top w:val="single" w:sz="4"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11">
    <w:name w:val="xl11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2">
    <w:name w:val="xl112"/>
    <w:basedOn w:val="Normal"/>
    <w:pPr>
      <w:pBdr>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113">
    <w:name w:val="xl113"/>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14">
    <w:name w:val="xl114"/>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15">
    <w:name w:val="xl115"/>
    <w:basedOn w:val="Normal"/>
    <w:pPr>
      <w:pBdr>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color w:val="000000"/>
    </w:rPr>
  </w:style>
  <w:style w:type="paragraph" w:customStyle="1" w:styleId="xl116">
    <w:name w:val="xl116"/>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7">
    <w:name w:val="xl117"/>
    <w:basedOn w:val="Normal"/>
    <w:pPr>
      <w:pBdr>
        <w:top w:val="single" w:sz="8"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8">
    <w:name w:val="xl11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9">
    <w:name w:val="xl11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20">
    <w:name w:val="xl120"/>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21">
    <w:name w:val="xl121"/>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122">
    <w:name w:val="xl122"/>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3">
    <w:name w:val="xl12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4">
    <w:name w:val="xl124"/>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25">
    <w:name w:val="xl12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26">
    <w:name w:val="xl12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27">
    <w:name w:val="xl127"/>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color w:val="000000"/>
    </w:rPr>
  </w:style>
  <w:style w:type="paragraph" w:customStyle="1" w:styleId="xl128">
    <w:name w:val="xl128"/>
    <w:basedOn w:val="Normal"/>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i/>
      <w:iCs/>
      <w:color w:val="808080"/>
    </w:rPr>
  </w:style>
  <w:style w:type="paragraph" w:customStyle="1" w:styleId="xl129">
    <w:name w:val="xl129"/>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i/>
      <w:iCs/>
      <w:color w:val="808080"/>
    </w:rPr>
  </w:style>
  <w:style w:type="paragraph" w:customStyle="1" w:styleId="xl130">
    <w:name w:val="xl13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31">
    <w:name w:val="xl131"/>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32">
    <w:name w:val="xl13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33">
    <w:name w:val="xl133"/>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i/>
      <w:iCs/>
      <w:color w:val="808080"/>
    </w:rPr>
  </w:style>
  <w:style w:type="paragraph" w:customStyle="1" w:styleId="xl134">
    <w:name w:val="xl134"/>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35">
    <w:name w:val="xl135"/>
    <w:basedOn w:val="Normal"/>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6">
    <w:name w:val="xl136"/>
    <w:basedOn w:val="Normal"/>
    <w:pPr>
      <w:pBdr>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37">
    <w:name w:val="xl137"/>
    <w:basedOn w:val="Normal"/>
    <w:pPr>
      <w:pBdr>
        <w:top w:val="single" w:sz="8"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8">
    <w:name w:val="xl138"/>
    <w:basedOn w:val="Normal"/>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139">
    <w:name w:val="xl139"/>
    <w:basedOn w:val="Normal"/>
    <w:pPr>
      <w:pBdr>
        <w:top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140">
    <w:name w:val="xl140"/>
    <w:basedOn w:val="Normal"/>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1">
    <w:name w:val="xl141"/>
    <w:basedOn w:val="Normal"/>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2">
    <w:name w:val="xl142"/>
    <w:basedOn w:val="Normal"/>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143">
    <w:name w:val="xl143"/>
    <w:basedOn w:val="Normal"/>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4">
    <w:name w:val="xl144"/>
    <w:basedOn w:val="Normal"/>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color w:val="000000"/>
    </w:rPr>
  </w:style>
  <w:style w:type="paragraph" w:customStyle="1" w:styleId="xl145">
    <w:name w:val="xl145"/>
    <w:basedOn w:val="Normal"/>
    <w:pPr>
      <w:pBdr>
        <w:lef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46">
    <w:name w:val="xl146"/>
    <w:basedOn w:val="Normal"/>
    <w:pPr>
      <w:pBdr>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47">
    <w:name w:val="xl147"/>
    <w:basedOn w:val="Normal"/>
    <w:pPr>
      <w:pBdr>
        <w:left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48">
    <w:name w:val="xl148"/>
    <w:basedOn w:val="Normal"/>
    <w:pP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49">
    <w:name w:val="xl149"/>
    <w:basedOn w:val="Normal"/>
    <w:pPr>
      <w:pBdr>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50">
    <w:name w:val="xl150"/>
    <w:basedOn w:val="Normal"/>
    <w:pPr>
      <w:pBdr>
        <w:left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51">
    <w:name w:val="xl151"/>
    <w:basedOn w:val="Normal"/>
    <w:pPr>
      <w:pBdr>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52">
    <w:name w:val="xl152"/>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53">
    <w:name w:val="xl153"/>
    <w:basedOn w:val="Normal"/>
    <w:pPr>
      <w:pBdr>
        <w:top w:val="single" w:sz="4" w:space="0" w:color="auto"/>
        <w:left w:val="single" w:sz="8" w:space="0" w:color="auto"/>
      </w:pBdr>
      <w:spacing w:before="100" w:beforeAutospacing="1" w:after="100" w:afterAutospacing="1"/>
    </w:pPr>
    <w:rPr>
      <w:rFonts w:ascii="Arial" w:eastAsia="Arial Unicode MS" w:hAnsi="Arial" w:cs="Arial"/>
      <w:i/>
      <w:iCs/>
      <w:color w:val="808080"/>
    </w:rPr>
  </w:style>
  <w:style w:type="paragraph" w:customStyle="1" w:styleId="xl154">
    <w:name w:val="xl154"/>
    <w:basedOn w:val="Normal"/>
    <w:pPr>
      <w:pBdr>
        <w:top w:val="single" w:sz="4" w:space="0" w:color="auto"/>
        <w:left w:val="single" w:sz="4" w:space="0" w:color="auto"/>
      </w:pBdr>
      <w:spacing w:before="100" w:beforeAutospacing="1" w:after="100" w:afterAutospacing="1"/>
    </w:pPr>
    <w:rPr>
      <w:rFonts w:ascii="Arial" w:eastAsia="Arial Unicode MS" w:hAnsi="Arial" w:cs="Arial"/>
      <w:i/>
      <w:iCs/>
      <w:color w:val="808080"/>
    </w:rPr>
  </w:style>
  <w:style w:type="paragraph" w:customStyle="1" w:styleId="xl155">
    <w:name w:val="xl155"/>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56">
    <w:name w:val="xl156"/>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57">
    <w:name w:val="xl157"/>
    <w:basedOn w:val="Normal"/>
    <w:pPr>
      <w:pBdr>
        <w:top w:val="single" w:sz="4" w:space="0" w:color="auto"/>
        <w:left w:val="single" w:sz="4" w:space="0" w:color="auto"/>
        <w:right w:val="single" w:sz="8" w:space="0" w:color="auto"/>
      </w:pBdr>
      <w:spacing w:before="100" w:beforeAutospacing="1" w:after="100" w:afterAutospacing="1"/>
      <w:jc w:val="center"/>
    </w:pPr>
    <w:rPr>
      <w:rFonts w:ascii="Arial" w:eastAsia="Arial Unicode MS" w:hAnsi="Arial" w:cs="Arial"/>
      <w:i/>
      <w:iCs/>
      <w:color w:val="808080"/>
    </w:rPr>
  </w:style>
  <w:style w:type="paragraph" w:customStyle="1" w:styleId="xl158">
    <w:name w:val="xl158"/>
    <w:basedOn w:val="Normal"/>
    <w:pPr>
      <w:pBdr>
        <w:top w:val="single" w:sz="8" w:space="0" w:color="auto"/>
        <w:left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59">
    <w:name w:val="xl159"/>
    <w:basedOn w:val="Normal"/>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0">
    <w:name w:val="xl160"/>
    <w:basedOn w:val="Normal"/>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1">
    <w:name w:val="xl161"/>
    <w:basedOn w:val="Normal"/>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2">
    <w:name w:val="xl162"/>
    <w:basedOn w:val="Normal"/>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3">
    <w:name w:val="xl163"/>
    <w:basedOn w:val="Normal"/>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64">
    <w:name w:val="xl164"/>
    <w:basedOn w:val="Normal"/>
    <w:pPr>
      <w:pBdr>
        <w:top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65">
    <w:name w:val="xl165"/>
    <w:basedOn w:val="Normal"/>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6">
    <w:name w:val="xl166"/>
    <w:basedOn w:val="Normal"/>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67">
    <w:name w:val="xl167"/>
    <w:basedOn w:val="Normal"/>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8">
    <w:name w:val="xl168"/>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69">
    <w:name w:val="xl169"/>
    <w:basedOn w:val="Normal"/>
    <w:pPr>
      <w:pBdr>
        <w:top w:val="single" w:sz="8" w:space="0" w:color="auto"/>
        <w:bottom w:val="single" w:sz="8" w:space="0" w:color="auto"/>
        <w:right w:val="single" w:sz="8" w:space="0" w:color="auto"/>
      </w:pBdr>
      <w:shd w:val="clear" w:color="auto" w:fill="CCFFCC"/>
      <w:spacing w:before="100" w:beforeAutospacing="1" w:after="100" w:afterAutospacing="1"/>
    </w:pPr>
    <w:rPr>
      <w:rFonts w:ascii="Arial" w:eastAsia="Arial Unicode MS" w:hAnsi="Arial" w:cs="Arial"/>
      <w:b/>
      <w:bCs/>
    </w:rPr>
  </w:style>
  <w:style w:type="paragraph" w:customStyle="1" w:styleId="xl170">
    <w:name w:val="xl170"/>
    <w:basedOn w:val="Normal"/>
    <w:pPr>
      <w:pBdr>
        <w:top w:val="single" w:sz="8" w:space="0" w:color="auto"/>
        <w:left w:val="single" w:sz="8" w:space="0" w:color="auto"/>
      </w:pBdr>
      <w:spacing w:before="100" w:beforeAutospacing="1" w:after="100" w:afterAutospacing="1"/>
    </w:pPr>
    <w:rPr>
      <w:rFonts w:ascii="Arial" w:eastAsia="Arial Unicode MS" w:hAnsi="Arial" w:cs="Arial"/>
      <w:color w:val="000000"/>
    </w:rPr>
  </w:style>
  <w:style w:type="paragraph" w:customStyle="1" w:styleId="xl171">
    <w:name w:val="xl171"/>
    <w:basedOn w:val="Normal"/>
    <w:pPr>
      <w:pBdr>
        <w:top w:val="single" w:sz="8" w:space="0" w:color="auto"/>
      </w:pBdr>
      <w:spacing w:before="100" w:beforeAutospacing="1" w:after="100" w:afterAutospacing="1"/>
    </w:pPr>
    <w:rPr>
      <w:rFonts w:ascii="Arial" w:eastAsia="Arial Unicode MS" w:hAnsi="Arial" w:cs="Arial"/>
      <w:color w:val="000000"/>
    </w:rPr>
  </w:style>
  <w:style w:type="paragraph" w:customStyle="1" w:styleId="xl172">
    <w:name w:val="xl172"/>
    <w:basedOn w:val="Normal"/>
    <w:pPr>
      <w:pBdr>
        <w:top w:val="single" w:sz="8" w:space="0" w:color="auto"/>
      </w:pBdr>
      <w:spacing w:before="100" w:beforeAutospacing="1" w:after="100" w:afterAutospacing="1"/>
    </w:pPr>
    <w:rPr>
      <w:rFonts w:ascii="Arial" w:eastAsia="Arial Unicode MS" w:hAnsi="Arial" w:cs="Arial"/>
      <w:color w:val="000000"/>
    </w:rPr>
  </w:style>
  <w:style w:type="paragraph" w:customStyle="1" w:styleId="xl173">
    <w:name w:val="xl173"/>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4">
    <w:name w:val="xl174"/>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5">
    <w:name w:val="xl17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styleId="TOC1">
    <w:name w:val="toc 1"/>
    <w:basedOn w:val="Normal"/>
    <w:next w:val="Normal"/>
    <w:autoRedefine/>
    <w:semiHidden/>
    <w:rPr>
      <w:b/>
    </w:rPr>
  </w:style>
  <w:style w:type="paragraph" w:styleId="TOC3">
    <w:name w:val="toc 3"/>
    <w:basedOn w:val="Normal"/>
    <w:next w:val="Normal"/>
    <w:autoRedefine/>
    <w:semiHidden/>
    <w:pPr>
      <w:ind w:left="720"/>
    </w:pPr>
  </w:style>
  <w:style w:type="paragraph" w:styleId="TOC4">
    <w:name w:val="toc 4"/>
    <w:basedOn w:val="Normal"/>
    <w:next w:val="Normal"/>
    <w:autoRedefine/>
    <w:semiHidden/>
    <w:pPr>
      <w:ind w:left="108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Headgin5">
    <w:name w:val="Headgin 5"/>
    <w:basedOn w:val="Normal"/>
    <w:rPr>
      <w:b/>
      <w:bCs/>
    </w:rPr>
  </w:style>
  <w:style w:type="paragraph" w:customStyle="1" w:styleId="Heading3a">
    <w:name w:val="Heading 3a"/>
    <w:basedOn w:val="Heading3"/>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ListBulletIndent">
    <w:name w:val="List Bullet Indent"/>
    <w:basedOn w:val="Normal"/>
    <w:qFormat/>
    <w:pPr>
      <w:numPr>
        <w:numId w:val="38"/>
      </w:numPr>
      <w:spacing w:after="120"/>
      <w:jc w:val="both"/>
    </w:pPr>
    <w:rPr>
      <w:rFonts w:ascii="Cambria" w:hAnsi="Cambria"/>
    </w:rPr>
  </w:style>
  <w:style w:type="paragraph" w:customStyle="1" w:styleId="IndentedText">
    <w:name w:val="Indented Text"/>
    <w:basedOn w:val="Normal"/>
    <w:qFormat/>
    <w:pPr>
      <w:spacing w:after="120"/>
      <w:ind w:left="720"/>
      <w:jc w:val="both"/>
    </w:pPr>
    <w:rPr>
      <w:rFonts w:ascii="Cambria" w:hAnsi="Cambria"/>
    </w:rPr>
  </w:style>
  <w:style w:type="paragraph" w:customStyle="1" w:styleId="Listbulletintented2">
    <w:name w:val="List bullet intented 2"/>
    <w:basedOn w:val="ListBulletIndent"/>
    <w:qFormat/>
    <w:pPr>
      <w:numPr>
        <w:ilvl w:val="1"/>
      </w:numPr>
    </w:pPr>
  </w:style>
  <w:style w:type="character" w:customStyle="1" w:styleId="EmailStyle268">
    <w:name w:val="EmailStyle268"/>
    <w:semiHidden/>
    <w:rsid w:val="00890909"/>
    <w:rPr>
      <w:rFonts w:ascii="Arial" w:hAnsi="Arial" w:cs="Arial"/>
      <w:color w:val="000080"/>
      <w:sz w:val="20"/>
      <w:szCs w:val="20"/>
    </w:rPr>
  </w:style>
  <w:style w:type="paragraph" w:customStyle="1" w:styleId="Findingstatement">
    <w:name w:val="Finding statement"/>
    <w:basedOn w:val="Heading3"/>
    <w:qFormat/>
    <w:pPr>
      <w:keepNext w:val="0"/>
      <w:numPr>
        <w:numId w:val="46"/>
      </w:numPr>
      <w:spacing w:after="120"/>
      <w:jc w:val="both"/>
    </w:pPr>
    <w:rPr>
      <w:bCs w:val="0"/>
      <w:color w:val="000000"/>
      <w:szCs w:val="24"/>
      <w:u w:val="none"/>
    </w:rPr>
  </w:style>
  <w:style w:type="character" w:customStyle="1" w:styleId="FindingstatementChar">
    <w:name w:val="Finding statement Char"/>
    <w:rPr>
      <w:b/>
      <w:noProof w:val="0"/>
      <w:color w:val="000000"/>
      <w:sz w:val="24"/>
      <w:szCs w:val="24"/>
      <w:lang w:val="en-US" w:eastAsia="en-US" w:bidi="ar-SA"/>
    </w:rPr>
  </w:style>
  <w:style w:type="character" w:styleId="UnresolvedMention">
    <w:name w:val="Unresolved Mention"/>
    <w:uiPriority w:val="99"/>
    <w:semiHidden/>
    <w:unhideWhenUsed/>
    <w:rsid w:val="00224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harter/acct.html?section=criteri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C014CB25-B073-49D2-8A68-7C2963F2B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7ABC6-08DA-4EB9-8880-51CADCAE1A73}">
  <ds:schemaRefs>
    <ds:schemaRef ds:uri="http://schemas.microsoft.com/sharepoint/v3/contenttype/forms"/>
  </ds:schemaRefs>
</ds:datastoreItem>
</file>

<file path=customXml/itemProps3.xml><?xml version="1.0" encoding="utf-8"?>
<ds:datastoreItem xmlns:ds="http://schemas.openxmlformats.org/officeDocument/2006/customXml" ds:itemID="{939550DA-C1C5-4A5C-BDFA-60E4AC08DB11}">
  <ds:schemaRefs>
    <ds:schemaRef ds:uri="http://schemas.microsoft.com/sharepoint/events"/>
  </ds:schemaRefs>
</ds:datastoreItem>
</file>

<file path=customXml/itemProps4.xml><?xml version="1.0" encoding="utf-8"?>
<ds:datastoreItem xmlns:ds="http://schemas.openxmlformats.org/officeDocument/2006/customXml" ds:itemID="{123F8DDB-E076-4BDC-904E-14801D3EEE74}">
  <ds:schemaRefs>
    <ds:schemaRef ds:uri="http://schemas.microsoft.com/office/2006/metadata/longProperties"/>
  </ds:schemaRefs>
</ds:datastoreItem>
</file>

<file path=customXml/itemProps5.xml><?xml version="1.0" encoding="utf-8"?>
<ds:datastoreItem xmlns:ds="http://schemas.openxmlformats.org/officeDocument/2006/customXml" ds:itemID="{62FF591C-9F3E-496E-90AE-9576A09CE8B9}">
  <ds:schemaRefs>
    <ds:schemaRef ds:uri="http://purl.org/dc/elements/1.1/"/>
    <ds:schemaRef ds:uri="http://schemas.microsoft.com/office/2006/metadata/properties"/>
    <ds:schemaRef ds:uri="0a4e05da-b9bc-4326-ad73-01ef31b95567"/>
    <ds:schemaRef ds:uri="http://purl.org/dc/term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11939</Words>
  <Characters>68053</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LMACS Summary of Review</vt:lpstr>
    </vt:vector>
  </TitlesOfParts>
  <Manager/>
  <Company/>
  <LinksUpToDate>false</LinksUpToDate>
  <CharactersWithSpaces>79833</CharactersWithSpaces>
  <SharedDoc>false</SharedDoc>
  <HLinks>
    <vt:vector size="84" baseType="variant">
      <vt:variant>
        <vt:i4>7995442</vt:i4>
      </vt:variant>
      <vt:variant>
        <vt:i4>81</vt:i4>
      </vt:variant>
      <vt:variant>
        <vt:i4>0</vt:i4>
      </vt:variant>
      <vt:variant>
        <vt:i4>5</vt:i4>
      </vt:variant>
      <vt:variant>
        <vt:lpwstr>http://www.doe.mass.edu/charter/acct.html?section=criteria</vt:lpwstr>
      </vt:variant>
      <vt:variant>
        <vt:lpwstr/>
      </vt:variant>
      <vt:variant>
        <vt:i4>2031676</vt:i4>
      </vt:variant>
      <vt:variant>
        <vt:i4>74</vt:i4>
      </vt:variant>
      <vt:variant>
        <vt:i4>0</vt:i4>
      </vt:variant>
      <vt:variant>
        <vt:i4>5</vt:i4>
      </vt:variant>
      <vt:variant>
        <vt:lpwstr/>
      </vt:variant>
      <vt:variant>
        <vt:lpwstr>_Toc250962866</vt:lpwstr>
      </vt:variant>
      <vt:variant>
        <vt:i4>2031676</vt:i4>
      </vt:variant>
      <vt:variant>
        <vt:i4>68</vt:i4>
      </vt:variant>
      <vt:variant>
        <vt:i4>0</vt:i4>
      </vt:variant>
      <vt:variant>
        <vt:i4>5</vt:i4>
      </vt:variant>
      <vt:variant>
        <vt:lpwstr/>
      </vt:variant>
      <vt:variant>
        <vt:lpwstr>_Toc250962865</vt:lpwstr>
      </vt:variant>
      <vt:variant>
        <vt:i4>2031676</vt:i4>
      </vt:variant>
      <vt:variant>
        <vt:i4>62</vt:i4>
      </vt:variant>
      <vt:variant>
        <vt:i4>0</vt:i4>
      </vt:variant>
      <vt:variant>
        <vt:i4>5</vt:i4>
      </vt:variant>
      <vt:variant>
        <vt:lpwstr/>
      </vt:variant>
      <vt:variant>
        <vt:lpwstr>_Toc250962864</vt:lpwstr>
      </vt:variant>
      <vt:variant>
        <vt:i4>2031676</vt:i4>
      </vt:variant>
      <vt:variant>
        <vt:i4>56</vt:i4>
      </vt:variant>
      <vt:variant>
        <vt:i4>0</vt:i4>
      </vt:variant>
      <vt:variant>
        <vt:i4>5</vt:i4>
      </vt:variant>
      <vt:variant>
        <vt:lpwstr/>
      </vt:variant>
      <vt:variant>
        <vt:lpwstr>_Toc250962863</vt:lpwstr>
      </vt:variant>
      <vt:variant>
        <vt:i4>2031676</vt:i4>
      </vt:variant>
      <vt:variant>
        <vt:i4>50</vt:i4>
      </vt:variant>
      <vt:variant>
        <vt:i4>0</vt:i4>
      </vt:variant>
      <vt:variant>
        <vt:i4>5</vt:i4>
      </vt:variant>
      <vt:variant>
        <vt:lpwstr/>
      </vt:variant>
      <vt:variant>
        <vt:lpwstr>_Toc250962862</vt:lpwstr>
      </vt:variant>
      <vt:variant>
        <vt:i4>2031676</vt:i4>
      </vt:variant>
      <vt:variant>
        <vt:i4>44</vt:i4>
      </vt:variant>
      <vt:variant>
        <vt:i4>0</vt:i4>
      </vt:variant>
      <vt:variant>
        <vt:i4>5</vt:i4>
      </vt:variant>
      <vt:variant>
        <vt:lpwstr/>
      </vt:variant>
      <vt:variant>
        <vt:lpwstr>_Toc250962861</vt:lpwstr>
      </vt:variant>
      <vt:variant>
        <vt:i4>2031676</vt:i4>
      </vt:variant>
      <vt:variant>
        <vt:i4>38</vt:i4>
      </vt:variant>
      <vt:variant>
        <vt:i4>0</vt:i4>
      </vt:variant>
      <vt:variant>
        <vt:i4>5</vt:i4>
      </vt:variant>
      <vt:variant>
        <vt:lpwstr/>
      </vt:variant>
      <vt:variant>
        <vt:lpwstr>_Toc250962860</vt:lpwstr>
      </vt:variant>
      <vt:variant>
        <vt:i4>1835068</vt:i4>
      </vt:variant>
      <vt:variant>
        <vt:i4>32</vt:i4>
      </vt:variant>
      <vt:variant>
        <vt:i4>0</vt:i4>
      </vt:variant>
      <vt:variant>
        <vt:i4>5</vt:i4>
      </vt:variant>
      <vt:variant>
        <vt:lpwstr/>
      </vt:variant>
      <vt:variant>
        <vt:lpwstr>_Toc250962859</vt:lpwstr>
      </vt:variant>
      <vt:variant>
        <vt:i4>1835068</vt:i4>
      </vt:variant>
      <vt:variant>
        <vt:i4>26</vt:i4>
      </vt:variant>
      <vt:variant>
        <vt:i4>0</vt:i4>
      </vt:variant>
      <vt:variant>
        <vt:i4>5</vt:i4>
      </vt:variant>
      <vt:variant>
        <vt:lpwstr/>
      </vt:variant>
      <vt:variant>
        <vt:lpwstr>_Toc250962858</vt:lpwstr>
      </vt:variant>
      <vt:variant>
        <vt:i4>1835068</vt:i4>
      </vt:variant>
      <vt:variant>
        <vt:i4>20</vt:i4>
      </vt:variant>
      <vt:variant>
        <vt:i4>0</vt:i4>
      </vt:variant>
      <vt:variant>
        <vt:i4>5</vt:i4>
      </vt:variant>
      <vt:variant>
        <vt:lpwstr/>
      </vt:variant>
      <vt:variant>
        <vt:lpwstr>_Toc250962857</vt:lpwstr>
      </vt:variant>
      <vt:variant>
        <vt:i4>1835068</vt:i4>
      </vt:variant>
      <vt:variant>
        <vt:i4>14</vt:i4>
      </vt:variant>
      <vt:variant>
        <vt:i4>0</vt:i4>
      </vt:variant>
      <vt:variant>
        <vt:i4>5</vt:i4>
      </vt:variant>
      <vt:variant>
        <vt:lpwstr/>
      </vt:variant>
      <vt:variant>
        <vt:lpwstr>_Toc250962856</vt:lpwstr>
      </vt:variant>
      <vt:variant>
        <vt:i4>1835068</vt:i4>
      </vt:variant>
      <vt:variant>
        <vt:i4>8</vt:i4>
      </vt:variant>
      <vt:variant>
        <vt:i4>0</vt:i4>
      </vt:variant>
      <vt:variant>
        <vt:i4>5</vt:i4>
      </vt:variant>
      <vt:variant>
        <vt:lpwstr/>
      </vt:variant>
      <vt:variant>
        <vt:lpwstr>_Toc250962855</vt:lpwstr>
      </vt:variant>
      <vt:variant>
        <vt:i4>1835068</vt:i4>
      </vt:variant>
      <vt:variant>
        <vt:i4>2</vt:i4>
      </vt:variant>
      <vt:variant>
        <vt:i4>0</vt:i4>
      </vt:variant>
      <vt:variant>
        <vt:i4>5</vt:i4>
      </vt:variant>
      <vt:variant>
        <vt:lpwstr/>
      </vt:variant>
      <vt:variant>
        <vt:lpwstr>_Toc250962854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LMACS Summary of Review</dc:title>
  <dc:subject/>
  <dc:creator>DESE</dc:creator>
  <cp:keywords/>
  <cp:lastModifiedBy>Zou, Dong (EOE)</cp:lastModifiedBy>
  <cp:revision>2</cp:revision>
  <cp:lastPrinted>2010-01-08T20:13:00Z</cp:lastPrinted>
  <dcterms:created xsi:type="dcterms:W3CDTF">2020-09-09T19:41:00Z</dcterms:created>
  <dcterms:modified xsi:type="dcterms:W3CDTF">2020-09-09T19:41:00Z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2020</vt:lpwstr>
  </property>
</Properties>
</file>