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10F82" w14:textId="77777777" w:rsidR="0059610B" w:rsidRPr="00970DF4" w:rsidRDefault="0059610B" w:rsidP="00970DF4">
      <w:pPr>
        <w:pStyle w:val="Heading1"/>
      </w:pPr>
      <w:bookmarkStart w:id="0" w:name="_GoBack"/>
      <w:bookmarkEnd w:id="0"/>
      <w:r w:rsidRPr="00970DF4">
        <w:t>PROPOSED AMENDMENTS TO REGULATIONS ON MCAS AND COMPETENCY DETERMINATION, 603 CMR 30.00</w:t>
      </w:r>
    </w:p>
    <w:p w14:paraId="174CBBC8" w14:textId="77777777" w:rsidR="0059610B" w:rsidRPr="008C7189" w:rsidRDefault="0059610B" w:rsidP="0059610B">
      <w:pPr>
        <w:pStyle w:val="ListParagraph"/>
        <w:autoSpaceDE w:val="0"/>
        <w:autoSpaceDN w:val="0"/>
        <w:adjustRightInd w:val="0"/>
        <w:jc w:val="center"/>
        <w:rPr>
          <w:b/>
          <w:bCs/>
        </w:rPr>
      </w:pPr>
    </w:p>
    <w:p w14:paraId="75CC9B0E" w14:textId="77777777" w:rsidR="0059610B" w:rsidRPr="008C7189" w:rsidRDefault="0059610B" w:rsidP="0059610B">
      <w:pPr>
        <w:pStyle w:val="ListParagraph"/>
        <w:autoSpaceDE w:val="0"/>
        <w:autoSpaceDN w:val="0"/>
        <w:adjustRightInd w:val="0"/>
        <w:jc w:val="center"/>
        <w:rPr>
          <w:b/>
          <w:bCs/>
        </w:rPr>
      </w:pPr>
    </w:p>
    <w:p w14:paraId="45655927" w14:textId="080E4B9C" w:rsidR="0059610B" w:rsidRPr="0059610B" w:rsidRDefault="0059610B" w:rsidP="0059610B">
      <w:pPr>
        <w:numPr>
          <w:ilvl w:val="0"/>
          <w:numId w:val="1"/>
        </w:numPr>
        <w:autoSpaceDE w:val="0"/>
        <w:autoSpaceDN w:val="0"/>
        <w:adjustRightInd w:val="0"/>
        <w:spacing w:after="0" w:line="240" w:lineRule="auto"/>
        <w:ind w:left="360" w:hanging="360"/>
        <w:rPr>
          <w:rFonts w:cs="Times New Roman"/>
          <w:b/>
          <w:szCs w:val="24"/>
        </w:rPr>
      </w:pPr>
      <w:r w:rsidRPr="008C7189">
        <w:rPr>
          <w:rFonts w:cs="Times New Roman"/>
          <w:szCs w:val="24"/>
        </w:rPr>
        <w:t>Presented to the Board of Elementary and Secondary Education for initial review and vote to solicit public comment:</w:t>
      </w:r>
      <w:r w:rsidR="00F11FEF">
        <w:rPr>
          <w:rFonts w:cs="Times New Roman"/>
          <w:szCs w:val="24"/>
        </w:rPr>
        <w:t xml:space="preserve"> </w:t>
      </w:r>
      <w:r w:rsidR="00717A24">
        <w:rPr>
          <w:rFonts w:cs="Times New Roman"/>
          <w:b/>
          <w:szCs w:val="24"/>
        </w:rPr>
        <w:t>November 20</w:t>
      </w:r>
      <w:r w:rsidR="0060084E">
        <w:rPr>
          <w:rFonts w:cs="Times New Roman"/>
          <w:b/>
          <w:szCs w:val="24"/>
        </w:rPr>
        <w:t>, 2018</w:t>
      </w:r>
      <w:r w:rsidR="00F11FEF">
        <w:rPr>
          <w:rFonts w:cs="Times New Roman"/>
          <w:b/>
          <w:szCs w:val="24"/>
        </w:rPr>
        <w:t>.</w:t>
      </w:r>
    </w:p>
    <w:p w14:paraId="5C1A0AC1" w14:textId="0529932D" w:rsidR="0059610B" w:rsidRPr="00816BDD" w:rsidRDefault="0059610B" w:rsidP="0059610B">
      <w:pPr>
        <w:numPr>
          <w:ilvl w:val="0"/>
          <w:numId w:val="1"/>
        </w:numPr>
        <w:autoSpaceDE w:val="0"/>
        <w:autoSpaceDN w:val="0"/>
        <w:adjustRightInd w:val="0"/>
        <w:spacing w:after="0" w:line="240" w:lineRule="auto"/>
        <w:ind w:left="360" w:hanging="360"/>
        <w:rPr>
          <w:rFonts w:cs="Times New Roman"/>
          <w:szCs w:val="24"/>
        </w:rPr>
      </w:pPr>
      <w:r w:rsidRPr="00816BDD">
        <w:rPr>
          <w:rFonts w:cs="Times New Roman"/>
          <w:szCs w:val="24"/>
        </w:rPr>
        <w:t xml:space="preserve">Period of public comment: </w:t>
      </w:r>
      <w:r w:rsidRPr="00816BDD">
        <w:rPr>
          <w:rFonts w:cs="Times New Roman"/>
          <w:b/>
          <w:bCs/>
          <w:szCs w:val="24"/>
        </w:rPr>
        <w:t>through</w:t>
      </w:r>
      <w:r w:rsidR="00717A24">
        <w:rPr>
          <w:rFonts w:cs="Times New Roman"/>
          <w:b/>
          <w:bCs/>
          <w:szCs w:val="24"/>
        </w:rPr>
        <w:t xml:space="preserve"> January 11, 2019</w:t>
      </w:r>
    </w:p>
    <w:p w14:paraId="6E1B62EE" w14:textId="5666575D" w:rsidR="00970DF4" w:rsidRDefault="0059610B" w:rsidP="003A6FAE">
      <w:pPr>
        <w:numPr>
          <w:ilvl w:val="0"/>
          <w:numId w:val="1"/>
        </w:numPr>
        <w:autoSpaceDE w:val="0"/>
        <w:autoSpaceDN w:val="0"/>
        <w:adjustRightInd w:val="0"/>
        <w:spacing w:after="0" w:line="240" w:lineRule="auto"/>
        <w:ind w:left="360" w:hanging="360"/>
      </w:pPr>
      <w:r w:rsidRPr="0060084E">
        <w:rPr>
          <w:rFonts w:cs="Times New Roman"/>
          <w:szCs w:val="24"/>
        </w:rPr>
        <w:t>Final action by the Board of Elementary and Secondary Education anticipated:</w:t>
      </w:r>
      <w:r w:rsidRPr="0060084E">
        <w:rPr>
          <w:rFonts w:cs="Times New Roman"/>
          <w:b/>
          <w:szCs w:val="24"/>
        </w:rPr>
        <w:t xml:space="preserve"> </w:t>
      </w:r>
      <w:r w:rsidR="00717A24">
        <w:rPr>
          <w:rFonts w:cs="Times New Roman"/>
          <w:b/>
          <w:szCs w:val="24"/>
        </w:rPr>
        <w:t>February 12, 2019</w:t>
      </w:r>
      <w:r w:rsidR="00F11FEF">
        <w:rPr>
          <w:rFonts w:cs="Times New Roman"/>
          <w:b/>
          <w:szCs w:val="24"/>
        </w:rPr>
        <w:t>.</w:t>
      </w:r>
    </w:p>
    <w:p w14:paraId="1DD82D40" w14:textId="77777777" w:rsidR="003B7EAF" w:rsidRDefault="003B7EAF" w:rsidP="00970DF4"/>
    <w:p w14:paraId="2BAF35FB" w14:textId="66A688BA" w:rsidR="0059610B" w:rsidRPr="0059610B" w:rsidRDefault="0059610B" w:rsidP="00970DF4">
      <w:r>
        <w:t>T</w:t>
      </w:r>
      <w:r w:rsidRPr="0059610B">
        <w:t xml:space="preserve">he proposed amendments would establish an interim passing standard for students in the classes of </w:t>
      </w:r>
      <w:r w:rsidR="0018412B">
        <w:t>2023 and 2024</w:t>
      </w:r>
      <w:r w:rsidRPr="0059610B">
        <w:t xml:space="preserve"> </w:t>
      </w:r>
      <w:r w:rsidRPr="00797B1B">
        <w:t xml:space="preserve">in </w:t>
      </w:r>
      <w:r w:rsidR="0018412B" w:rsidRPr="00797B1B">
        <w:t xml:space="preserve">science and would confer to the Board the authority to determine the subjects that </w:t>
      </w:r>
      <w:proofErr w:type="gramStart"/>
      <w:r w:rsidR="0018412B" w:rsidRPr="00797B1B">
        <w:t>will be tested</w:t>
      </w:r>
      <w:proofErr w:type="gramEnd"/>
      <w:r w:rsidR="0018412B" w:rsidRPr="00797B1B">
        <w:t xml:space="preserve"> for science</w:t>
      </w:r>
      <w:r w:rsidR="0018412B">
        <w:t>.</w:t>
      </w:r>
      <w:r w:rsidRPr="0059610B">
        <w:t xml:space="preserve"> The proposed amendments would also update outdated language and references in the regulations.</w:t>
      </w:r>
    </w:p>
    <w:p w14:paraId="7BB698D9" w14:textId="1BF2BA22" w:rsidR="0059610B" w:rsidRDefault="0059610B" w:rsidP="0059610B">
      <w:pPr>
        <w:autoSpaceDE w:val="0"/>
        <w:autoSpaceDN w:val="0"/>
        <w:adjustRightInd w:val="0"/>
        <w:spacing w:after="0" w:line="240" w:lineRule="auto"/>
        <w:rPr>
          <w:ins w:id="1" w:author="Wall, Lucy (DOE)" w:date="2019-01-23T09:52:00Z"/>
          <w:rFonts w:cs="Times New Roman"/>
          <w:b/>
          <w:bCs/>
          <w:szCs w:val="24"/>
        </w:rPr>
      </w:pPr>
    </w:p>
    <w:p w14:paraId="2712C5A7" w14:textId="00EA02E6" w:rsidR="0059610B" w:rsidRDefault="003D38D1" w:rsidP="003B7EAF">
      <w:pPr>
        <w:autoSpaceDE w:val="0"/>
        <w:autoSpaceDN w:val="0"/>
        <w:adjustRightInd w:val="0"/>
        <w:spacing w:after="0" w:line="240" w:lineRule="auto"/>
        <w:rPr>
          <w:rFonts w:cs="Times New Roman"/>
          <w:szCs w:val="24"/>
        </w:rPr>
      </w:pPr>
      <w:r w:rsidRPr="005457BD">
        <w:rPr>
          <w:rFonts w:cs="Times New Roman"/>
          <w:szCs w:val="24"/>
        </w:rPr>
        <w:t xml:space="preserve">Proposed amendments are indicated by </w:t>
      </w:r>
      <w:r w:rsidRPr="005457BD">
        <w:rPr>
          <w:rFonts w:cs="Times New Roman"/>
          <w:szCs w:val="24"/>
          <w:u w:val="single"/>
        </w:rPr>
        <w:t>underline</w:t>
      </w:r>
      <w:r w:rsidRPr="005457BD">
        <w:rPr>
          <w:rFonts w:cs="Times New Roman"/>
          <w:szCs w:val="24"/>
        </w:rPr>
        <w:t xml:space="preserve"> (new language) or </w:t>
      </w:r>
      <w:r w:rsidRPr="005457BD">
        <w:rPr>
          <w:rFonts w:cs="Times New Roman"/>
          <w:strike/>
          <w:szCs w:val="24"/>
        </w:rPr>
        <w:t>strikethrough</w:t>
      </w:r>
      <w:r w:rsidRPr="005457BD">
        <w:rPr>
          <w:rFonts w:cs="Times New Roman"/>
          <w:szCs w:val="24"/>
        </w:rPr>
        <w:t xml:space="preserve"> (deleted language)</w:t>
      </w:r>
      <w:r>
        <w:rPr>
          <w:rFonts w:cs="Times New Roman"/>
          <w:szCs w:val="24"/>
        </w:rPr>
        <w:t>,</w:t>
      </w:r>
      <w:r w:rsidRPr="002426E2">
        <w:rPr>
          <w:rFonts w:cs="Times New Roman"/>
          <w:szCs w:val="24"/>
        </w:rPr>
        <w:t xml:space="preserve"> </w:t>
      </w:r>
      <w:r>
        <w:rPr>
          <w:rFonts w:cs="Times New Roman"/>
          <w:szCs w:val="24"/>
        </w:rPr>
        <w:t xml:space="preserve">and proposed amendments made in response to public comment are </w:t>
      </w:r>
      <w:r w:rsidR="003B7EAF" w:rsidRPr="003B7EAF">
        <w:rPr>
          <w:rFonts w:cs="Times New Roman"/>
          <w:szCs w:val="24"/>
        </w:rPr>
        <w:t>highlighted</w:t>
      </w:r>
      <w:r>
        <w:rPr>
          <w:rFonts w:cs="Times New Roman"/>
          <w:szCs w:val="24"/>
        </w:rPr>
        <w:t>.</w:t>
      </w:r>
      <w:r w:rsidR="0059610B" w:rsidRPr="008C7189">
        <w:rPr>
          <w:rFonts w:cs="Times New Roman"/>
          <w:bCs/>
          <w:szCs w:val="24"/>
        </w:rPr>
        <w:t xml:space="preserve"> </w:t>
      </w:r>
      <w:r w:rsidR="0059610B" w:rsidRPr="008C7189">
        <w:rPr>
          <w:rFonts w:cs="Times New Roman"/>
          <w:szCs w:val="24"/>
        </w:rPr>
        <w:t xml:space="preserve">For the complete text of the current </w:t>
      </w:r>
      <w:r w:rsidR="0059610B">
        <w:rPr>
          <w:rFonts w:cs="Times New Roman"/>
          <w:szCs w:val="24"/>
        </w:rPr>
        <w:t>regulations, 603 CMR 30</w:t>
      </w:r>
      <w:r w:rsidR="0059610B" w:rsidRPr="008C7189">
        <w:rPr>
          <w:rFonts w:cs="Times New Roman"/>
          <w:szCs w:val="24"/>
        </w:rPr>
        <w:t xml:space="preserve">.00, see </w:t>
      </w:r>
      <w:hyperlink r:id="rId12" w:history="1">
        <w:r w:rsidR="00CF08A9" w:rsidRPr="00B06A41">
          <w:rPr>
            <w:rStyle w:val="Hyperlink"/>
            <w:rFonts w:cs="Times New Roman"/>
            <w:szCs w:val="24"/>
          </w:rPr>
          <w:t>http://www.doe.mass.edu/lawsregs/603cmr30.html?section=all</w:t>
        </w:r>
      </w:hyperlink>
      <w:r w:rsidR="00CF08A9">
        <w:rPr>
          <w:rFonts w:cs="Times New Roman"/>
          <w:szCs w:val="24"/>
        </w:rPr>
        <w:t xml:space="preserve"> </w:t>
      </w:r>
    </w:p>
    <w:p w14:paraId="2F6F33E8" w14:textId="77777777" w:rsidR="003B7EAF" w:rsidRPr="003B7EAF" w:rsidRDefault="003B7EAF" w:rsidP="003B7EAF">
      <w:pPr>
        <w:autoSpaceDE w:val="0"/>
        <w:autoSpaceDN w:val="0"/>
        <w:adjustRightInd w:val="0"/>
        <w:spacing w:after="0" w:line="240" w:lineRule="auto"/>
        <w:rPr>
          <w:rFonts w:cs="Times New Roman"/>
          <w:b/>
          <w:bCs/>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5C5E12" w:rsidRPr="005C5E12" w14:paraId="6C4D80C6" w14:textId="77777777">
        <w:trPr>
          <w:tblCellSpacing w:w="0" w:type="dxa"/>
        </w:trPr>
        <w:tc>
          <w:tcPr>
            <w:tcW w:w="5000" w:type="pct"/>
            <w:shd w:val="clear" w:color="auto" w:fill="FFFFFF"/>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360"/>
            </w:tblGrid>
            <w:tr w:rsidR="005C5E12" w:rsidRPr="005C5E12" w14:paraId="61FB39B9" w14:textId="77777777">
              <w:trPr>
                <w:tblCellSpacing w:w="0" w:type="dxa"/>
              </w:trPr>
              <w:tc>
                <w:tcPr>
                  <w:tcW w:w="5000" w:type="pct"/>
                  <w:hideMark/>
                </w:tcPr>
                <w:p w14:paraId="16356539" w14:textId="77777777" w:rsidR="005C5E12" w:rsidRPr="005C5E12" w:rsidRDefault="005C5E12" w:rsidP="005C5E12">
                  <w:pPr>
                    <w:spacing w:before="100" w:beforeAutospacing="1" w:after="100" w:afterAutospacing="1" w:line="240" w:lineRule="auto"/>
                    <w:outlineLvl w:val="1"/>
                    <w:rPr>
                      <w:rFonts w:ascii="Verdana" w:eastAsia="Times New Roman" w:hAnsi="Verdana" w:cs="Times New Roman"/>
                      <w:b/>
                      <w:bCs/>
                      <w:color w:val="000000"/>
                      <w:sz w:val="27"/>
                      <w:szCs w:val="27"/>
                    </w:rPr>
                  </w:pPr>
                  <w:r w:rsidRPr="005C5E12">
                    <w:rPr>
                      <w:rFonts w:ascii="Verdana" w:eastAsia="Times New Roman" w:hAnsi="Verdana" w:cs="Times New Roman"/>
                      <w:b/>
                      <w:bCs/>
                      <w:color w:val="000000"/>
                      <w:sz w:val="27"/>
                      <w:szCs w:val="27"/>
                    </w:rPr>
                    <w:t xml:space="preserve">603 CMR 30.00: </w:t>
                  </w:r>
                  <w:r w:rsidRPr="005C5E12">
                    <w:rPr>
                      <w:rFonts w:ascii="Verdana" w:eastAsia="Times New Roman" w:hAnsi="Verdana" w:cs="Times New Roman"/>
                      <w:b/>
                      <w:bCs/>
                      <w:color w:val="000000"/>
                      <w:sz w:val="27"/>
                      <w:szCs w:val="27"/>
                    </w:rPr>
                    <w:br/>
                  </w:r>
                  <w:r w:rsidRPr="005C5E12">
                    <w:rPr>
                      <w:rFonts w:ascii="Verdana" w:eastAsia="Times New Roman" w:hAnsi="Verdana" w:cs="Times New Roman"/>
                      <w:b/>
                      <w:bCs/>
                      <w:color w:val="000000"/>
                      <w:sz w:val="20"/>
                    </w:rPr>
                    <w:t>Massachusetts Comprehensive Assessment System and Standards for Competency Determination</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49"/>
                    <w:gridCol w:w="3801"/>
                  </w:tblGrid>
                  <w:tr w:rsidR="005C5E12" w:rsidRPr="005C5E12" w14:paraId="4F79CFE0" w14:textId="77777777">
                    <w:trPr>
                      <w:tblCellSpacing w:w="0" w:type="dxa"/>
                    </w:trPr>
                    <w:tc>
                      <w:tcPr>
                        <w:tcW w:w="0" w:type="auto"/>
                        <w:gridSpan w:val="2"/>
                        <w:tcBorders>
                          <w:top w:val="nil"/>
                          <w:left w:val="nil"/>
                          <w:bottom w:val="nil"/>
                          <w:right w:val="nil"/>
                        </w:tcBorders>
                        <w:vAlign w:val="center"/>
                        <w:hideMark/>
                      </w:tcPr>
                      <w:p w14:paraId="1978EF1C" w14:textId="77777777" w:rsidR="005C5E12" w:rsidRPr="005C5E12" w:rsidRDefault="005C5E12" w:rsidP="005C5E12">
                        <w:pPr>
                          <w:spacing w:after="0" w:line="240" w:lineRule="auto"/>
                          <w:rPr>
                            <w:rFonts w:ascii="Verdana" w:eastAsia="Times New Roman" w:hAnsi="Verdana" w:cs="Times New Roman"/>
                            <w:b/>
                            <w:bCs/>
                            <w:sz w:val="22"/>
                          </w:rPr>
                        </w:pPr>
                        <w:r w:rsidRPr="005C5E12">
                          <w:rPr>
                            <w:rFonts w:ascii="Verdana" w:eastAsia="Times New Roman" w:hAnsi="Verdana" w:cs="Times New Roman"/>
                            <w:b/>
                            <w:bCs/>
                            <w:sz w:val="22"/>
                          </w:rPr>
                          <w:t>Section:</w:t>
                        </w:r>
                      </w:p>
                    </w:tc>
                  </w:tr>
                  <w:tr w:rsidR="005C5E12" w:rsidRPr="005C5E12" w14:paraId="730AA5B2" w14:textId="77777777">
                    <w:trPr>
                      <w:tblCellSpacing w:w="0" w:type="dxa"/>
                    </w:trPr>
                    <w:tc>
                      <w:tcPr>
                        <w:tcW w:w="0" w:type="auto"/>
                        <w:hideMark/>
                      </w:tcPr>
                      <w:p w14:paraId="0F28A1E4" w14:textId="77777777" w:rsidR="005C5E12" w:rsidRPr="005C5E12" w:rsidRDefault="00B05924" w:rsidP="005C5E12">
                        <w:pPr>
                          <w:spacing w:after="0" w:line="240" w:lineRule="auto"/>
                          <w:rPr>
                            <w:rFonts w:ascii="Verdana" w:eastAsia="Times New Roman" w:hAnsi="Verdana" w:cs="Times New Roman"/>
                            <w:sz w:val="18"/>
                            <w:szCs w:val="18"/>
                          </w:rPr>
                        </w:pPr>
                        <w:hyperlink r:id="rId13" w:history="1">
                          <w:r w:rsidR="005C5E12" w:rsidRPr="005C5E12">
                            <w:rPr>
                              <w:rFonts w:eastAsia="Times New Roman" w:cs="Times New Roman"/>
                              <w:color w:val="0000FF"/>
                              <w:sz w:val="18"/>
                              <w:u w:val="single"/>
                            </w:rPr>
                            <w:t>30.01:</w:t>
                          </w:r>
                        </w:hyperlink>
                        <w:r w:rsidR="005C5E12" w:rsidRPr="005C5E12">
                          <w:rPr>
                            <w:rFonts w:ascii="Verdana" w:eastAsia="Times New Roman" w:hAnsi="Verdana" w:cs="Times New Roman"/>
                            <w:sz w:val="18"/>
                            <w:szCs w:val="18"/>
                          </w:rPr>
                          <w:t> </w:t>
                        </w:r>
                      </w:p>
                    </w:tc>
                    <w:tc>
                      <w:tcPr>
                        <w:tcW w:w="0" w:type="auto"/>
                        <w:hideMark/>
                      </w:tcPr>
                      <w:p w14:paraId="24D74F51" w14:textId="77777777" w:rsidR="005C5E12" w:rsidRPr="005C5E12" w:rsidRDefault="005C5E12" w:rsidP="005C5E12">
                        <w:pPr>
                          <w:spacing w:after="0" w:line="240" w:lineRule="auto"/>
                          <w:rPr>
                            <w:rFonts w:ascii="Verdana" w:eastAsia="Times New Roman" w:hAnsi="Verdana" w:cs="Times New Roman"/>
                            <w:sz w:val="18"/>
                            <w:szCs w:val="18"/>
                          </w:rPr>
                        </w:pPr>
                        <w:r w:rsidRPr="005C5E12">
                          <w:rPr>
                            <w:rFonts w:ascii="Verdana" w:eastAsia="Times New Roman" w:hAnsi="Verdana" w:cs="Times New Roman"/>
                            <w:sz w:val="18"/>
                            <w:szCs w:val="18"/>
                          </w:rPr>
                          <w:t>Authority, Scope and Purpose</w:t>
                        </w:r>
                      </w:p>
                    </w:tc>
                  </w:tr>
                  <w:tr w:rsidR="005C5E12" w:rsidRPr="005C5E12" w14:paraId="161E8049" w14:textId="77777777">
                    <w:trPr>
                      <w:tblCellSpacing w:w="0" w:type="dxa"/>
                    </w:trPr>
                    <w:tc>
                      <w:tcPr>
                        <w:tcW w:w="0" w:type="auto"/>
                        <w:hideMark/>
                      </w:tcPr>
                      <w:p w14:paraId="7A83A49B" w14:textId="77777777" w:rsidR="005C5E12" w:rsidRPr="005C5E12" w:rsidRDefault="00B05924" w:rsidP="005C5E12">
                        <w:pPr>
                          <w:spacing w:after="0" w:line="240" w:lineRule="auto"/>
                          <w:rPr>
                            <w:rFonts w:ascii="Georgia" w:eastAsia="Times New Roman" w:hAnsi="Georgia" w:cs="Times New Roman"/>
                            <w:sz w:val="23"/>
                            <w:szCs w:val="23"/>
                          </w:rPr>
                        </w:pPr>
                        <w:hyperlink r:id="rId14" w:history="1">
                          <w:r w:rsidR="005C5E12" w:rsidRPr="005C5E12">
                            <w:rPr>
                              <w:rFonts w:eastAsia="Times New Roman" w:cs="Times New Roman"/>
                              <w:color w:val="0000FF"/>
                              <w:sz w:val="18"/>
                              <w:u w:val="single"/>
                            </w:rPr>
                            <w:t>30.02:</w:t>
                          </w:r>
                        </w:hyperlink>
                      </w:p>
                    </w:tc>
                    <w:tc>
                      <w:tcPr>
                        <w:tcW w:w="0" w:type="auto"/>
                        <w:hideMark/>
                      </w:tcPr>
                      <w:p w14:paraId="274ED3C2" w14:textId="77777777" w:rsidR="005C5E12" w:rsidRPr="005C5E12" w:rsidRDefault="005C5E12" w:rsidP="005C5E12">
                        <w:pPr>
                          <w:spacing w:after="0" w:line="240" w:lineRule="auto"/>
                          <w:rPr>
                            <w:rFonts w:ascii="Verdana" w:eastAsia="Times New Roman" w:hAnsi="Verdana" w:cs="Times New Roman"/>
                            <w:sz w:val="18"/>
                            <w:szCs w:val="18"/>
                          </w:rPr>
                        </w:pPr>
                        <w:r w:rsidRPr="005C5E12">
                          <w:rPr>
                            <w:rFonts w:ascii="Verdana" w:eastAsia="Times New Roman" w:hAnsi="Verdana" w:cs="Times New Roman"/>
                            <w:sz w:val="18"/>
                            <w:szCs w:val="18"/>
                          </w:rPr>
                          <w:t>Definitions</w:t>
                        </w:r>
                      </w:p>
                    </w:tc>
                  </w:tr>
                  <w:tr w:rsidR="005C5E12" w:rsidRPr="005C5E12" w14:paraId="19E8D0AF" w14:textId="77777777">
                    <w:trPr>
                      <w:tblCellSpacing w:w="0" w:type="dxa"/>
                    </w:trPr>
                    <w:tc>
                      <w:tcPr>
                        <w:tcW w:w="0" w:type="auto"/>
                        <w:hideMark/>
                      </w:tcPr>
                      <w:p w14:paraId="2B2C3CF3" w14:textId="77777777" w:rsidR="005C5E12" w:rsidRPr="005C5E12" w:rsidRDefault="00B05924" w:rsidP="005C5E12">
                        <w:pPr>
                          <w:spacing w:after="0" w:line="240" w:lineRule="auto"/>
                          <w:rPr>
                            <w:rFonts w:ascii="Georgia" w:eastAsia="Times New Roman" w:hAnsi="Georgia" w:cs="Times New Roman"/>
                            <w:sz w:val="23"/>
                            <w:szCs w:val="23"/>
                          </w:rPr>
                        </w:pPr>
                        <w:hyperlink r:id="rId15" w:history="1">
                          <w:r w:rsidR="005C5E12" w:rsidRPr="005C5E12">
                            <w:rPr>
                              <w:rFonts w:eastAsia="Times New Roman" w:cs="Times New Roman"/>
                              <w:color w:val="0000FF"/>
                              <w:sz w:val="18"/>
                              <w:u w:val="single"/>
                            </w:rPr>
                            <w:t>30.03:</w:t>
                          </w:r>
                        </w:hyperlink>
                      </w:p>
                    </w:tc>
                    <w:tc>
                      <w:tcPr>
                        <w:tcW w:w="0" w:type="auto"/>
                        <w:hideMark/>
                      </w:tcPr>
                      <w:p w14:paraId="5B2AF43E" w14:textId="77777777" w:rsidR="005C5E12" w:rsidRPr="005C5E12" w:rsidRDefault="005C5E12" w:rsidP="005C5E12">
                        <w:pPr>
                          <w:spacing w:after="0" w:line="240" w:lineRule="auto"/>
                          <w:rPr>
                            <w:rFonts w:ascii="Verdana" w:eastAsia="Times New Roman" w:hAnsi="Verdana" w:cs="Times New Roman"/>
                            <w:sz w:val="18"/>
                            <w:szCs w:val="18"/>
                          </w:rPr>
                        </w:pPr>
                        <w:r w:rsidRPr="005C5E12">
                          <w:rPr>
                            <w:rFonts w:ascii="Verdana" w:eastAsia="Times New Roman" w:hAnsi="Verdana" w:cs="Times New Roman"/>
                            <w:sz w:val="18"/>
                            <w:szCs w:val="18"/>
                          </w:rPr>
                          <w:t>Standards for Competency Determination</w:t>
                        </w:r>
                      </w:p>
                    </w:tc>
                  </w:tr>
                  <w:tr w:rsidR="005C5E12" w:rsidRPr="005C5E12" w14:paraId="22FF93ED" w14:textId="77777777">
                    <w:trPr>
                      <w:tblCellSpacing w:w="0" w:type="dxa"/>
                    </w:trPr>
                    <w:tc>
                      <w:tcPr>
                        <w:tcW w:w="0" w:type="auto"/>
                        <w:hideMark/>
                      </w:tcPr>
                      <w:p w14:paraId="139A7B1B" w14:textId="77777777" w:rsidR="005C5E12" w:rsidRPr="005C5E12" w:rsidRDefault="00B05924" w:rsidP="005C5E12">
                        <w:pPr>
                          <w:spacing w:after="0" w:line="240" w:lineRule="auto"/>
                          <w:rPr>
                            <w:rFonts w:ascii="Georgia" w:eastAsia="Times New Roman" w:hAnsi="Georgia" w:cs="Times New Roman"/>
                            <w:sz w:val="23"/>
                            <w:szCs w:val="23"/>
                          </w:rPr>
                        </w:pPr>
                        <w:hyperlink r:id="rId16" w:history="1">
                          <w:r w:rsidR="005C5E12" w:rsidRPr="005C5E12">
                            <w:rPr>
                              <w:rFonts w:eastAsia="Times New Roman" w:cs="Times New Roman"/>
                              <w:color w:val="0000FF"/>
                              <w:sz w:val="18"/>
                              <w:u w:val="single"/>
                            </w:rPr>
                            <w:t>30.04:</w:t>
                          </w:r>
                        </w:hyperlink>
                      </w:p>
                    </w:tc>
                    <w:tc>
                      <w:tcPr>
                        <w:tcW w:w="0" w:type="auto"/>
                        <w:hideMark/>
                      </w:tcPr>
                      <w:p w14:paraId="287170C2" w14:textId="77777777" w:rsidR="005C5E12" w:rsidRPr="005C5E12" w:rsidRDefault="005C5E12" w:rsidP="005C5E12">
                        <w:pPr>
                          <w:spacing w:after="0" w:line="240" w:lineRule="auto"/>
                          <w:rPr>
                            <w:rFonts w:ascii="Verdana" w:eastAsia="Times New Roman" w:hAnsi="Verdana" w:cs="Times New Roman"/>
                            <w:sz w:val="18"/>
                            <w:szCs w:val="18"/>
                          </w:rPr>
                        </w:pPr>
                        <w:r w:rsidRPr="005C5E12">
                          <w:rPr>
                            <w:rFonts w:ascii="Verdana" w:eastAsia="Times New Roman" w:hAnsi="Verdana" w:cs="Times New Roman"/>
                            <w:sz w:val="18"/>
                            <w:szCs w:val="18"/>
                          </w:rPr>
                          <w:t>Score Appeals</w:t>
                        </w:r>
                      </w:p>
                    </w:tc>
                  </w:tr>
                  <w:tr w:rsidR="005C5E12" w:rsidRPr="005C5E12" w14:paraId="68AA7A78" w14:textId="77777777">
                    <w:trPr>
                      <w:tblCellSpacing w:w="0" w:type="dxa"/>
                    </w:trPr>
                    <w:tc>
                      <w:tcPr>
                        <w:tcW w:w="0" w:type="auto"/>
                        <w:hideMark/>
                      </w:tcPr>
                      <w:p w14:paraId="41DAAF95" w14:textId="77777777" w:rsidR="005C5E12" w:rsidRPr="005C5E12" w:rsidRDefault="00B05924" w:rsidP="005C5E12">
                        <w:pPr>
                          <w:spacing w:after="0" w:line="240" w:lineRule="auto"/>
                          <w:rPr>
                            <w:rFonts w:ascii="Georgia" w:eastAsia="Times New Roman" w:hAnsi="Georgia" w:cs="Times New Roman"/>
                            <w:sz w:val="23"/>
                            <w:szCs w:val="23"/>
                          </w:rPr>
                        </w:pPr>
                        <w:hyperlink r:id="rId17" w:history="1">
                          <w:r w:rsidR="005C5E12" w:rsidRPr="005C5E12">
                            <w:rPr>
                              <w:rFonts w:eastAsia="Times New Roman" w:cs="Times New Roman"/>
                              <w:color w:val="0000FF"/>
                              <w:sz w:val="18"/>
                              <w:u w:val="single"/>
                            </w:rPr>
                            <w:t>30.05:</w:t>
                          </w:r>
                        </w:hyperlink>
                      </w:p>
                    </w:tc>
                    <w:tc>
                      <w:tcPr>
                        <w:tcW w:w="0" w:type="auto"/>
                        <w:hideMark/>
                      </w:tcPr>
                      <w:p w14:paraId="7D8EC1B7" w14:textId="77777777" w:rsidR="005C5E12" w:rsidRPr="005C5E12" w:rsidRDefault="005C5E12" w:rsidP="005C5E12">
                        <w:pPr>
                          <w:spacing w:after="0" w:line="240" w:lineRule="auto"/>
                          <w:rPr>
                            <w:rFonts w:ascii="Verdana" w:eastAsia="Times New Roman" w:hAnsi="Verdana" w:cs="Times New Roman"/>
                            <w:sz w:val="18"/>
                            <w:szCs w:val="18"/>
                          </w:rPr>
                        </w:pPr>
                        <w:r w:rsidRPr="005C5E12">
                          <w:rPr>
                            <w:rFonts w:ascii="Verdana" w:eastAsia="Times New Roman" w:hAnsi="Verdana" w:cs="Times New Roman"/>
                            <w:sz w:val="18"/>
                            <w:szCs w:val="18"/>
                          </w:rPr>
                          <w:t>Performance Appeals</w:t>
                        </w:r>
                      </w:p>
                    </w:tc>
                  </w:tr>
                  <w:tr w:rsidR="005C5E12" w:rsidRPr="005C5E12" w14:paraId="1E1BE279" w14:textId="77777777">
                    <w:trPr>
                      <w:tblCellSpacing w:w="0" w:type="dxa"/>
                    </w:trPr>
                    <w:tc>
                      <w:tcPr>
                        <w:tcW w:w="0" w:type="auto"/>
                        <w:gridSpan w:val="2"/>
                        <w:hideMark/>
                      </w:tcPr>
                      <w:p w14:paraId="6F294A7F" w14:textId="77777777" w:rsidR="005C5E12" w:rsidRPr="005C5E12" w:rsidRDefault="00B05924" w:rsidP="005C5E12">
                        <w:pPr>
                          <w:spacing w:after="0" w:line="240" w:lineRule="auto"/>
                          <w:rPr>
                            <w:rFonts w:ascii="Georgia" w:eastAsia="Times New Roman" w:hAnsi="Georgia" w:cs="Times New Roman"/>
                            <w:sz w:val="23"/>
                            <w:szCs w:val="23"/>
                          </w:rPr>
                        </w:pPr>
                        <w:hyperlink r:id="rId18" w:history="1">
                          <w:r w:rsidR="005C5E12" w:rsidRPr="005C5E12">
                            <w:rPr>
                              <w:rFonts w:eastAsia="Times New Roman" w:cs="Times New Roman"/>
                              <w:color w:val="0000FF"/>
                              <w:sz w:val="18"/>
                              <w:u w:val="single"/>
                            </w:rPr>
                            <w:t>View All Sections</w:t>
                          </w:r>
                        </w:hyperlink>
                      </w:p>
                    </w:tc>
                  </w:tr>
                </w:tbl>
                <w:p w14:paraId="2ECC0B02"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Pr>
                      <w:rFonts w:ascii="Georgia" w:eastAsia="Times New Roman" w:hAnsi="Georgia" w:cs="Times New Roman"/>
                      <w:noProof/>
                      <w:sz w:val="22"/>
                      <w:lang w:eastAsia="zh-CN"/>
                    </w:rPr>
                    <w:drawing>
                      <wp:inline distT="0" distB="0" distL="0" distR="0" wp14:anchorId="0993409C" wp14:editId="712246BC">
                        <wp:extent cx="4954905" cy="10795"/>
                        <wp:effectExtent l="1905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19"/>
                                <a:srcRect/>
                                <a:stretch>
                                  <a:fillRect/>
                                </a:stretch>
                              </pic:blipFill>
                              <pic:spPr bwMode="auto">
                                <a:xfrm>
                                  <a:off x="0" y="0"/>
                                  <a:ext cx="4954905" cy="10795"/>
                                </a:xfrm>
                                <a:prstGeom prst="rect">
                                  <a:avLst/>
                                </a:prstGeom>
                                <a:noFill/>
                                <a:ln w="9525">
                                  <a:noFill/>
                                  <a:miter lim="800000"/>
                                  <a:headEnd/>
                                  <a:tailEnd/>
                                </a:ln>
                              </pic:spPr>
                            </pic:pic>
                          </a:graphicData>
                        </a:graphic>
                      </wp:inline>
                    </w:drawing>
                  </w:r>
                </w:p>
                <w:p w14:paraId="64CF1767" w14:textId="77777777" w:rsidR="005C5E12" w:rsidRPr="005C5E12" w:rsidRDefault="005C5E12" w:rsidP="005C5E12">
                  <w:pPr>
                    <w:spacing w:before="100" w:beforeAutospacing="1" w:after="100" w:afterAutospacing="1" w:line="240" w:lineRule="auto"/>
                    <w:outlineLvl w:val="2"/>
                    <w:rPr>
                      <w:rFonts w:ascii="Verdana" w:eastAsia="Times New Roman" w:hAnsi="Verdana" w:cs="Times New Roman"/>
                      <w:b/>
                      <w:bCs/>
                      <w:color w:val="000000"/>
                      <w:sz w:val="23"/>
                      <w:szCs w:val="23"/>
                    </w:rPr>
                  </w:pPr>
                  <w:r w:rsidRPr="005C5E12">
                    <w:rPr>
                      <w:rFonts w:ascii="Verdana" w:eastAsia="Times New Roman" w:hAnsi="Verdana" w:cs="Times New Roman"/>
                      <w:b/>
                      <w:bCs/>
                      <w:color w:val="000000"/>
                      <w:sz w:val="23"/>
                      <w:szCs w:val="23"/>
                    </w:rPr>
                    <w:t>30.01: Authority, Scope and Purpose</w:t>
                  </w:r>
                </w:p>
                <w:p w14:paraId="77C1B5CA"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(1) 603 CMR 30.00 is promulgated pursuant to the authority of the Board of </w:t>
                  </w:r>
                  <w:r w:rsidR="00F11FEF">
                    <w:rPr>
                      <w:rFonts w:ascii="Georgia" w:eastAsia="Times New Roman" w:hAnsi="Georgia" w:cs="Times New Roman"/>
                      <w:sz w:val="22"/>
                    </w:rPr>
                    <w:t xml:space="preserve">Elementary and Secondary </w:t>
                  </w:r>
                  <w:r w:rsidRPr="005C5E12">
                    <w:rPr>
                      <w:rFonts w:ascii="Georgia" w:eastAsia="Times New Roman" w:hAnsi="Georgia" w:cs="Times New Roman"/>
                      <w:sz w:val="22"/>
                    </w:rPr>
                    <w:t>Education under M.G.L. c. 69, §§ 1B and 1D.</w:t>
                  </w:r>
                </w:p>
                <w:p w14:paraId="5D67EB62"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(2) 603 CMR 30.00 establishes standards relating to the Competency Determination required by M.G.L. c. 69, § 1D. </w:t>
                  </w:r>
                </w:p>
                <w:p w14:paraId="76BE091B" w14:textId="77777777" w:rsidR="005C5E12" w:rsidRPr="005C5E12" w:rsidRDefault="005C5E12" w:rsidP="005C5E12">
                  <w:pPr>
                    <w:spacing w:before="100" w:beforeAutospacing="1" w:after="100" w:afterAutospacing="1" w:line="240" w:lineRule="auto"/>
                    <w:outlineLvl w:val="2"/>
                    <w:rPr>
                      <w:rFonts w:ascii="Verdana" w:eastAsia="Times New Roman" w:hAnsi="Verdana" w:cs="Times New Roman"/>
                      <w:b/>
                      <w:bCs/>
                      <w:color w:val="000000"/>
                      <w:sz w:val="23"/>
                      <w:szCs w:val="23"/>
                    </w:rPr>
                  </w:pPr>
                  <w:r w:rsidRPr="005C5E12">
                    <w:rPr>
                      <w:rFonts w:ascii="Verdana" w:eastAsia="Times New Roman" w:hAnsi="Verdana" w:cs="Times New Roman"/>
                      <w:b/>
                      <w:bCs/>
                      <w:color w:val="000000"/>
                      <w:sz w:val="23"/>
                      <w:szCs w:val="23"/>
                    </w:rPr>
                    <w:t>30.02: Definitions</w:t>
                  </w:r>
                </w:p>
                <w:p w14:paraId="73705055" w14:textId="77777777" w:rsidR="00964B8B"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lastRenderedPageBreak/>
                    <w:t>Board</w:t>
                  </w:r>
                  <w:r w:rsidRPr="005C5E12">
                    <w:rPr>
                      <w:rFonts w:ascii="Georgia" w:eastAsia="Times New Roman" w:hAnsi="Georgia" w:cs="Times New Roman"/>
                      <w:sz w:val="22"/>
                    </w:rPr>
                    <w:t xml:space="preserve"> shall mean the Board of </w:t>
                  </w:r>
                  <w:r w:rsidR="009642C8">
                    <w:rPr>
                      <w:rFonts w:ascii="Georgia" w:eastAsia="Times New Roman" w:hAnsi="Georgia" w:cs="Times New Roman"/>
                      <w:sz w:val="22"/>
                    </w:rPr>
                    <w:t xml:space="preserve">Elementary and Secondary </w:t>
                  </w:r>
                  <w:r w:rsidRPr="005C5E12">
                    <w:rPr>
                      <w:rFonts w:ascii="Georgia" w:eastAsia="Times New Roman" w:hAnsi="Georgia" w:cs="Times New Roman"/>
                      <w:sz w:val="22"/>
                    </w:rPr>
                    <w:t>Education, appointed in accordance with M.G.L. c. 15, § 1E.</w:t>
                  </w:r>
                </w:p>
                <w:p w14:paraId="36C6D314" w14:textId="77777777" w:rsidR="005C3B0C" w:rsidRDefault="007A3928" w:rsidP="005C5E12">
                  <w:pPr>
                    <w:spacing w:before="100" w:beforeAutospacing="1" w:after="100" w:afterAutospacing="1" w:line="240" w:lineRule="auto"/>
                    <w:rPr>
                      <w:rFonts w:ascii="Georgia" w:eastAsia="Times New Roman" w:hAnsi="Georgia" w:cs="Times New Roman"/>
                      <w:sz w:val="22"/>
                    </w:rPr>
                  </w:pPr>
                  <w:r w:rsidRPr="007A3928">
                    <w:rPr>
                      <w:rFonts w:ascii="Georgia" w:eastAsia="Times New Roman" w:hAnsi="Georgia" w:cs="Times New Roman"/>
                      <w:b/>
                      <w:sz w:val="22"/>
                    </w:rPr>
                    <w:t xml:space="preserve">Commissioner </w:t>
                  </w:r>
                  <w:r>
                    <w:rPr>
                      <w:rFonts w:ascii="Georgia" w:eastAsia="Times New Roman" w:hAnsi="Georgia" w:cs="Times New Roman"/>
                      <w:sz w:val="22"/>
                    </w:rPr>
                    <w:t>shall mean the Commissioner of Elementary and Secondary Education.</w:t>
                  </w:r>
                </w:p>
                <w:p w14:paraId="049C6609"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Competency Determination</w:t>
                  </w:r>
                  <w:r w:rsidRPr="005C5E12">
                    <w:rPr>
                      <w:rFonts w:ascii="Georgia" w:eastAsia="Times New Roman" w:hAnsi="Georgia" w:cs="Times New Roman"/>
                      <w:sz w:val="22"/>
                    </w:rPr>
                    <w:t xml:space="preserve"> shall have the same meaning as described in M.G.L. c. 69, § 1D (</w:t>
                  </w:r>
                  <w:proofErr w:type="spellStart"/>
                  <w:r w:rsidRPr="005C5E12">
                    <w:rPr>
                      <w:rFonts w:ascii="Georgia" w:eastAsia="Times New Roman" w:hAnsi="Georgia" w:cs="Times New Roman"/>
                      <w:sz w:val="22"/>
                    </w:rPr>
                    <w:t>i</w:t>
                  </w:r>
                  <w:proofErr w:type="spellEnd"/>
                  <w:r w:rsidRPr="005C5E12">
                    <w:rPr>
                      <w:rFonts w:ascii="Georgia" w:eastAsia="Times New Roman" w:hAnsi="Georgia" w:cs="Times New Roman"/>
                      <w:sz w:val="22"/>
                    </w:rPr>
                    <w:t>). In accordance with M.G.L. c.69, § 1D (</w:t>
                  </w:r>
                  <w:proofErr w:type="spellStart"/>
                  <w:r w:rsidRPr="005C5E12">
                    <w:rPr>
                      <w:rFonts w:ascii="Georgia" w:eastAsia="Times New Roman" w:hAnsi="Georgia" w:cs="Times New Roman"/>
                      <w:sz w:val="22"/>
                    </w:rPr>
                    <w:t>i</w:t>
                  </w:r>
                  <w:proofErr w:type="spellEnd"/>
                  <w:r w:rsidRPr="005C5E12">
                    <w:rPr>
                      <w:rFonts w:ascii="Georgia" w:eastAsia="Times New Roman" w:hAnsi="Georgia" w:cs="Times New Roman"/>
                      <w:sz w:val="22"/>
                    </w:rPr>
                    <w:t xml:space="preserve">), satisfaction of the requirements of the Competency Determination shall be a condition for high school graduation. </w:t>
                  </w:r>
                  <w:proofErr w:type="gramStart"/>
                  <w:r w:rsidRPr="005C5E12">
                    <w:rPr>
                      <w:rFonts w:ascii="Georgia" w:eastAsia="Times New Roman" w:hAnsi="Georgia" w:cs="Times New Roman"/>
                      <w:sz w:val="22"/>
                    </w:rPr>
                    <w:t>A school committee (including the board of trustees of a charter school and, for publicly-funded Massachusetts special education students, the governing board of a private day or residential special education program) shall award the high school diploma or any other document connoting high school graduation only to a student who has satisfied the Competency Determination requirement and who has met local graduation requirements.</w:t>
                  </w:r>
                  <w:proofErr w:type="gramEnd"/>
                  <w:r w:rsidRPr="005C5E12">
                    <w:rPr>
                      <w:rFonts w:ascii="Georgia" w:eastAsia="Times New Roman" w:hAnsi="Georgia" w:cs="Times New Roman"/>
                      <w:sz w:val="22"/>
                    </w:rPr>
                    <w:t xml:space="preserve"> </w:t>
                  </w:r>
                </w:p>
                <w:p w14:paraId="7F030A7B"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Consent</w:t>
                  </w:r>
                  <w:r w:rsidRPr="005C5E12">
                    <w:rPr>
                      <w:rFonts w:ascii="Georgia" w:eastAsia="Times New Roman" w:hAnsi="Georgia" w:cs="Times New Roman"/>
                      <w:sz w:val="22"/>
                    </w:rPr>
                    <w:t xml:space="preserve"> shall have the same meaning as described in 603 CMR 28.02(4). Legal authority of the parent shall transfer to the student when the student reaches eighteen (18) years of age. </w:t>
                  </w:r>
                </w:p>
                <w:p w14:paraId="32B61F20" w14:textId="77777777" w:rsid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Educational Proficiency Plan</w:t>
                  </w:r>
                  <w:r w:rsidRPr="005C5E12">
                    <w:rPr>
                      <w:rFonts w:ascii="Georgia" w:eastAsia="Times New Roman" w:hAnsi="Georgia" w:cs="Times New Roman"/>
                      <w:sz w:val="22"/>
                    </w:rPr>
                    <w:t xml:space="preserve"> shall mean a plan developed for a student by his/her high school principal or designee designed to help the student move toward proficiency in English language arts and/or mathematics and shall include those elements described in 603 CMR 30.03 (5).</w:t>
                  </w:r>
                </w:p>
                <w:p w14:paraId="0FD4CDA5" w14:textId="77777777" w:rsidR="007A3928" w:rsidRDefault="004E1AED">
                  <w:pPr>
                    <w:spacing w:before="100" w:beforeAutospacing="1" w:after="100" w:afterAutospacing="1"/>
                    <w:rPr>
                      <w:rFonts w:ascii="Georgia" w:hAnsi="Georgia"/>
                      <w:sz w:val="22"/>
                    </w:rPr>
                  </w:pPr>
                  <w:r>
                    <w:rPr>
                      <w:rFonts w:ascii="Georgia" w:hAnsi="Georgia"/>
                      <w:b/>
                      <w:bCs/>
                    </w:rPr>
                    <w:t xml:space="preserve">Graduating Class </w:t>
                  </w:r>
                  <w:r w:rsidR="00DD38C9" w:rsidRPr="00DD38C9">
                    <w:rPr>
                      <w:rFonts w:ascii="Georgia" w:hAnsi="Georgia"/>
                      <w:bCs/>
                      <w:sz w:val="22"/>
                    </w:rPr>
                    <w:t>For purposes of</w:t>
                  </w:r>
                  <w:r w:rsidR="00DD38C9" w:rsidRPr="00DD38C9">
                    <w:rPr>
                      <w:rFonts w:ascii="Georgia" w:hAnsi="Georgia"/>
                      <w:b/>
                      <w:bCs/>
                      <w:sz w:val="22"/>
                    </w:rPr>
                    <w:t xml:space="preserve"> </w:t>
                  </w:r>
                  <w:r w:rsidR="00DD38C9" w:rsidRPr="00DD38C9">
                    <w:rPr>
                      <w:rFonts w:ascii="Georgia" w:hAnsi="Georgia"/>
                      <w:bCs/>
                      <w:sz w:val="22"/>
                    </w:rPr>
                    <w:t xml:space="preserve">603 CMR 30.00, </w:t>
                  </w:r>
                  <w:r w:rsidR="005A7D49">
                    <w:rPr>
                      <w:rFonts w:ascii="Georgia" w:hAnsi="Georgia"/>
                      <w:bCs/>
                      <w:sz w:val="22"/>
                    </w:rPr>
                    <w:t>s</w:t>
                  </w:r>
                  <w:r w:rsidR="00DD38C9" w:rsidRPr="00DD38C9">
                    <w:rPr>
                      <w:rFonts w:ascii="Georgia" w:hAnsi="Georgia"/>
                      <w:color w:val="000000"/>
                      <w:sz w:val="22"/>
                    </w:rPr>
                    <w:t xml:space="preserve">tudents </w:t>
                  </w:r>
                  <w:proofErr w:type="gramStart"/>
                  <w:r w:rsidR="00DD38C9" w:rsidRPr="00DD38C9">
                    <w:rPr>
                      <w:rFonts w:ascii="Georgia" w:hAnsi="Georgia"/>
                      <w:color w:val="000000"/>
                      <w:sz w:val="22"/>
                    </w:rPr>
                    <w:t>are assigned</w:t>
                  </w:r>
                  <w:proofErr w:type="gramEnd"/>
                  <w:r w:rsidR="00DD38C9" w:rsidRPr="00DD38C9">
                    <w:rPr>
                      <w:rFonts w:ascii="Georgia" w:hAnsi="Georgia"/>
                      <w:color w:val="000000"/>
                      <w:sz w:val="22"/>
                    </w:rPr>
                    <w:t xml:space="preserve"> to the graduating class of the cohort of students they join when they first enter grades 9-12 in a Massachusetts public school system. For example, a student first entering 9</w:t>
                  </w:r>
                  <w:r w:rsidR="00DD38C9" w:rsidRPr="00DD38C9">
                    <w:rPr>
                      <w:rFonts w:ascii="Georgia" w:hAnsi="Georgia"/>
                      <w:color w:val="000000"/>
                      <w:sz w:val="22"/>
                      <w:vertAlign w:val="superscript"/>
                    </w:rPr>
                    <w:t>th</w:t>
                  </w:r>
                  <w:r w:rsidR="00DD38C9" w:rsidRPr="00DD38C9">
                    <w:rPr>
                      <w:rFonts w:ascii="Georgia" w:hAnsi="Georgia"/>
                      <w:color w:val="000000"/>
                      <w:sz w:val="22"/>
                    </w:rPr>
                    <w:t xml:space="preserve"> grade in fall 201</w:t>
                  </w:r>
                  <w:r w:rsidR="00BA7CC1">
                    <w:rPr>
                      <w:rFonts w:ascii="Georgia" w:hAnsi="Georgia"/>
                      <w:color w:val="000000"/>
                      <w:sz w:val="22"/>
                    </w:rPr>
                    <w:t>7</w:t>
                  </w:r>
                  <w:r w:rsidR="00DD38C9" w:rsidRPr="00DD38C9">
                    <w:rPr>
                      <w:rFonts w:ascii="Georgia" w:hAnsi="Georgia"/>
                      <w:color w:val="000000"/>
                      <w:sz w:val="22"/>
                    </w:rPr>
                    <w:t xml:space="preserve"> belongs to the class of 2021, a student entering as a 10</w:t>
                  </w:r>
                  <w:r w:rsidR="00DD38C9" w:rsidRPr="00DD38C9">
                    <w:rPr>
                      <w:rFonts w:ascii="Georgia" w:hAnsi="Georgia"/>
                      <w:color w:val="000000"/>
                      <w:sz w:val="22"/>
                      <w:vertAlign w:val="superscript"/>
                    </w:rPr>
                    <w:t>th</w:t>
                  </w:r>
                  <w:r w:rsidR="00DD38C9" w:rsidRPr="00DD38C9">
                    <w:rPr>
                      <w:rFonts w:ascii="Georgia" w:hAnsi="Georgia"/>
                      <w:color w:val="000000"/>
                      <w:sz w:val="22"/>
                    </w:rPr>
                    <w:t xml:space="preserve"> grader in fall of 201</w:t>
                  </w:r>
                  <w:r w:rsidR="00BA7CC1">
                    <w:rPr>
                      <w:rFonts w:ascii="Georgia" w:hAnsi="Georgia"/>
                      <w:color w:val="000000"/>
                      <w:sz w:val="22"/>
                    </w:rPr>
                    <w:t>7</w:t>
                  </w:r>
                  <w:r w:rsidR="00DD38C9" w:rsidRPr="00DD38C9">
                    <w:rPr>
                      <w:rFonts w:ascii="Georgia" w:hAnsi="Georgia"/>
                      <w:color w:val="000000"/>
                      <w:sz w:val="22"/>
                    </w:rPr>
                    <w:t xml:space="preserve"> belongs to the class of 2020, and so forth. Once a student </w:t>
                  </w:r>
                  <w:proofErr w:type="gramStart"/>
                  <w:r w:rsidR="00DD38C9" w:rsidRPr="00DD38C9">
                    <w:rPr>
                      <w:rFonts w:ascii="Georgia" w:hAnsi="Georgia"/>
                      <w:color w:val="000000"/>
                      <w:sz w:val="22"/>
                    </w:rPr>
                    <w:t>is assigned</w:t>
                  </w:r>
                  <w:proofErr w:type="gramEnd"/>
                  <w:r w:rsidR="00DD38C9" w:rsidRPr="00DD38C9">
                    <w:rPr>
                      <w:rFonts w:ascii="Georgia" w:hAnsi="Georgia"/>
                      <w:color w:val="000000"/>
                      <w:sz w:val="22"/>
                    </w:rPr>
                    <w:t xml:space="preserve"> a particular cohort, the student's graduating class </w:t>
                  </w:r>
                  <w:r w:rsidR="00F32FCD">
                    <w:rPr>
                      <w:rFonts w:ascii="Georgia" w:hAnsi="Georgia"/>
                      <w:color w:val="000000"/>
                      <w:sz w:val="22"/>
                    </w:rPr>
                    <w:t xml:space="preserve">for purposes of 603 CMR 30.00 </w:t>
                  </w:r>
                  <w:r w:rsidR="00DD38C9" w:rsidRPr="00DD38C9">
                    <w:rPr>
                      <w:rFonts w:ascii="Georgia" w:hAnsi="Georgia"/>
                      <w:color w:val="000000"/>
                      <w:sz w:val="22"/>
                    </w:rPr>
                    <w:t xml:space="preserve">never changes. </w:t>
                  </w:r>
                </w:p>
                <w:p w14:paraId="71E1DD33" w14:textId="77777777" w:rsidR="005C5E12" w:rsidRPr="00AC6871" w:rsidRDefault="005C5E12" w:rsidP="005C5E12">
                  <w:pPr>
                    <w:spacing w:before="100" w:beforeAutospacing="1" w:after="100" w:afterAutospacing="1" w:line="240" w:lineRule="auto"/>
                    <w:rPr>
                      <w:rFonts w:ascii="Georgia" w:eastAsia="Times New Roman" w:hAnsi="Georgia" w:cs="Times New Roman"/>
                      <w:sz w:val="22"/>
                    </w:rPr>
                  </w:pPr>
                  <w:r w:rsidRPr="00AC6871">
                    <w:rPr>
                      <w:rFonts w:ascii="Georgia" w:eastAsia="Times New Roman" w:hAnsi="Georgia" w:cs="Times New Roman"/>
                      <w:b/>
                      <w:bCs/>
                      <w:sz w:val="22"/>
                    </w:rPr>
                    <w:t>Individual</w:t>
                  </w:r>
                  <w:r w:rsidR="00F32FCD" w:rsidRPr="00AC6871">
                    <w:rPr>
                      <w:rFonts w:ascii="Georgia" w:eastAsia="Times New Roman" w:hAnsi="Georgia" w:cs="Times New Roman"/>
                      <w:b/>
                      <w:bCs/>
                      <w:sz w:val="22"/>
                    </w:rPr>
                    <w:t>ized</w:t>
                  </w:r>
                  <w:r w:rsidRPr="00AC6871">
                    <w:rPr>
                      <w:rFonts w:ascii="Georgia" w:eastAsia="Times New Roman" w:hAnsi="Georgia" w:cs="Times New Roman"/>
                      <w:b/>
                      <w:bCs/>
                      <w:sz w:val="22"/>
                    </w:rPr>
                    <w:t xml:space="preserve"> education </w:t>
                  </w:r>
                  <w:r w:rsidR="007A3928" w:rsidRPr="00AC6871">
                    <w:rPr>
                      <w:rFonts w:ascii="Georgia" w:eastAsia="Times New Roman" w:hAnsi="Georgia" w:cs="Times New Roman"/>
                      <w:b/>
                      <w:bCs/>
                      <w:sz w:val="22"/>
                    </w:rPr>
                    <w:t>program</w:t>
                  </w:r>
                  <w:r w:rsidR="009E1D81" w:rsidRPr="00AC6871">
                    <w:rPr>
                      <w:rFonts w:ascii="Georgia" w:eastAsia="Times New Roman" w:hAnsi="Georgia" w:cs="Times New Roman"/>
                      <w:b/>
                      <w:bCs/>
                      <w:sz w:val="22"/>
                    </w:rPr>
                    <w:t xml:space="preserve"> (</w:t>
                  </w:r>
                  <w:r w:rsidR="00F32FCD" w:rsidRPr="00AC6871">
                    <w:rPr>
                      <w:rFonts w:ascii="Georgia" w:eastAsia="Times New Roman" w:hAnsi="Georgia" w:cs="Times New Roman"/>
                      <w:b/>
                      <w:bCs/>
                      <w:sz w:val="22"/>
                    </w:rPr>
                    <w:t>IEP</w:t>
                  </w:r>
                  <w:r w:rsidR="009E1D81" w:rsidRPr="00AC6871">
                    <w:rPr>
                      <w:rFonts w:ascii="Georgia" w:eastAsia="Times New Roman" w:hAnsi="Georgia" w:cs="Times New Roman"/>
                      <w:b/>
                      <w:bCs/>
                      <w:sz w:val="22"/>
                    </w:rPr>
                    <w:t>) and IEP</w:t>
                  </w:r>
                  <w:r w:rsidR="00F32FCD" w:rsidRPr="00AC6871">
                    <w:rPr>
                      <w:rFonts w:ascii="Georgia" w:eastAsia="Times New Roman" w:hAnsi="Georgia" w:cs="Times New Roman"/>
                      <w:b/>
                      <w:bCs/>
                      <w:sz w:val="22"/>
                    </w:rPr>
                    <w:t xml:space="preserve"> </w:t>
                  </w:r>
                  <w:r w:rsidRPr="00AC6871">
                    <w:rPr>
                      <w:rFonts w:ascii="Georgia" w:eastAsia="Times New Roman" w:hAnsi="Georgia" w:cs="Times New Roman"/>
                      <w:b/>
                      <w:bCs/>
                      <w:sz w:val="22"/>
                    </w:rPr>
                    <w:t>team</w:t>
                  </w:r>
                  <w:r w:rsidRPr="00AC6871">
                    <w:rPr>
                      <w:rFonts w:ascii="Georgia" w:eastAsia="Times New Roman" w:hAnsi="Georgia" w:cs="Times New Roman"/>
                      <w:sz w:val="22"/>
                    </w:rPr>
                    <w:t xml:space="preserve"> shall have the same meaning as described in 603 CMR</w:t>
                  </w:r>
                  <w:r w:rsidR="007A3928" w:rsidRPr="00AC6871">
                    <w:rPr>
                      <w:rFonts w:ascii="Georgia" w:eastAsia="Times New Roman" w:hAnsi="Georgia" w:cs="Times New Roman"/>
                      <w:sz w:val="22"/>
                    </w:rPr>
                    <w:t xml:space="preserve"> </w:t>
                  </w:r>
                  <w:r w:rsidRPr="00AC6871">
                    <w:rPr>
                      <w:rFonts w:ascii="Georgia" w:eastAsia="Times New Roman" w:hAnsi="Georgia" w:cs="Times New Roman"/>
                      <w:sz w:val="22"/>
                    </w:rPr>
                    <w:t>28.02.</w:t>
                  </w:r>
                </w:p>
                <w:p w14:paraId="00EFD874"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Local graduation requirements</w:t>
                  </w:r>
                  <w:r w:rsidRPr="005C5E12">
                    <w:rPr>
                      <w:rFonts w:ascii="Georgia" w:eastAsia="Times New Roman" w:hAnsi="Georgia" w:cs="Times New Roman"/>
                      <w:sz w:val="22"/>
                    </w:rPr>
                    <w:t xml:space="preserve"> shall mean graduation criteria established by the student's school district including attendance, course completion and satisfactory grades. </w:t>
                  </w:r>
                </w:p>
                <w:p w14:paraId="0C4F956A"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MCAS</w:t>
                  </w:r>
                  <w:r w:rsidRPr="005C5E12">
                    <w:rPr>
                      <w:rFonts w:ascii="Georgia" w:eastAsia="Times New Roman" w:hAnsi="Georgia" w:cs="Times New Roman"/>
                      <w:sz w:val="22"/>
                    </w:rPr>
                    <w:t xml:space="preserve"> shall mean the Massachusetts Comprehensive Assessment System, the statewide assessment of individual students' academic performance, as required by M.G.L. c. 69, § 1I. </w:t>
                  </w:r>
                </w:p>
                <w:p w14:paraId="6423AA9F"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proofErr w:type="gramStart"/>
                  <w:r w:rsidRPr="005C5E12">
                    <w:rPr>
                      <w:rFonts w:ascii="Georgia" w:eastAsia="Times New Roman" w:hAnsi="Georgia" w:cs="Times New Roman"/>
                      <w:b/>
                      <w:bCs/>
                      <w:sz w:val="22"/>
                    </w:rPr>
                    <w:t>Student with a disability</w:t>
                  </w:r>
                  <w:r w:rsidRPr="005C5E12">
                    <w:rPr>
                      <w:rFonts w:ascii="Georgia" w:eastAsia="Times New Roman" w:hAnsi="Georgia" w:cs="Times New Roman"/>
                      <w:sz w:val="22"/>
                    </w:rPr>
                    <w:t xml:space="preserve"> shall mean a student who has been determined to be eligible for special education services in accordance with the federal Individuals with Disabilities Education Act or M.G.L. c.71B and 603 CMR 28.00 (special education), or who has been determined to be an individual with disabilities under Section 504 of the federal Rehabilitation Act of 1973 or the Americans with Disabilities Act.</w:t>
                  </w:r>
                  <w:proofErr w:type="gramEnd"/>
                  <w:r w:rsidRPr="005C5E12">
                    <w:rPr>
                      <w:rFonts w:ascii="Georgia" w:eastAsia="Times New Roman" w:hAnsi="Georgia" w:cs="Times New Roman"/>
                      <w:sz w:val="22"/>
                    </w:rPr>
                    <w:t xml:space="preserve"> </w:t>
                  </w:r>
                </w:p>
                <w:p w14:paraId="4755740F" w14:textId="77777777" w:rsidR="005C5E12" w:rsidRPr="005C5E12" w:rsidRDefault="005C5E12" w:rsidP="005C5E12">
                  <w:pPr>
                    <w:spacing w:before="100" w:beforeAutospacing="1" w:after="100" w:afterAutospacing="1" w:line="240" w:lineRule="auto"/>
                    <w:outlineLvl w:val="2"/>
                    <w:rPr>
                      <w:rFonts w:ascii="Verdana" w:eastAsia="Times New Roman" w:hAnsi="Verdana" w:cs="Times New Roman"/>
                      <w:b/>
                      <w:bCs/>
                      <w:color w:val="000000"/>
                      <w:sz w:val="23"/>
                      <w:szCs w:val="23"/>
                    </w:rPr>
                  </w:pPr>
                  <w:r w:rsidRPr="005C5E12">
                    <w:rPr>
                      <w:rFonts w:ascii="Verdana" w:eastAsia="Times New Roman" w:hAnsi="Verdana" w:cs="Times New Roman"/>
                      <w:b/>
                      <w:bCs/>
                      <w:color w:val="000000"/>
                      <w:sz w:val="23"/>
                      <w:szCs w:val="23"/>
                    </w:rPr>
                    <w:t>30.03: Standards for Competency Determination</w:t>
                  </w:r>
                </w:p>
                <w:p w14:paraId="345240F6"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(1) Students in the graduating classes of 2003 through </w:t>
                  </w:r>
                  <w:r w:rsidRPr="005C3B0C">
                    <w:rPr>
                      <w:rFonts w:ascii="Georgia" w:eastAsia="Times New Roman" w:hAnsi="Georgia" w:cs="Times New Roman"/>
                      <w:iCs/>
                      <w:sz w:val="22"/>
                    </w:rPr>
                    <w:t>2009</w:t>
                  </w:r>
                  <w:r w:rsidRPr="005C3B0C">
                    <w:rPr>
                      <w:rFonts w:ascii="Georgia" w:eastAsia="Times New Roman" w:hAnsi="Georgia" w:cs="Times New Roman"/>
                      <w:sz w:val="22"/>
                    </w:rPr>
                    <w:t xml:space="preserve"> </w:t>
                  </w:r>
                  <w:r w:rsidRPr="005C5E12">
                    <w:rPr>
                      <w:rFonts w:ascii="Georgia" w:eastAsia="Times New Roman" w:hAnsi="Georgia" w:cs="Times New Roman"/>
                      <w:sz w:val="22"/>
                    </w:rPr>
                    <w:t xml:space="preserve">shall meet or exceed the Needs Improvement threshold scaled score of 220 on both the English Language Arts and the </w:t>
                  </w:r>
                  <w:r w:rsidRPr="005C5E12">
                    <w:rPr>
                      <w:rFonts w:ascii="Georgia" w:eastAsia="Times New Roman" w:hAnsi="Georgia" w:cs="Times New Roman"/>
                      <w:sz w:val="22"/>
                    </w:rPr>
                    <w:lastRenderedPageBreak/>
                    <w:t xml:space="preserve">Mathematics MCAS grade 10 tests in order to satisfy the requirements of the Competency Determination. </w:t>
                  </w:r>
                </w:p>
                <w:p w14:paraId="5292EB38"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(2) Students starting with the graduating class of </w:t>
                  </w:r>
                  <w:r w:rsidR="00EA55D7" w:rsidRPr="00EA55D7">
                    <w:rPr>
                      <w:rFonts w:ascii="Georgia" w:eastAsia="Times New Roman" w:hAnsi="Georgia" w:cs="Times New Roman"/>
                      <w:iCs/>
                      <w:sz w:val="22"/>
                    </w:rPr>
                    <w:t>2010</w:t>
                  </w:r>
                  <w:r w:rsidRPr="005C3B0C">
                    <w:rPr>
                      <w:rFonts w:ascii="Georgia" w:eastAsia="Times New Roman" w:hAnsi="Georgia" w:cs="Times New Roman"/>
                      <w:sz w:val="22"/>
                    </w:rPr>
                    <w:t xml:space="preserve"> </w:t>
                  </w:r>
                  <w:r w:rsidRPr="005C5E12">
                    <w:rPr>
                      <w:rFonts w:ascii="Georgia" w:eastAsia="Times New Roman" w:hAnsi="Georgia" w:cs="Times New Roman"/>
                      <w:sz w:val="22"/>
                    </w:rPr>
                    <w:t>must satisfy one of the following two conditions in both English language arts and mathematics to earn a competency determination.</w:t>
                  </w:r>
                </w:p>
                <w:p w14:paraId="6956929E"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meet or exceed the Proficient threshold scaled score of 240 on the English Language Arts and Mathematics grade 10 MCAS tests, or</w:t>
                  </w:r>
                </w:p>
                <w:p w14:paraId="394397FB"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(b) </w:t>
                  </w:r>
                  <w:proofErr w:type="gramStart"/>
                  <w:r w:rsidRPr="005C5E12">
                    <w:rPr>
                      <w:rFonts w:ascii="Georgia" w:eastAsia="Times New Roman" w:hAnsi="Georgia" w:cs="Times New Roman"/>
                      <w:sz w:val="22"/>
                    </w:rPr>
                    <w:t>meet</w:t>
                  </w:r>
                  <w:proofErr w:type="gramEnd"/>
                  <w:r w:rsidRPr="005C5E12">
                    <w:rPr>
                      <w:rFonts w:ascii="Georgia" w:eastAsia="Times New Roman" w:hAnsi="Georgia" w:cs="Times New Roman"/>
                      <w:sz w:val="22"/>
                    </w:rPr>
                    <w:t xml:space="preserve"> or exceed the Needs Improvement threshold scaled score of 220 on the English Language Arts and Mathematics grade 10 MCAS tests and fulfill the requirements of an Educational Proficiency Plan.</w:t>
                  </w:r>
                </w:p>
                <w:p w14:paraId="712A5731" w14:textId="77777777" w:rsidR="00964B8B" w:rsidRDefault="00964B8B" w:rsidP="00964B8B">
                  <w:pPr>
                    <w:spacing w:before="100" w:beforeAutospacing="1" w:after="100" w:afterAutospacing="1" w:line="240" w:lineRule="auto"/>
                    <w:rPr>
                      <w:rFonts w:ascii="Georgia" w:eastAsia="Times New Roman" w:hAnsi="Georgia" w:cs="Times New Roman"/>
                      <w:sz w:val="22"/>
                    </w:rPr>
                  </w:pPr>
                  <w:r>
                    <w:rPr>
                      <w:rFonts w:ascii="Georgia" w:eastAsia="Times New Roman" w:hAnsi="Georgia" w:cs="Times New Roman"/>
                      <w:sz w:val="22"/>
                    </w:rPr>
                    <w:t>(3) Students in the graduating classes of 2021 and 2022 must satisfy one of the following two conditions in both English language arts and mathematics to earn a competency determination.</w:t>
                  </w:r>
                </w:p>
                <w:p w14:paraId="005FD8EF" w14:textId="77777777" w:rsidR="00101590" w:rsidRDefault="00964B8B">
                  <w:pPr>
                    <w:spacing w:before="100" w:beforeAutospacing="1" w:after="100" w:afterAutospacing="1" w:line="240" w:lineRule="auto"/>
                    <w:ind w:left="720"/>
                    <w:rPr>
                      <w:rFonts w:ascii="Georgia" w:eastAsia="Times New Roman" w:hAnsi="Georgia" w:cs="Times New Roman"/>
                      <w:sz w:val="22"/>
                    </w:rPr>
                  </w:pPr>
                  <w:r>
                    <w:rPr>
                      <w:rFonts w:ascii="Georgia" w:eastAsia="Times New Roman" w:hAnsi="Georgia" w:cs="Times New Roman"/>
                      <w:sz w:val="22"/>
                    </w:rPr>
                    <w:t xml:space="preserve">(a) meet or exceed the scaled score threshold on the English </w:t>
                  </w:r>
                  <w:r w:rsidR="005C3B0C">
                    <w:rPr>
                      <w:rFonts w:ascii="Georgia" w:eastAsia="Times New Roman" w:hAnsi="Georgia" w:cs="Times New Roman"/>
                      <w:sz w:val="22"/>
                    </w:rPr>
                    <w:t>L</w:t>
                  </w:r>
                  <w:r>
                    <w:rPr>
                      <w:rFonts w:ascii="Georgia" w:eastAsia="Times New Roman" w:hAnsi="Georgia" w:cs="Times New Roman"/>
                      <w:sz w:val="22"/>
                    </w:rPr>
                    <w:t xml:space="preserve">anguage </w:t>
                  </w:r>
                  <w:r w:rsidR="005C3B0C">
                    <w:rPr>
                      <w:rFonts w:ascii="Georgia" w:eastAsia="Times New Roman" w:hAnsi="Georgia" w:cs="Times New Roman"/>
                      <w:sz w:val="22"/>
                    </w:rPr>
                    <w:t>A</w:t>
                  </w:r>
                  <w:r>
                    <w:rPr>
                      <w:rFonts w:ascii="Georgia" w:eastAsia="Times New Roman" w:hAnsi="Georgia" w:cs="Times New Roman"/>
                      <w:sz w:val="22"/>
                    </w:rPr>
                    <w:t xml:space="preserve">rts and Mathematics grade 10 MCAS tests administered </w:t>
                  </w:r>
                  <w:r w:rsidRPr="00697FBB">
                    <w:rPr>
                      <w:rFonts w:ascii="Georgia" w:eastAsia="Times New Roman" w:hAnsi="Georgia" w:cs="Times New Roman"/>
                      <w:sz w:val="22"/>
                    </w:rPr>
                    <w:t>in 2019 or later that</w:t>
                  </w:r>
                  <w:r>
                    <w:rPr>
                      <w:rFonts w:ascii="Georgia" w:eastAsia="Times New Roman" w:hAnsi="Georgia" w:cs="Times New Roman"/>
                      <w:sz w:val="22"/>
                    </w:rPr>
                    <w:t xml:space="preserve"> has been determined </w:t>
                  </w:r>
                  <w:r w:rsidR="007A3928">
                    <w:rPr>
                      <w:rFonts w:ascii="Georgia" w:eastAsia="Times New Roman" w:hAnsi="Georgia" w:cs="Times New Roman"/>
                      <w:sz w:val="22"/>
                    </w:rPr>
                    <w:t xml:space="preserve">by the Commissioner </w:t>
                  </w:r>
                  <w:r>
                    <w:rPr>
                      <w:rFonts w:ascii="Georgia" w:eastAsia="Times New Roman" w:hAnsi="Georgia" w:cs="Times New Roman"/>
                      <w:sz w:val="22"/>
                    </w:rPr>
                    <w:t xml:space="preserve">to be comparable to the scaled score threshold of 240 on the grade 10 MCAS tests </w:t>
                  </w:r>
                  <w:r w:rsidR="00491C3C">
                    <w:rPr>
                      <w:rFonts w:ascii="Georgia" w:eastAsia="Times New Roman" w:hAnsi="Georgia" w:cs="Times New Roman"/>
                      <w:sz w:val="22"/>
                    </w:rPr>
                    <w:t xml:space="preserve">administered </w:t>
                  </w:r>
                  <w:r w:rsidR="0070312A" w:rsidRPr="004E1AED">
                    <w:rPr>
                      <w:rFonts w:ascii="Georgia" w:eastAsia="Times New Roman" w:hAnsi="Georgia" w:cs="Times New Roman"/>
                      <w:sz w:val="22"/>
                    </w:rPr>
                    <w:t>before 2019</w:t>
                  </w:r>
                  <w:r w:rsidRPr="004E1AED">
                    <w:rPr>
                      <w:rFonts w:ascii="Georgia" w:eastAsia="Times New Roman" w:hAnsi="Georgia" w:cs="Times New Roman"/>
                      <w:sz w:val="22"/>
                    </w:rPr>
                    <w:t>,</w:t>
                  </w:r>
                  <w:r>
                    <w:rPr>
                      <w:rFonts w:ascii="Georgia" w:eastAsia="Times New Roman" w:hAnsi="Georgia" w:cs="Times New Roman"/>
                      <w:sz w:val="22"/>
                    </w:rPr>
                    <w:t xml:space="preserve"> or</w:t>
                  </w:r>
                </w:p>
                <w:p w14:paraId="7811EC1D" w14:textId="77777777" w:rsidR="00101590" w:rsidRDefault="00964B8B">
                  <w:pPr>
                    <w:spacing w:before="100" w:beforeAutospacing="1" w:after="100" w:afterAutospacing="1" w:line="240" w:lineRule="auto"/>
                    <w:ind w:left="720"/>
                    <w:rPr>
                      <w:rFonts w:ascii="Georgia" w:eastAsia="Times New Roman" w:hAnsi="Georgia" w:cs="Times New Roman"/>
                      <w:sz w:val="22"/>
                    </w:rPr>
                  </w:pPr>
                  <w:r>
                    <w:rPr>
                      <w:rFonts w:ascii="Georgia" w:eastAsia="Times New Roman" w:hAnsi="Georgia" w:cs="Times New Roman"/>
                      <w:sz w:val="22"/>
                    </w:rPr>
                    <w:t xml:space="preserve">(b) meet or exceed the scaled score threshold on the English </w:t>
                  </w:r>
                  <w:r w:rsidR="00491C3C">
                    <w:rPr>
                      <w:rFonts w:ascii="Georgia" w:eastAsia="Times New Roman" w:hAnsi="Georgia" w:cs="Times New Roman"/>
                      <w:sz w:val="22"/>
                    </w:rPr>
                    <w:t>L</w:t>
                  </w:r>
                  <w:r>
                    <w:rPr>
                      <w:rFonts w:ascii="Georgia" w:eastAsia="Times New Roman" w:hAnsi="Georgia" w:cs="Times New Roman"/>
                      <w:sz w:val="22"/>
                    </w:rPr>
                    <w:t xml:space="preserve">anguage </w:t>
                  </w:r>
                  <w:r w:rsidR="00491C3C">
                    <w:rPr>
                      <w:rFonts w:ascii="Georgia" w:eastAsia="Times New Roman" w:hAnsi="Georgia" w:cs="Times New Roman"/>
                      <w:sz w:val="22"/>
                    </w:rPr>
                    <w:t xml:space="preserve">Arts and Mathematics </w:t>
                  </w:r>
                  <w:r>
                    <w:rPr>
                      <w:rFonts w:ascii="Georgia" w:eastAsia="Times New Roman" w:hAnsi="Georgia" w:cs="Times New Roman"/>
                      <w:sz w:val="22"/>
                    </w:rPr>
                    <w:t xml:space="preserve">grade 10 MCAS tests administered in 2019 or later that has been determined </w:t>
                  </w:r>
                  <w:r w:rsidR="007A3928">
                    <w:rPr>
                      <w:rFonts w:ascii="Georgia" w:eastAsia="Times New Roman" w:hAnsi="Georgia" w:cs="Times New Roman"/>
                      <w:sz w:val="22"/>
                    </w:rPr>
                    <w:t xml:space="preserve">by the Commissioner </w:t>
                  </w:r>
                  <w:r>
                    <w:rPr>
                      <w:rFonts w:ascii="Georgia" w:eastAsia="Times New Roman" w:hAnsi="Georgia" w:cs="Times New Roman"/>
                      <w:sz w:val="22"/>
                    </w:rPr>
                    <w:t xml:space="preserve">to be comparable to the scaled score threshold of 220 on the grade 10 MCAS tests administered </w:t>
                  </w:r>
                  <w:r w:rsidR="0070312A" w:rsidRPr="004E1AED">
                    <w:rPr>
                      <w:rFonts w:ascii="Georgia" w:eastAsia="Times New Roman" w:hAnsi="Georgia" w:cs="Times New Roman"/>
                      <w:sz w:val="22"/>
                    </w:rPr>
                    <w:t>before 2019</w:t>
                  </w:r>
                  <w:r>
                    <w:rPr>
                      <w:rFonts w:ascii="Georgia" w:eastAsia="Times New Roman" w:hAnsi="Georgia" w:cs="Times New Roman"/>
                      <w:sz w:val="22"/>
                    </w:rPr>
                    <w:t xml:space="preserve"> and fulfill the requirements of an Educational Proficiency Plan</w:t>
                  </w:r>
                  <w:r w:rsidR="00491C3C">
                    <w:rPr>
                      <w:rFonts w:ascii="Georgia" w:eastAsia="Times New Roman" w:hAnsi="Georgia" w:cs="Times New Roman"/>
                      <w:sz w:val="22"/>
                    </w:rPr>
                    <w:t>.</w:t>
                  </w:r>
                </w:p>
                <w:p w14:paraId="629C0394"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w:t>
                  </w:r>
                  <w:r w:rsidR="00964B8B">
                    <w:rPr>
                      <w:rFonts w:ascii="Georgia" w:eastAsia="Times New Roman" w:hAnsi="Georgia" w:cs="Times New Roman"/>
                      <w:sz w:val="22"/>
                    </w:rPr>
                    <w:t>4</w:t>
                  </w:r>
                  <w:r w:rsidRPr="005C5E12">
                    <w:rPr>
                      <w:rFonts w:ascii="Georgia" w:eastAsia="Times New Roman" w:hAnsi="Georgia" w:cs="Times New Roman"/>
                      <w:sz w:val="22"/>
                    </w:rPr>
                    <w:t>) Students starting with the graduating class of 2010 shall, in addition to meeting the requirements found in 603 CMR 30.03(2)</w:t>
                  </w:r>
                  <w:r w:rsidR="00F071C7">
                    <w:rPr>
                      <w:rFonts w:ascii="Georgia" w:eastAsia="Times New Roman" w:hAnsi="Georgia" w:cs="Times New Roman"/>
                      <w:sz w:val="22"/>
                    </w:rPr>
                    <w:t xml:space="preserve"> or (3)</w:t>
                  </w:r>
                  <w:r w:rsidRPr="005C5E12">
                    <w:rPr>
                      <w:rFonts w:ascii="Georgia" w:eastAsia="Times New Roman" w:hAnsi="Georgia" w:cs="Times New Roman"/>
                      <w:sz w:val="22"/>
                    </w:rPr>
                    <w:t>, take a discipline</w:t>
                  </w:r>
                  <w:r w:rsidR="00315B43">
                    <w:rPr>
                      <w:rFonts w:ascii="Georgia" w:eastAsia="Times New Roman" w:hAnsi="Georgia" w:cs="Times New Roman"/>
                      <w:sz w:val="22"/>
                    </w:rPr>
                    <w:t>-</w:t>
                  </w:r>
                  <w:r w:rsidRPr="005C5E12">
                    <w:rPr>
                      <w:rFonts w:ascii="Georgia" w:eastAsia="Times New Roman" w:hAnsi="Georgia" w:cs="Times New Roman"/>
                      <w:sz w:val="22"/>
                    </w:rPr>
                    <w:t xml:space="preserve">specific high school Science </w:t>
                  </w:r>
                  <w:r w:rsidRPr="00C53E80">
                    <w:rPr>
                      <w:rFonts w:ascii="Georgia" w:eastAsia="Times New Roman" w:hAnsi="Georgia" w:cs="Times New Roman"/>
                      <w:sz w:val="22"/>
                      <w:highlight w:val="yellow"/>
                    </w:rPr>
                    <w:t>and</w:t>
                  </w:r>
                  <w:r w:rsidRPr="00B3116D">
                    <w:rPr>
                      <w:rFonts w:ascii="Georgia" w:eastAsia="Times New Roman" w:hAnsi="Georgia" w:cs="Times New Roman"/>
                      <w:sz w:val="22"/>
                      <w:highlight w:val="yellow"/>
                    </w:rPr>
                    <w:t xml:space="preserve"> </w:t>
                  </w:r>
                  <w:r w:rsidRPr="00C53E80">
                    <w:rPr>
                      <w:rFonts w:ascii="Georgia" w:eastAsia="Times New Roman" w:hAnsi="Georgia" w:cs="Times New Roman"/>
                      <w:sz w:val="22"/>
                      <w:highlight w:val="yellow"/>
                    </w:rPr>
                    <w:t>Technology/Engineering</w:t>
                  </w:r>
                  <w:r w:rsidRPr="005C5E12">
                    <w:rPr>
                      <w:rFonts w:ascii="Georgia" w:eastAsia="Times New Roman" w:hAnsi="Georgia" w:cs="Times New Roman"/>
                      <w:sz w:val="22"/>
                    </w:rPr>
                    <w:t xml:space="preserve"> MCAS test </w:t>
                  </w:r>
                  <w:del w:id="2" w:author="Wall, Lucy (DOE)" w:date="2018-08-06T14:44:00Z">
                    <w:r w:rsidRPr="005C5E12" w:rsidDel="00F411BC">
                      <w:rPr>
                        <w:rFonts w:ascii="Georgia" w:eastAsia="Times New Roman" w:hAnsi="Georgia" w:cs="Times New Roman"/>
                        <w:sz w:val="22"/>
                      </w:rPr>
                      <w:delText>(Biology, Chemistry, Introductory Physics or Technology/Engineering)</w:delText>
                    </w:r>
                  </w:del>
                  <w:del w:id="3" w:author="Schneider, Rhoda E (DOE)" w:date="2018-09-13T18:10:00Z">
                    <w:r w:rsidRPr="005C5E12" w:rsidDel="00315B43">
                      <w:rPr>
                        <w:rFonts w:ascii="Georgia" w:eastAsia="Times New Roman" w:hAnsi="Georgia" w:cs="Times New Roman"/>
                        <w:sz w:val="22"/>
                      </w:rPr>
                      <w:delText xml:space="preserve"> </w:delText>
                    </w:r>
                  </w:del>
                  <w:ins w:id="4" w:author="Wall, Lucy (DOE)" w:date="2018-08-14T13:40:00Z">
                    <w:r w:rsidR="00494AF5">
                      <w:rPr>
                        <w:rFonts w:ascii="Georgia" w:eastAsia="Times New Roman" w:hAnsi="Georgia" w:cs="Times New Roman"/>
                        <w:sz w:val="22"/>
                      </w:rPr>
                      <w:t>approved by the Board</w:t>
                    </w:r>
                  </w:ins>
                  <w:ins w:id="5" w:author="Schneider, Rhoda E (DOE)" w:date="2018-09-13T18:10:00Z">
                    <w:r w:rsidR="00315B43">
                      <w:rPr>
                        <w:rFonts w:ascii="Georgia" w:eastAsia="Times New Roman" w:hAnsi="Georgia" w:cs="Times New Roman"/>
                        <w:sz w:val="22"/>
                      </w:rPr>
                      <w:t>,</w:t>
                    </w:r>
                  </w:ins>
                  <w:ins w:id="6" w:author="Wall, Lucy (DOE)" w:date="2018-08-14T13:40:00Z">
                    <w:r w:rsidR="00494AF5">
                      <w:rPr>
                        <w:rFonts w:ascii="Georgia" w:eastAsia="Times New Roman" w:hAnsi="Georgia" w:cs="Times New Roman"/>
                        <w:sz w:val="22"/>
                      </w:rPr>
                      <w:t xml:space="preserve"> </w:t>
                    </w:r>
                  </w:ins>
                  <w:ins w:id="7" w:author="Wall, Lucy (DOE)" w:date="2018-07-27T16:02:00Z">
                    <w:r w:rsidR="000C1211">
                      <w:rPr>
                        <w:rFonts w:ascii="Georgia" w:eastAsia="Times New Roman" w:hAnsi="Georgia" w:cs="Times New Roman"/>
                        <w:sz w:val="22"/>
                      </w:rPr>
                      <w:t xml:space="preserve">by grade 10. </w:t>
                    </w:r>
                  </w:ins>
                  <w:ins w:id="8" w:author="Schneider, Rhoda E (DOE)" w:date="2018-09-13T18:24:00Z">
                    <w:r w:rsidR="00A95295">
                      <w:rPr>
                        <w:rFonts w:ascii="Georgia" w:eastAsia="Times New Roman" w:hAnsi="Georgia" w:cs="Times New Roman"/>
                        <w:sz w:val="22"/>
                      </w:rPr>
                      <w:t>To earn a competency determination:</w:t>
                    </w:r>
                  </w:ins>
                  <w:del w:id="9" w:author="Wall, Lucy (DOE)" w:date="2018-07-27T16:02:00Z">
                    <w:r w:rsidRPr="005C5E12" w:rsidDel="000C1211">
                      <w:rPr>
                        <w:rFonts w:ascii="Georgia" w:eastAsia="Times New Roman" w:hAnsi="Georgia" w:cs="Times New Roman"/>
                        <w:sz w:val="22"/>
                      </w:rPr>
                      <w:delText xml:space="preserve">and shall meet or exceed the Needs Improvement threshold scaled score of 220 on the test in order to satisfy the requirement of the Competency Determination. </w:delText>
                    </w:r>
                  </w:del>
                </w:p>
                <w:p w14:paraId="16423456" w14:textId="190A1946" w:rsidR="000C1211" w:rsidRDefault="005C5E12" w:rsidP="00C53E80">
                  <w:pPr>
                    <w:spacing w:before="100" w:beforeAutospacing="1" w:after="100" w:afterAutospacing="1" w:line="240" w:lineRule="auto"/>
                    <w:ind w:left="748"/>
                    <w:rPr>
                      <w:rFonts w:ascii="Georgia" w:eastAsia="Times New Roman" w:hAnsi="Georgia" w:cs="Times New Roman"/>
                      <w:sz w:val="22"/>
                    </w:rPr>
                  </w:pPr>
                  <w:r w:rsidRPr="005C5E12">
                    <w:rPr>
                      <w:rFonts w:ascii="Georgia" w:eastAsia="Times New Roman" w:hAnsi="Georgia" w:cs="Times New Roman"/>
                      <w:sz w:val="22"/>
                    </w:rPr>
                    <w:t xml:space="preserve">(a) </w:t>
                  </w:r>
                  <w:ins w:id="10" w:author="Schneider, Rhoda E (DOE)" w:date="2018-09-13T18:12:00Z">
                    <w:r w:rsidR="00315B43">
                      <w:rPr>
                        <w:rFonts w:ascii="Georgia" w:eastAsia="Times New Roman" w:hAnsi="Georgia" w:cs="Times New Roman"/>
                        <w:sz w:val="22"/>
                      </w:rPr>
                      <w:t xml:space="preserve"> </w:t>
                    </w:r>
                  </w:ins>
                  <w:ins w:id="11" w:author="Wall, Lucy (DOE)" w:date="2018-07-27T16:04:00Z">
                    <w:del w:id="12" w:author="Schneider, Rhoda E (DOE)" w:date="2018-09-13T18:12:00Z">
                      <w:r w:rsidR="000C1211" w:rsidDel="00315B43">
                        <w:rPr>
                          <w:rFonts w:ascii="Georgia" w:eastAsia="Times New Roman" w:hAnsi="Georgia" w:cs="Times New Roman"/>
                          <w:sz w:val="22"/>
                        </w:rPr>
                        <w:delText xml:space="preserve">           </w:delText>
                      </w:r>
                    </w:del>
                  </w:ins>
                  <w:r w:rsidRPr="005C5E12">
                    <w:rPr>
                      <w:rFonts w:ascii="Georgia" w:eastAsia="Times New Roman" w:hAnsi="Georgia" w:cs="Times New Roman"/>
                      <w:sz w:val="22"/>
                    </w:rPr>
                    <w:t xml:space="preserve">Students </w:t>
                  </w:r>
                  <w:ins w:id="13" w:author="Wall, Lucy (DOE)" w:date="2018-08-14T15:43:00Z">
                    <w:r w:rsidR="0060084E">
                      <w:rPr>
                        <w:rFonts w:ascii="Georgia" w:eastAsia="Times New Roman" w:hAnsi="Georgia" w:cs="Times New Roman"/>
                        <w:sz w:val="22"/>
                      </w:rPr>
                      <w:t>in</w:t>
                    </w:r>
                    <w:del w:id="14" w:author="Schneider, Rhoda E (DOE)" w:date="2018-09-13T18:14:00Z">
                      <w:r w:rsidR="0060084E" w:rsidDel="00315B43">
                        <w:rPr>
                          <w:rFonts w:ascii="Georgia" w:eastAsia="Times New Roman" w:hAnsi="Georgia" w:cs="Times New Roman"/>
                          <w:sz w:val="22"/>
                        </w:rPr>
                        <w:delText xml:space="preserve"> </w:delText>
                      </w:r>
                    </w:del>
                  </w:ins>
                  <w:del w:id="15" w:author="Wall, Lucy (DOE)" w:date="2018-08-14T15:43:00Z">
                    <w:r w:rsidRPr="005C5E12" w:rsidDel="0060084E">
                      <w:rPr>
                        <w:rFonts w:ascii="Georgia" w:eastAsia="Times New Roman" w:hAnsi="Georgia" w:cs="Times New Roman"/>
                        <w:sz w:val="22"/>
                      </w:rPr>
                      <w:delText>starting with</w:delText>
                    </w:r>
                  </w:del>
                  <w:r w:rsidRPr="005C5E12">
                    <w:rPr>
                      <w:rFonts w:ascii="Georgia" w:eastAsia="Times New Roman" w:hAnsi="Georgia" w:cs="Times New Roman"/>
                      <w:sz w:val="22"/>
                    </w:rPr>
                    <w:t xml:space="preserve"> the graduating class</w:t>
                  </w:r>
                  <w:ins w:id="16" w:author="Schneider, Rhoda E (DOE)" w:date="2018-09-13T18:12:00Z">
                    <w:r w:rsidR="00315B43">
                      <w:rPr>
                        <w:rFonts w:ascii="Georgia" w:eastAsia="Times New Roman" w:hAnsi="Georgia" w:cs="Times New Roman"/>
                        <w:sz w:val="22"/>
                      </w:rPr>
                      <w:t>es</w:t>
                    </w:r>
                  </w:ins>
                  <w:r w:rsidRPr="005C5E12">
                    <w:rPr>
                      <w:rFonts w:ascii="Georgia" w:eastAsia="Times New Roman" w:hAnsi="Georgia" w:cs="Times New Roman"/>
                      <w:sz w:val="22"/>
                    </w:rPr>
                    <w:t xml:space="preserve"> of 2010 </w:t>
                  </w:r>
                  <w:ins w:id="17" w:author="Wall, Lucy (DOE)" w:date="2018-08-14T15:44:00Z">
                    <w:r w:rsidR="0060084E">
                      <w:rPr>
                        <w:rFonts w:ascii="Georgia" w:eastAsia="Times New Roman" w:hAnsi="Georgia" w:cs="Times New Roman"/>
                        <w:sz w:val="22"/>
                      </w:rPr>
                      <w:t xml:space="preserve">through 2022 </w:t>
                    </w:r>
                  </w:ins>
                  <w:r w:rsidRPr="005C5E12">
                    <w:rPr>
                      <w:rFonts w:ascii="Georgia" w:eastAsia="Times New Roman" w:hAnsi="Georgia" w:cs="Times New Roman"/>
                      <w:sz w:val="22"/>
                    </w:rPr>
                    <w:t>shall</w:t>
                  </w:r>
                  <w:ins w:id="18" w:author="Wall, Lucy (DOE)" w:date="2018-08-14T13:34:00Z">
                    <w:r w:rsidR="00494AF5">
                      <w:rPr>
                        <w:rFonts w:ascii="Georgia" w:eastAsia="Times New Roman" w:hAnsi="Georgia" w:cs="Times New Roman"/>
                        <w:sz w:val="22"/>
                      </w:rPr>
                      <w:t xml:space="preserve"> </w:t>
                    </w:r>
                  </w:ins>
                  <w:del w:id="19" w:author="Wall, Lucy (DOE)" w:date="2018-07-27T16:02:00Z">
                    <w:r w:rsidRPr="005C5E12" w:rsidDel="000C1211">
                      <w:rPr>
                        <w:rFonts w:ascii="Georgia" w:eastAsia="Times New Roman" w:hAnsi="Georgia" w:cs="Times New Roman"/>
                        <w:sz w:val="22"/>
                      </w:rPr>
                      <w:delText xml:space="preserve"> </w:delText>
                    </w:r>
                  </w:del>
                  <w:ins w:id="20" w:author="Wall, Lucy (DOE)" w:date="2018-07-27T16:03:00Z">
                    <w:r w:rsidR="000C1211" w:rsidRPr="005C5E12">
                      <w:rPr>
                        <w:rFonts w:ascii="Georgia" w:eastAsia="Times New Roman" w:hAnsi="Georgia" w:cs="Times New Roman"/>
                        <w:sz w:val="22"/>
                      </w:rPr>
                      <w:t xml:space="preserve">meet or exceed the Needs Improvement threshold scaled score of 220 on </w:t>
                    </w:r>
                  </w:ins>
                  <w:ins w:id="21" w:author="Wall, Lucy (DOE)" w:date="2018-08-06T14:58:00Z">
                    <w:r w:rsidR="00F071C7">
                      <w:rPr>
                        <w:rFonts w:ascii="Georgia" w:eastAsia="Times New Roman" w:hAnsi="Georgia" w:cs="Times New Roman"/>
                        <w:sz w:val="22"/>
                      </w:rPr>
                      <w:t xml:space="preserve">a </w:t>
                    </w:r>
                  </w:ins>
                  <w:ins w:id="22" w:author="Wall, Lucy (DOE)" w:date="2018-08-06T14:46:00Z">
                    <w:r w:rsidR="00F411BC" w:rsidRPr="005C5E12">
                      <w:rPr>
                        <w:rFonts w:ascii="Georgia" w:eastAsia="Times New Roman" w:hAnsi="Georgia" w:cs="Times New Roman"/>
                        <w:sz w:val="22"/>
                      </w:rPr>
                      <w:t>d</w:t>
                    </w:r>
                    <w:r w:rsidR="00F411BC">
                      <w:rPr>
                        <w:rFonts w:ascii="Georgia" w:eastAsia="Times New Roman" w:hAnsi="Georgia" w:cs="Times New Roman"/>
                        <w:sz w:val="22"/>
                      </w:rPr>
                      <w:t>iscipline</w:t>
                    </w:r>
                  </w:ins>
                  <w:ins w:id="23" w:author="Schneider, Rhoda E (DOE)" w:date="2018-09-13T18:11:00Z">
                    <w:r w:rsidR="00315B43">
                      <w:rPr>
                        <w:rFonts w:ascii="Georgia" w:eastAsia="Times New Roman" w:hAnsi="Georgia" w:cs="Times New Roman"/>
                        <w:sz w:val="22"/>
                      </w:rPr>
                      <w:t>-</w:t>
                    </w:r>
                  </w:ins>
                  <w:ins w:id="24" w:author="Wall, Lucy (DOE)" w:date="2018-08-06T14:46:00Z">
                    <w:del w:id="25" w:author="Schneider, Rhoda E (DOE)" w:date="2018-09-13T18:11:00Z">
                      <w:r w:rsidR="00F411BC" w:rsidDel="00315B43">
                        <w:rPr>
                          <w:rFonts w:ascii="Georgia" w:eastAsia="Times New Roman" w:hAnsi="Georgia" w:cs="Times New Roman"/>
                          <w:sz w:val="22"/>
                        </w:rPr>
                        <w:delText xml:space="preserve"> </w:delText>
                      </w:r>
                    </w:del>
                    <w:r w:rsidR="00F411BC">
                      <w:rPr>
                        <w:rFonts w:ascii="Georgia" w:eastAsia="Times New Roman" w:hAnsi="Georgia" w:cs="Times New Roman"/>
                        <w:sz w:val="22"/>
                      </w:rPr>
                      <w:t xml:space="preserve">specific high school </w:t>
                    </w:r>
                  </w:ins>
                  <w:ins w:id="26" w:author="Schneider, Rhoda E (DOE)" w:date="2018-09-13T18:13:00Z">
                    <w:r w:rsidR="00315B43">
                      <w:rPr>
                        <w:rFonts w:ascii="Georgia" w:eastAsia="Times New Roman" w:hAnsi="Georgia" w:cs="Times New Roman"/>
                        <w:sz w:val="22"/>
                      </w:rPr>
                      <w:t>S</w:t>
                    </w:r>
                  </w:ins>
                  <w:ins w:id="27" w:author="Wall, Lucy (DOE)" w:date="2018-08-06T14:46:00Z">
                    <w:del w:id="28" w:author="Schneider, Rhoda E (DOE)" w:date="2018-09-13T18:11:00Z">
                      <w:r w:rsidR="00F411BC" w:rsidDel="00315B43">
                        <w:rPr>
                          <w:rFonts w:ascii="Georgia" w:eastAsia="Times New Roman" w:hAnsi="Georgia" w:cs="Times New Roman"/>
                          <w:sz w:val="22"/>
                        </w:rPr>
                        <w:delText>s</w:delText>
                      </w:r>
                    </w:del>
                    <w:r w:rsidR="00F411BC" w:rsidRPr="005C5E12">
                      <w:rPr>
                        <w:rFonts w:ascii="Georgia" w:eastAsia="Times New Roman" w:hAnsi="Georgia" w:cs="Times New Roman"/>
                        <w:sz w:val="22"/>
                      </w:rPr>
                      <w:t xml:space="preserve">cience </w:t>
                    </w:r>
                  </w:ins>
                  <w:ins w:id="29" w:author="Wall, Lucy (DOE)" w:date="2019-01-23T09:56:00Z">
                    <w:r w:rsidR="003B7EAF" w:rsidRPr="00C53E80">
                      <w:rPr>
                        <w:rFonts w:ascii="Georgia" w:eastAsia="Times New Roman" w:hAnsi="Georgia" w:cs="Times New Roman"/>
                        <w:sz w:val="22"/>
                        <w:highlight w:val="yellow"/>
                      </w:rPr>
                      <w:t>and Technology</w:t>
                    </w:r>
                  </w:ins>
                  <w:ins w:id="30" w:author="Wall, Lucy (DOE)" w:date="2019-01-23T09:59:00Z">
                    <w:r w:rsidR="003B7EAF" w:rsidRPr="00C53E80">
                      <w:rPr>
                        <w:rFonts w:ascii="Georgia" w:eastAsia="Times New Roman" w:hAnsi="Georgia" w:cs="Times New Roman"/>
                        <w:sz w:val="22"/>
                        <w:highlight w:val="yellow"/>
                      </w:rPr>
                      <w:t>/E</w:t>
                    </w:r>
                  </w:ins>
                  <w:ins w:id="31" w:author="Wall, Lucy (DOE)" w:date="2019-01-23T09:56:00Z">
                    <w:r w:rsidR="003B7EAF" w:rsidRPr="00C53E80">
                      <w:rPr>
                        <w:rFonts w:ascii="Georgia" w:eastAsia="Times New Roman" w:hAnsi="Georgia" w:cs="Times New Roman"/>
                        <w:sz w:val="22"/>
                        <w:highlight w:val="yellow"/>
                      </w:rPr>
                      <w:t>ngineering</w:t>
                    </w:r>
                    <w:r w:rsidR="003B7EAF">
                      <w:rPr>
                        <w:rFonts w:ascii="Georgia" w:eastAsia="Times New Roman" w:hAnsi="Georgia" w:cs="Times New Roman"/>
                        <w:sz w:val="22"/>
                      </w:rPr>
                      <w:t xml:space="preserve"> </w:t>
                    </w:r>
                  </w:ins>
                  <w:ins w:id="32" w:author="Wall, Lucy (DOE)" w:date="2018-08-06T14:46:00Z">
                    <w:r w:rsidR="00F411BC" w:rsidRPr="005C5E12">
                      <w:rPr>
                        <w:rFonts w:ascii="Georgia" w:eastAsia="Times New Roman" w:hAnsi="Georgia" w:cs="Times New Roman"/>
                        <w:sz w:val="22"/>
                      </w:rPr>
                      <w:t xml:space="preserve">MCAS </w:t>
                    </w:r>
                  </w:ins>
                  <w:r w:rsidR="00F411BC" w:rsidRPr="005C5E12">
                    <w:rPr>
                      <w:rFonts w:ascii="Georgia" w:eastAsia="Times New Roman" w:hAnsi="Georgia" w:cs="Times New Roman"/>
                      <w:sz w:val="22"/>
                    </w:rPr>
                    <w:t>test</w:t>
                  </w:r>
                  <w:del w:id="33" w:author="Schneider, Rhoda E (DOE)" w:date="2018-09-13T18:24:00Z">
                    <w:r w:rsidR="00F411BC" w:rsidRPr="005C5E12" w:rsidDel="00A95295">
                      <w:rPr>
                        <w:rFonts w:ascii="Georgia" w:eastAsia="Times New Roman" w:hAnsi="Georgia" w:cs="Times New Roman"/>
                        <w:sz w:val="22"/>
                      </w:rPr>
                      <w:delText xml:space="preserve"> </w:delText>
                    </w:r>
                  </w:del>
                  <w:del w:id="34" w:author="Schneider, Rhoda E (DOE)" w:date="2018-09-13T18:13:00Z">
                    <w:r w:rsidR="000C1211" w:rsidRPr="005C5E12" w:rsidDel="00315B43">
                      <w:rPr>
                        <w:rFonts w:ascii="Georgia" w:eastAsia="Times New Roman" w:hAnsi="Georgia" w:cs="Times New Roman"/>
                        <w:sz w:val="22"/>
                      </w:rPr>
                      <w:delText xml:space="preserve">in order </w:delText>
                    </w:r>
                  </w:del>
                  <w:del w:id="35" w:author="Schneider, Rhoda E (DOE)" w:date="2018-09-13T18:24:00Z">
                    <w:r w:rsidR="000C1211" w:rsidRPr="005C5E12" w:rsidDel="00A95295">
                      <w:rPr>
                        <w:rFonts w:ascii="Georgia" w:eastAsia="Times New Roman" w:hAnsi="Georgia" w:cs="Times New Roman"/>
                        <w:sz w:val="22"/>
                      </w:rPr>
                      <w:delText xml:space="preserve">to </w:delText>
                    </w:r>
                  </w:del>
                  <w:del w:id="36" w:author="Schneider, Rhoda E (DOE)" w:date="2018-09-13T18:13:00Z">
                    <w:r w:rsidR="000C1211" w:rsidRPr="005C5E12" w:rsidDel="00315B43">
                      <w:rPr>
                        <w:rFonts w:ascii="Georgia" w:eastAsia="Times New Roman" w:hAnsi="Georgia" w:cs="Times New Roman"/>
                        <w:sz w:val="22"/>
                      </w:rPr>
                      <w:delText>satisfy the requirement of the C</w:delText>
                    </w:r>
                  </w:del>
                  <w:del w:id="37" w:author="Schneider, Rhoda E (DOE)" w:date="2018-09-13T18:24:00Z">
                    <w:r w:rsidR="000C1211" w:rsidRPr="005C5E12" w:rsidDel="00A95295">
                      <w:rPr>
                        <w:rFonts w:ascii="Georgia" w:eastAsia="Times New Roman" w:hAnsi="Georgia" w:cs="Times New Roman"/>
                        <w:sz w:val="22"/>
                      </w:rPr>
                      <w:delText xml:space="preserve">ompetency </w:delText>
                    </w:r>
                  </w:del>
                  <w:del w:id="38" w:author="Schneider, Rhoda E (DOE)" w:date="2018-09-13T18:13:00Z">
                    <w:r w:rsidR="000C1211" w:rsidRPr="005C5E12" w:rsidDel="00315B43">
                      <w:rPr>
                        <w:rFonts w:ascii="Georgia" w:eastAsia="Times New Roman" w:hAnsi="Georgia" w:cs="Times New Roman"/>
                        <w:sz w:val="22"/>
                      </w:rPr>
                      <w:delText>D</w:delText>
                    </w:r>
                  </w:del>
                  <w:del w:id="39" w:author="Schneider, Rhoda E (DOE)" w:date="2018-09-13T18:24:00Z">
                    <w:r w:rsidR="000C1211" w:rsidRPr="005C5E12" w:rsidDel="00A95295">
                      <w:rPr>
                        <w:rFonts w:ascii="Georgia" w:eastAsia="Times New Roman" w:hAnsi="Georgia" w:cs="Times New Roman"/>
                        <w:sz w:val="22"/>
                      </w:rPr>
                      <w:delText>etermination</w:delText>
                    </w:r>
                  </w:del>
                  <w:r w:rsidR="000C1211" w:rsidRPr="005C5E12">
                    <w:rPr>
                      <w:rFonts w:ascii="Georgia" w:eastAsia="Times New Roman" w:hAnsi="Georgia" w:cs="Times New Roman"/>
                      <w:sz w:val="22"/>
                    </w:rPr>
                    <w:t xml:space="preserve">. </w:t>
                  </w:r>
                </w:p>
                <w:p w14:paraId="04DE8C7B" w14:textId="15BBE66B" w:rsidR="000C1211" w:rsidRPr="005C5E12" w:rsidRDefault="000C1211" w:rsidP="00C53E80">
                  <w:pPr>
                    <w:spacing w:before="100" w:beforeAutospacing="1" w:after="100" w:afterAutospacing="1" w:line="240" w:lineRule="auto"/>
                    <w:ind w:left="748"/>
                    <w:rPr>
                      <w:rFonts w:ascii="Georgia" w:eastAsia="Times New Roman" w:hAnsi="Georgia" w:cs="Times New Roman"/>
                      <w:sz w:val="22"/>
                    </w:rPr>
                  </w:pPr>
                  <w:proofErr w:type="gramStart"/>
                  <w:ins w:id="40" w:author="Wall, Lucy (DOE)" w:date="2018-07-27T16:05:00Z">
                    <w:r>
                      <w:rPr>
                        <w:rFonts w:ascii="Georgia" w:eastAsia="Times New Roman" w:hAnsi="Georgia" w:cs="Times New Roman"/>
                        <w:sz w:val="22"/>
                      </w:rPr>
                      <w:t>(b) Students in the graduating classe</w:t>
                    </w:r>
                  </w:ins>
                  <w:ins w:id="41" w:author="Wall, Lucy (DOE)" w:date="2018-08-06T14:44:00Z">
                    <w:r w:rsidR="00F411BC">
                      <w:rPr>
                        <w:rFonts w:ascii="Georgia" w:eastAsia="Times New Roman" w:hAnsi="Georgia" w:cs="Times New Roman"/>
                        <w:sz w:val="22"/>
                      </w:rPr>
                      <w:t xml:space="preserve">s of 2023 and 2024 </w:t>
                    </w:r>
                  </w:ins>
                  <w:ins w:id="42" w:author="Wall, Lucy (DOE)" w:date="2018-08-06T14:56:00Z">
                    <w:r w:rsidR="00471C5D">
                      <w:rPr>
                        <w:rFonts w:ascii="Georgia" w:eastAsia="Times New Roman" w:hAnsi="Georgia" w:cs="Times New Roman"/>
                        <w:sz w:val="22"/>
                      </w:rPr>
                      <w:t xml:space="preserve">shall meet or </w:t>
                    </w:r>
                  </w:ins>
                  <w:ins w:id="43" w:author="Wall, Lucy (DOE)" w:date="2018-08-06T14:45:00Z">
                    <w:r w:rsidR="00F411BC">
                      <w:rPr>
                        <w:rFonts w:ascii="Georgia" w:eastAsia="Times New Roman" w:hAnsi="Georgia" w:cs="Times New Roman"/>
                        <w:sz w:val="22"/>
                      </w:rPr>
                      <w:t xml:space="preserve">exceed the scaled score threshold on a </w:t>
                    </w:r>
                  </w:ins>
                  <w:ins w:id="44" w:author="Wall, Lucy (DOE)" w:date="2018-08-06T14:52:00Z">
                    <w:r w:rsidR="00F411BC">
                      <w:rPr>
                        <w:rFonts w:ascii="Georgia" w:eastAsia="Times New Roman" w:hAnsi="Georgia" w:cs="Times New Roman"/>
                        <w:sz w:val="22"/>
                      </w:rPr>
                      <w:t>discipline</w:t>
                    </w:r>
                  </w:ins>
                  <w:ins w:id="45" w:author="Schneider, Rhoda E (DOE)" w:date="2018-09-13T18:13:00Z">
                    <w:r w:rsidR="00315B43">
                      <w:rPr>
                        <w:rFonts w:ascii="Georgia" w:eastAsia="Times New Roman" w:hAnsi="Georgia" w:cs="Times New Roman"/>
                        <w:sz w:val="22"/>
                      </w:rPr>
                      <w:t>-</w:t>
                    </w:r>
                  </w:ins>
                  <w:ins w:id="46" w:author="Wall, Lucy (DOE)" w:date="2018-08-06T14:52:00Z">
                    <w:del w:id="47" w:author="Schneider, Rhoda E (DOE)" w:date="2018-09-13T18:13:00Z">
                      <w:r w:rsidR="00F411BC" w:rsidDel="00315B43">
                        <w:rPr>
                          <w:rFonts w:ascii="Georgia" w:eastAsia="Times New Roman" w:hAnsi="Georgia" w:cs="Times New Roman"/>
                          <w:sz w:val="22"/>
                        </w:rPr>
                        <w:delText xml:space="preserve"> </w:delText>
                      </w:r>
                    </w:del>
                    <w:r w:rsidR="00F411BC">
                      <w:rPr>
                        <w:rFonts w:ascii="Georgia" w:eastAsia="Times New Roman" w:hAnsi="Georgia" w:cs="Times New Roman"/>
                        <w:sz w:val="22"/>
                      </w:rPr>
                      <w:t xml:space="preserve">specific high school </w:t>
                    </w:r>
                    <w:r w:rsidR="00F411BC" w:rsidRPr="003B7EAF">
                      <w:rPr>
                        <w:rFonts w:ascii="Georgia" w:eastAsia="Times New Roman" w:hAnsi="Georgia" w:cs="Times New Roman"/>
                        <w:sz w:val="22"/>
                      </w:rPr>
                      <w:t>Science</w:t>
                    </w:r>
                  </w:ins>
                  <w:ins w:id="48" w:author="Wall, Lucy (DOE)" w:date="2019-01-23T09:58:00Z">
                    <w:r w:rsidR="003B7EAF">
                      <w:rPr>
                        <w:rFonts w:ascii="Georgia" w:eastAsia="Times New Roman" w:hAnsi="Georgia" w:cs="Times New Roman"/>
                        <w:sz w:val="22"/>
                      </w:rPr>
                      <w:t xml:space="preserve"> </w:t>
                    </w:r>
                    <w:r w:rsidR="003B7EAF" w:rsidRPr="00C53E80">
                      <w:rPr>
                        <w:rFonts w:ascii="Georgia" w:eastAsia="Times New Roman" w:hAnsi="Georgia" w:cs="Times New Roman"/>
                        <w:sz w:val="22"/>
                        <w:highlight w:val="yellow"/>
                      </w:rPr>
                      <w:t>and Techn</w:t>
                    </w:r>
                  </w:ins>
                  <w:ins w:id="49" w:author="Wall, Lucy (DOE)" w:date="2019-01-23T09:59:00Z">
                    <w:r w:rsidR="003B7EAF" w:rsidRPr="00C53E80">
                      <w:rPr>
                        <w:rFonts w:ascii="Georgia" w:eastAsia="Times New Roman" w:hAnsi="Georgia" w:cs="Times New Roman"/>
                        <w:sz w:val="22"/>
                        <w:highlight w:val="yellow"/>
                      </w:rPr>
                      <w:t>ology/Engineering</w:t>
                    </w:r>
                  </w:ins>
                  <w:ins w:id="50" w:author="Wall, Lucy (DOE)" w:date="2018-08-06T14:52:00Z">
                    <w:r w:rsidR="00F411BC" w:rsidRPr="00CB6FC9">
                      <w:rPr>
                        <w:rFonts w:ascii="Georgia" w:eastAsia="Times New Roman" w:hAnsi="Georgia" w:cs="Times New Roman"/>
                        <w:i/>
                        <w:sz w:val="22"/>
                        <w:highlight w:val="yellow"/>
                      </w:rPr>
                      <w:t xml:space="preserve"> </w:t>
                    </w:r>
                    <w:r w:rsidR="00F411BC">
                      <w:rPr>
                        <w:rFonts w:ascii="Georgia" w:eastAsia="Times New Roman" w:hAnsi="Georgia" w:cs="Times New Roman"/>
                        <w:sz w:val="22"/>
                      </w:rPr>
                      <w:t xml:space="preserve">MCAS test </w:t>
                    </w:r>
                  </w:ins>
                  <w:ins w:id="51" w:author="Wall, Lucy (DOE)" w:date="2018-08-06T14:45:00Z">
                    <w:r w:rsidR="00F411BC">
                      <w:rPr>
                        <w:rFonts w:ascii="Georgia" w:eastAsia="Times New Roman" w:hAnsi="Georgia" w:cs="Times New Roman"/>
                        <w:sz w:val="22"/>
                      </w:rPr>
                      <w:t>administered in 2020</w:t>
                    </w:r>
                    <w:r w:rsidR="00F411BC" w:rsidRPr="00697FBB">
                      <w:rPr>
                        <w:rFonts w:ascii="Georgia" w:eastAsia="Times New Roman" w:hAnsi="Georgia" w:cs="Times New Roman"/>
                        <w:sz w:val="22"/>
                      </w:rPr>
                      <w:t xml:space="preserve"> or later that</w:t>
                    </w:r>
                    <w:r w:rsidR="00F411BC">
                      <w:rPr>
                        <w:rFonts w:ascii="Georgia" w:eastAsia="Times New Roman" w:hAnsi="Georgia" w:cs="Times New Roman"/>
                        <w:sz w:val="22"/>
                      </w:rPr>
                      <w:t xml:space="preserve"> has been determined by the Commissioner to be comparable to the scaled score threshold of 2</w:t>
                    </w:r>
                  </w:ins>
                  <w:ins w:id="52" w:author="Wall, Lucy (DOE)" w:date="2018-08-06T14:53:00Z">
                    <w:r w:rsidR="00F411BC">
                      <w:rPr>
                        <w:rFonts w:ascii="Georgia" w:eastAsia="Times New Roman" w:hAnsi="Georgia" w:cs="Times New Roman"/>
                        <w:sz w:val="22"/>
                      </w:rPr>
                      <w:t>20</w:t>
                    </w:r>
                  </w:ins>
                  <w:ins w:id="53" w:author="Wall, Lucy (DOE)" w:date="2018-08-06T14:45:00Z">
                    <w:r w:rsidR="00F411BC">
                      <w:rPr>
                        <w:rFonts w:ascii="Georgia" w:eastAsia="Times New Roman" w:hAnsi="Georgia" w:cs="Times New Roman"/>
                        <w:sz w:val="22"/>
                      </w:rPr>
                      <w:t xml:space="preserve"> on the </w:t>
                    </w:r>
                  </w:ins>
                  <w:ins w:id="54" w:author="Wall, Lucy (DOE)" w:date="2018-08-06T14:53:00Z">
                    <w:r w:rsidR="00F411BC">
                      <w:rPr>
                        <w:rFonts w:ascii="Georgia" w:eastAsia="Times New Roman" w:hAnsi="Georgia" w:cs="Times New Roman"/>
                        <w:sz w:val="22"/>
                      </w:rPr>
                      <w:t xml:space="preserve">high school </w:t>
                    </w:r>
                    <w:del w:id="55" w:author="Schneider, Rhoda E (DOE)" w:date="2018-09-13T18:15:00Z">
                      <w:r w:rsidR="00F411BC" w:rsidDel="00315B43">
                        <w:rPr>
                          <w:rFonts w:ascii="Georgia" w:eastAsia="Times New Roman" w:hAnsi="Georgia" w:cs="Times New Roman"/>
                          <w:sz w:val="22"/>
                        </w:rPr>
                        <w:delText>s</w:delText>
                      </w:r>
                    </w:del>
                  </w:ins>
                  <w:ins w:id="56" w:author="Schneider, Rhoda E (DOE)" w:date="2018-09-13T18:15:00Z">
                    <w:r w:rsidR="00315B43">
                      <w:rPr>
                        <w:rFonts w:ascii="Georgia" w:eastAsia="Times New Roman" w:hAnsi="Georgia" w:cs="Times New Roman"/>
                        <w:sz w:val="22"/>
                      </w:rPr>
                      <w:t>S</w:t>
                    </w:r>
                  </w:ins>
                  <w:ins w:id="57" w:author="Wall, Lucy (DOE)" w:date="2018-08-06T14:53:00Z">
                    <w:r w:rsidR="00F411BC">
                      <w:rPr>
                        <w:rFonts w:ascii="Georgia" w:eastAsia="Times New Roman" w:hAnsi="Georgia" w:cs="Times New Roman"/>
                        <w:sz w:val="22"/>
                      </w:rPr>
                      <w:t>cience</w:t>
                    </w:r>
                  </w:ins>
                  <w:ins w:id="58" w:author="Wall, Lucy (DOE)" w:date="2019-01-23T10:00:00Z">
                    <w:r w:rsidR="003B7EAF">
                      <w:rPr>
                        <w:rFonts w:ascii="Georgia" w:eastAsia="Times New Roman" w:hAnsi="Georgia" w:cs="Times New Roman"/>
                        <w:sz w:val="22"/>
                      </w:rPr>
                      <w:t xml:space="preserve"> </w:t>
                    </w:r>
                    <w:r w:rsidR="003B7EAF" w:rsidRPr="00C53E80">
                      <w:rPr>
                        <w:rFonts w:ascii="Georgia" w:eastAsia="Times New Roman" w:hAnsi="Georgia" w:cs="Times New Roman"/>
                        <w:sz w:val="22"/>
                        <w:highlight w:val="yellow"/>
                      </w:rPr>
                      <w:t>and Technology/Engineering</w:t>
                    </w:r>
                  </w:ins>
                  <w:ins w:id="59" w:author="Wall, Lucy (DOE)" w:date="2018-08-06T14:53:00Z">
                    <w:r w:rsidR="00F411BC">
                      <w:rPr>
                        <w:rFonts w:ascii="Georgia" w:eastAsia="Times New Roman" w:hAnsi="Georgia" w:cs="Times New Roman"/>
                        <w:sz w:val="22"/>
                      </w:rPr>
                      <w:t xml:space="preserve"> </w:t>
                    </w:r>
                  </w:ins>
                  <w:r w:rsidR="00F411BC">
                    <w:rPr>
                      <w:rFonts w:ascii="Georgia" w:eastAsia="Times New Roman" w:hAnsi="Georgia" w:cs="Times New Roman"/>
                      <w:sz w:val="22"/>
                    </w:rPr>
                    <w:t xml:space="preserve">MCAS tests administered </w:t>
                  </w:r>
                  <w:r w:rsidR="00F411BC" w:rsidRPr="004E1AED">
                    <w:rPr>
                      <w:rFonts w:ascii="Georgia" w:eastAsia="Times New Roman" w:hAnsi="Georgia" w:cs="Times New Roman"/>
                      <w:sz w:val="22"/>
                    </w:rPr>
                    <w:t>before 20</w:t>
                  </w:r>
                  <w:r w:rsidR="00F411BC">
                    <w:rPr>
                      <w:rFonts w:ascii="Georgia" w:eastAsia="Times New Roman" w:hAnsi="Georgia" w:cs="Times New Roman"/>
                      <w:sz w:val="22"/>
                    </w:rPr>
                    <w:t>20</w:t>
                  </w:r>
                  <w:del w:id="60" w:author="Schneider, Rhoda E (DOE)" w:date="2018-09-13T18:24:00Z">
                    <w:r w:rsidR="00F071C7" w:rsidDel="00A95295">
                      <w:rPr>
                        <w:rFonts w:ascii="Georgia" w:eastAsia="Times New Roman" w:hAnsi="Georgia" w:cs="Times New Roman"/>
                        <w:sz w:val="22"/>
                      </w:rPr>
                      <w:delText xml:space="preserve"> </w:delText>
                    </w:r>
                  </w:del>
                  <w:del w:id="61" w:author="Schneider, Rhoda E (DOE)" w:date="2018-09-13T18:15:00Z">
                    <w:r w:rsidR="00F071C7" w:rsidDel="00315B43">
                      <w:rPr>
                        <w:rFonts w:ascii="Georgia" w:eastAsia="Times New Roman" w:hAnsi="Georgia" w:cs="Times New Roman"/>
                        <w:sz w:val="22"/>
                      </w:rPr>
                      <w:delText xml:space="preserve">in order </w:delText>
                    </w:r>
                  </w:del>
                  <w:del w:id="62" w:author="Schneider, Rhoda E (DOE)" w:date="2018-09-13T18:24:00Z">
                    <w:r w:rsidR="00F071C7" w:rsidDel="00A95295">
                      <w:rPr>
                        <w:rFonts w:ascii="Georgia" w:eastAsia="Times New Roman" w:hAnsi="Georgia" w:cs="Times New Roman"/>
                        <w:sz w:val="22"/>
                      </w:rPr>
                      <w:delText xml:space="preserve">to </w:delText>
                    </w:r>
                  </w:del>
                  <w:del w:id="63" w:author="Schneider, Rhoda E (DOE)" w:date="2018-09-13T18:15:00Z">
                    <w:r w:rsidR="00F071C7" w:rsidDel="00315B43">
                      <w:rPr>
                        <w:rFonts w:ascii="Georgia" w:eastAsia="Times New Roman" w:hAnsi="Georgia" w:cs="Times New Roman"/>
                        <w:sz w:val="22"/>
                      </w:rPr>
                      <w:delText xml:space="preserve">satisfy the requirement of </w:delText>
                    </w:r>
                  </w:del>
                  <w:del w:id="64" w:author="Schneider, Rhoda E (DOE)" w:date="2018-09-13T18:24:00Z">
                    <w:r w:rsidR="00F071C7" w:rsidDel="00A95295">
                      <w:rPr>
                        <w:rFonts w:ascii="Georgia" w:eastAsia="Times New Roman" w:hAnsi="Georgia" w:cs="Times New Roman"/>
                        <w:sz w:val="22"/>
                      </w:rPr>
                      <w:delText>a competency determination</w:delText>
                    </w:r>
                  </w:del>
                  <w:r w:rsidR="00F071C7">
                    <w:rPr>
                      <w:rFonts w:ascii="Georgia" w:eastAsia="Times New Roman" w:hAnsi="Georgia" w:cs="Times New Roman"/>
                      <w:sz w:val="22"/>
                    </w:rPr>
                    <w:t>.</w:t>
                  </w:r>
                  <w:proofErr w:type="gramEnd"/>
                  <w:r w:rsidR="00F071C7">
                    <w:rPr>
                      <w:rFonts w:ascii="Georgia" w:eastAsia="Times New Roman" w:hAnsi="Georgia" w:cs="Times New Roman"/>
                      <w:sz w:val="22"/>
                    </w:rPr>
                    <w:t xml:space="preserve"> </w:t>
                  </w:r>
                </w:p>
                <w:p w14:paraId="68BFF7DD" w14:textId="77777777" w:rsidR="005C5E12" w:rsidRPr="005C5E12" w:rsidDel="00494AF5" w:rsidRDefault="00494AF5" w:rsidP="005C5E12">
                  <w:pPr>
                    <w:spacing w:before="100" w:beforeAutospacing="1" w:after="100" w:afterAutospacing="1" w:line="240" w:lineRule="auto"/>
                    <w:ind w:left="720"/>
                    <w:rPr>
                      <w:del w:id="65" w:author="Wall, Lucy (DOE)" w:date="2018-08-14T13:38:00Z"/>
                      <w:rFonts w:ascii="Georgia" w:eastAsia="Times New Roman" w:hAnsi="Georgia" w:cs="Times New Roman"/>
                      <w:sz w:val="22"/>
                    </w:rPr>
                  </w:pPr>
                  <w:r w:rsidRPr="005C5E12" w:rsidDel="000C1211">
                    <w:rPr>
                      <w:rFonts w:ascii="Georgia" w:eastAsia="Times New Roman" w:hAnsi="Georgia" w:cs="Times New Roman"/>
                      <w:sz w:val="22"/>
                    </w:rPr>
                    <w:t xml:space="preserve"> </w:t>
                  </w:r>
                  <w:del w:id="66" w:author="Wall, Lucy (DOE)" w:date="2018-07-27T16:02:00Z">
                    <w:r w:rsidR="005C5E12" w:rsidRPr="005C5E12" w:rsidDel="000C1211">
                      <w:rPr>
                        <w:rFonts w:ascii="Georgia" w:eastAsia="Times New Roman" w:hAnsi="Georgia" w:cs="Times New Roman"/>
                        <w:sz w:val="22"/>
                      </w:rPr>
                      <w:delText>take a discipline specific high school Science and Technology/Engineering MCAS test (Biology, Chemistry, Introductory Physics or Technology/Engineering) by grade 10</w:delText>
                    </w:r>
                  </w:del>
                  <w:del w:id="67" w:author="Wall, Lucy (DOE)" w:date="2018-08-14T13:38:00Z">
                    <w:r w:rsidR="005C5E12" w:rsidRPr="005C5E12" w:rsidDel="00494AF5">
                      <w:rPr>
                        <w:rFonts w:ascii="Georgia" w:eastAsia="Times New Roman" w:hAnsi="Georgia" w:cs="Times New Roman"/>
                        <w:sz w:val="22"/>
                      </w:rPr>
                      <w:delText xml:space="preserve">. </w:delText>
                    </w:r>
                  </w:del>
                </w:p>
                <w:p w14:paraId="2794C76E" w14:textId="7984DD59" w:rsidR="005C5E12" w:rsidRPr="00FB4D43" w:rsidRDefault="005C5E12" w:rsidP="005C5E12">
                  <w:pPr>
                    <w:spacing w:before="100" w:beforeAutospacing="1" w:after="100" w:afterAutospacing="1" w:line="240" w:lineRule="auto"/>
                    <w:ind w:left="720"/>
                    <w:rPr>
                      <w:rFonts w:ascii="Georgia" w:eastAsia="Times New Roman" w:hAnsi="Georgia" w:cs="Times New Roman"/>
                      <w:sz w:val="22"/>
                    </w:rPr>
                  </w:pPr>
                  <w:r w:rsidRPr="00FB4D43">
                    <w:rPr>
                      <w:rFonts w:ascii="Georgia" w:eastAsia="Times New Roman" w:hAnsi="Georgia" w:cs="Times New Roman"/>
                      <w:sz w:val="22"/>
                    </w:rPr>
                    <w:t>(</w:t>
                  </w:r>
                  <w:ins w:id="68" w:author="Wall, Lucy (DOE)" w:date="2018-09-14T08:55:00Z">
                    <w:r w:rsidR="00155BF2" w:rsidRPr="00FB4D43">
                      <w:rPr>
                        <w:rFonts w:ascii="Georgia" w:eastAsia="Times New Roman" w:hAnsi="Georgia" w:cs="Times New Roman"/>
                        <w:sz w:val="22"/>
                      </w:rPr>
                      <w:t>c</w:t>
                    </w:r>
                  </w:ins>
                  <w:del w:id="69" w:author="Wall, Lucy (DOE)" w:date="2018-09-14T08:55:00Z">
                    <w:r w:rsidRPr="00FB4D43" w:rsidDel="00155BF2">
                      <w:rPr>
                        <w:rFonts w:ascii="Georgia" w:eastAsia="Times New Roman" w:hAnsi="Georgia" w:cs="Times New Roman"/>
                        <w:sz w:val="22"/>
                      </w:rPr>
                      <w:delText>b</w:delText>
                    </w:r>
                  </w:del>
                  <w:r w:rsidRPr="00FB4D43">
                    <w:rPr>
                      <w:rFonts w:ascii="Georgia" w:eastAsia="Times New Roman" w:hAnsi="Georgia" w:cs="Times New Roman"/>
                      <w:sz w:val="22"/>
                    </w:rPr>
                    <w:t xml:space="preserve">) The Commissioner may waive the requirement to take the test by grade 10 for </w:t>
                  </w:r>
                  <w:r w:rsidR="00FB4D43" w:rsidRPr="00FB4D43">
                    <w:rPr>
                      <w:rFonts w:ascii="Georgia" w:eastAsia="Times New Roman" w:hAnsi="Georgia" w:cs="Times New Roman"/>
                      <w:sz w:val="22"/>
                    </w:rPr>
                    <w:t>an individual</w:t>
                  </w:r>
                  <w:r w:rsidRPr="00FB4D43">
                    <w:rPr>
                      <w:rFonts w:ascii="Georgia" w:eastAsia="Times New Roman" w:hAnsi="Georgia" w:cs="Times New Roman"/>
                      <w:sz w:val="22"/>
                    </w:rPr>
                    <w:t xml:space="preserve"> student for good cause. Good cause for such a waiver may include a student's illness or a student's transfer into the Massachusetts</w:t>
                  </w:r>
                  <w:r w:rsidR="00A849F9" w:rsidRPr="00FB4D43">
                    <w:rPr>
                      <w:rFonts w:ascii="Georgia" w:eastAsia="Times New Roman" w:hAnsi="Georgia" w:cs="Times New Roman"/>
                      <w:sz w:val="22"/>
                    </w:rPr>
                    <w:t xml:space="preserve"> public schools after grade 10.</w:t>
                  </w:r>
                </w:p>
                <w:p w14:paraId="11B3A141"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FB4D43">
                    <w:rPr>
                      <w:rFonts w:ascii="Georgia" w:eastAsia="Times New Roman" w:hAnsi="Georgia" w:cs="Times New Roman"/>
                      <w:sz w:val="22"/>
                    </w:rPr>
                    <w:lastRenderedPageBreak/>
                    <w:t>(</w:t>
                  </w:r>
                  <w:r w:rsidR="00491C3C" w:rsidRPr="00FB4D43">
                    <w:rPr>
                      <w:rFonts w:ascii="Georgia" w:eastAsia="Times New Roman" w:hAnsi="Georgia" w:cs="Times New Roman"/>
                      <w:sz w:val="22"/>
                    </w:rPr>
                    <w:t>5</w:t>
                  </w:r>
                  <w:r w:rsidRPr="00FB4D43">
                    <w:rPr>
                      <w:rFonts w:ascii="Georgia" w:eastAsia="Times New Roman" w:hAnsi="Georgia" w:cs="Times New Roman"/>
                      <w:sz w:val="22"/>
                    </w:rPr>
                    <w:t xml:space="preserve">) Starting in the third consecutive year that the History and Social Science high school assessment is administered, in addition to meeting the requirements contained in 603 CMR 30.02(2) </w:t>
                  </w:r>
                  <w:ins w:id="70" w:author="Wall, Lucy (DOE)" w:date="2018-09-14T08:55:00Z">
                    <w:r w:rsidR="00155BF2" w:rsidRPr="00FB4D43">
                      <w:rPr>
                        <w:rFonts w:ascii="Georgia" w:eastAsia="Times New Roman" w:hAnsi="Georgia" w:cs="Times New Roman"/>
                        <w:sz w:val="22"/>
                      </w:rPr>
                      <w:t>through</w:t>
                    </w:r>
                  </w:ins>
                  <w:del w:id="71" w:author="Wall, Lucy (DOE)" w:date="2018-09-14T08:55:00Z">
                    <w:r w:rsidRPr="00FB4D43" w:rsidDel="00155BF2">
                      <w:rPr>
                        <w:rFonts w:ascii="Georgia" w:eastAsia="Times New Roman" w:hAnsi="Georgia" w:cs="Times New Roman"/>
                        <w:sz w:val="22"/>
                      </w:rPr>
                      <w:delText>and</w:delText>
                    </w:r>
                  </w:del>
                  <w:r w:rsidRPr="00FB4D43">
                    <w:rPr>
                      <w:rFonts w:ascii="Georgia" w:eastAsia="Times New Roman" w:hAnsi="Georgia" w:cs="Times New Roman"/>
                      <w:sz w:val="22"/>
                    </w:rPr>
                    <w:t xml:space="preserve"> (</w:t>
                  </w:r>
                  <w:ins w:id="72" w:author="Wall, Lucy (DOE)" w:date="2018-09-14T08:55:00Z">
                    <w:r w:rsidR="00155BF2" w:rsidRPr="00FB4D43">
                      <w:rPr>
                        <w:rFonts w:ascii="Georgia" w:eastAsia="Times New Roman" w:hAnsi="Georgia" w:cs="Times New Roman"/>
                        <w:sz w:val="22"/>
                      </w:rPr>
                      <w:t>4</w:t>
                    </w:r>
                  </w:ins>
                  <w:del w:id="73" w:author="Wall, Lucy (DOE)" w:date="2018-09-14T08:55:00Z">
                    <w:r w:rsidRPr="00FB4D43" w:rsidDel="00155BF2">
                      <w:rPr>
                        <w:rFonts w:ascii="Georgia" w:eastAsia="Times New Roman" w:hAnsi="Georgia" w:cs="Times New Roman"/>
                        <w:sz w:val="22"/>
                      </w:rPr>
                      <w:delText>3</w:delText>
                    </w:r>
                  </w:del>
                  <w:r w:rsidRPr="00FB4D43">
                    <w:rPr>
                      <w:rFonts w:ascii="Georgia" w:eastAsia="Times New Roman" w:hAnsi="Georgia" w:cs="Times New Roman"/>
                      <w:sz w:val="22"/>
                    </w:rPr>
                    <w:t>), students shall meet or exceed the passing standard on the History and Social Science high school assessment.</w:t>
                  </w:r>
                  <w:r w:rsidRPr="005C5E12">
                    <w:rPr>
                      <w:rFonts w:ascii="Georgia" w:eastAsia="Times New Roman" w:hAnsi="Georgia" w:cs="Times New Roman"/>
                      <w:sz w:val="22"/>
                    </w:rPr>
                    <w:t xml:space="preserve"> </w:t>
                  </w:r>
                </w:p>
                <w:p w14:paraId="333DE95F" w14:textId="77777777" w:rsidR="005C5E12" w:rsidRPr="006A4F7E"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w:t>
                  </w:r>
                  <w:r w:rsidR="00491C3C">
                    <w:rPr>
                      <w:rFonts w:ascii="Georgia" w:eastAsia="Times New Roman" w:hAnsi="Georgia" w:cs="Times New Roman"/>
                      <w:sz w:val="22"/>
                    </w:rPr>
                    <w:t>6</w:t>
                  </w:r>
                  <w:r w:rsidRPr="005C5E12">
                    <w:rPr>
                      <w:rFonts w:ascii="Georgia" w:eastAsia="Times New Roman" w:hAnsi="Georgia" w:cs="Times New Roman"/>
                      <w:sz w:val="22"/>
                    </w:rPr>
                    <w:t xml:space="preserve">) Educational Proficiency Plans </w:t>
                  </w:r>
                  <w:r w:rsidR="00DD38C9" w:rsidRPr="00DD38C9">
                    <w:rPr>
                      <w:rFonts w:ascii="Georgia" w:eastAsia="Times New Roman" w:hAnsi="Georgia" w:cs="Times New Roman"/>
                      <w:iCs/>
                      <w:sz w:val="22"/>
                    </w:rPr>
                    <w:t>for each required content area</w:t>
                  </w:r>
                  <w:r w:rsidRPr="006A4F7E">
                    <w:rPr>
                      <w:rFonts w:ascii="Georgia" w:eastAsia="Times New Roman" w:hAnsi="Georgia" w:cs="Times New Roman"/>
                      <w:sz w:val="22"/>
                    </w:rPr>
                    <w:t xml:space="preserve"> shall include, </w:t>
                  </w:r>
                  <w:r w:rsidR="00DD38C9" w:rsidRPr="00DD38C9">
                    <w:rPr>
                      <w:rFonts w:ascii="Georgia" w:eastAsia="Times New Roman" w:hAnsi="Georgia" w:cs="Times New Roman"/>
                      <w:iCs/>
                      <w:sz w:val="22"/>
                    </w:rPr>
                    <w:t>at a minimum</w:t>
                  </w:r>
                  <w:r w:rsidRPr="006A4F7E">
                    <w:rPr>
                      <w:rFonts w:ascii="Georgia" w:eastAsia="Times New Roman" w:hAnsi="Georgia" w:cs="Times New Roman"/>
                      <w:sz w:val="22"/>
                    </w:rPr>
                    <w:t>:</w:t>
                  </w:r>
                </w:p>
                <w:p w14:paraId="692EA22C"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A review of a student's strengths and weaknesses in the content area.</w:t>
                  </w:r>
                </w:p>
                <w:p w14:paraId="3D1068D2"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(b) The courses the student will be required to take </w:t>
                  </w:r>
                  <w:r w:rsidRPr="006A4F7E">
                    <w:rPr>
                      <w:rFonts w:ascii="Georgia" w:eastAsia="Times New Roman" w:hAnsi="Georgia" w:cs="Times New Roman"/>
                      <w:sz w:val="22"/>
                    </w:rPr>
                    <w:t xml:space="preserve">and </w:t>
                  </w:r>
                  <w:r w:rsidR="00DD38C9" w:rsidRPr="00DD38C9">
                    <w:rPr>
                      <w:rFonts w:ascii="Georgia" w:eastAsia="Times New Roman" w:hAnsi="Georgia" w:cs="Times New Roman"/>
                      <w:iCs/>
                      <w:sz w:val="22"/>
                    </w:rPr>
                    <w:t>successfully complete</w:t>
                  </w:r>
                  <w:r w:rsidRPr="005C5E12">
                    <w:rPr>
                      <w:rFonts w:ascii="Georgia" w:eastAsia="Times New Roman" w:hAnsi="Georgia" w:cs="Times New Roman"/>
                      <w:sz w:val="22"/>
                    </w:rPr>
                    <w:t xml:space="preserve"> in grades 11 and 12 that will move the student toward proficiency on the grade 10 curriculum framework standards as well as on grade 11 and 12 standards in English language arts or grade 11 and 12 grade span standards or Algebra II standards in mathematics.</w:t>
                  </w:r>
                </w:p>
                <w:p w14:paraId="39921D47"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(c) A description of the assessments the school will administer on at least an annual basis to determine whether the student is making progress toward proficiency, or has become proficient on the grade 10 standards. These assessments must include MCAS tests or other tests identified by the Department of Elementary and Secondary Education for this purpose. </w:t>
                  </w:r>
                </w:p>
                <w:p w14:paraId="3579F03B" w14:textId="77777777" w:rsidR="005C5E12" w:rsidRPr="006A4F7E"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w:t>
                  </w:r>
                  <w:r w:rsidR="00491C3C">
                    <w:rPr>
                      <w:rFonts w:ascii="Georgia" w:eastAsia="Times New Roman" w:hAnsi="Georgia" w:cs="Times New Roman"/>
                      <w:sz w:val="22"/>
                    </w:rPr>
                    <w:t>7</w:t>
                  </w:r>
                  <w:r w:rsidRPr="005C5E12">
                    <w:rPr>
                      <w:rFonts w:ascii="Georgia" w:eastAsia="Times New Roman" w:hAnsi="Georgia" w:cs="Times New Roman"/>
                      <w:sz w:val="22"/>
                    </w:rPr>
                    <w:t xml:space="preserve">) A student achieving a scaled score </w:t>
                  </w:r>
                  <w:r w:rsidR="00964B8B">
                    <w:rPr>
                      <w:rFonts w:ascii="Georgia" w:eastAsia="Times New Roman" w:hAnsi="Georgia" w:cs="Times New Roman"/>
                      <w:sz w:val="22"/>
                    </w:rPr>
                    <w:t xml:space="preserve">of or comparable to </w:t>
                  </w:r>
                  <w:r w:rsidRPr="005C5E12">
                    <w:rPr>
                      <w:rFonts w:ascii="Georgia" w:eastAsia="Times New Roman" w:hAnsi="Georgia" w:cs="Times New Roman"/>
                      <w:sz w:val="22"/>
                    </w:rPr>
                    <w:t xml:space="preserve">240 or higher on an MCAS test or a score determined by the Department of Elementary and Secondary Education on another approved test will be deemed to have achieved proficiency in the subject area and to have fulfilled the Educational Proficiency Plan in that subject. </w:t>
                  </w:r>
                  <w:r w:rsidR="00DD38C9" w:rsidRPr="00DD38C9">
                    <w:rPr>
                      <w:rFonts w:ascii="Georgia" w:eastAsia="Times New Roman" w:hAnsi="Georgia" w:cs="Times New Roman"/>
                      <w:iCs/>
                      <w:sz w:val="22"/>
                    </w:rPr>
                    <w:t>For students who have not achieved this score threshold, the principal or head of school (or his or her designee) will determine whether the student has fulfilled the Educational Proficiency Plan.</w:t>
                  </w:r>
                </w:p>
                <w:p w14:paraId="2201CD32" w14:textId="77777777" w:rsidR="005C5E12" w:rsidRPr="005C5E12" w:rsidRDefault="005C5E12" w:rsidP="005C5E12">
                  <w:pPr>
                    <w:spacing w:before="100" w:beforeAutospacing="1" w:after="100" w:afterAutospacing="1" w:line="240" w:lineRule="auto"/>
                    <w:outlineLvl w:val="2"/>
                    <w:rPr>
                      <w:rFonts w:ascii="Verdana" w:eastAsia="Times New Roman" w:hAnsi="Verdana" w:cs="Times New Roman"/>
                      <w:b/>
                      <w:bCs/>
                      <w:color w:val="000000"/>
                      <w:sz w:val="23"/>
                      <w:szCs w:val="23"/>
                    </w:rPr>
                  </w:pPr>
                  <w:r w:rsidRPr="005C5E12">
                    <w:rPr>
                      <w:rFonts w:ascii="Verdana" w:eastAsia="Times New Roman" w:hAnsi="Verdana" w:cs="Times New Roman"/>
                      <w:b/>
                      <w:bCs/>
                      <w:color w:val="000000"/>
                      <w:sz w:val="23"/>
                      <w:szCs w:val="23"/>
                    </w:rPr>
                    <w:t>30.04: Score Appeals</w:t>
                  </w:r>
                </w:p>
                <w:p w14:paraId="3A29AEC3"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(1) A score appeal addresses a claim concerning:</w:t>
                  </w:r>
                </w:p>
                <w:p w14:paraId="6C224022"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(a) </w:t>
                  </w:r>
                  <w:proofErr w:type="spellStart"/>
                  <w:r w:rsidRPr="005C5E12">
                    <w:rPr>
                      <w:rFonts w:ascii="Georgia" w:eastAsia="Times New Roman" w:hAnsi="Georgia" w:cs="Times New Roman"/>
                      <w:sz w:val="22"/>
                    </w:rPr>
                    <w:t>mis</w:t>
                  </w:r>
                  <w:proofErr w:type="spellEnd"/>
                  <w:r w:rsidRPr="005C5E12">
                    <w:rPr>
                      <w:rFonts w:ascii="Georgia" w:eastAsia="Times New Roman" w:hAnsi="Georgia" w:cs="Times New Roman"/>
                      <w:sz w:val="22"/>
                    </w:rPr>
                    <w:t>-scoring of a student's response to one or more MCAS grade 10 English Language Arts or Mathematics test items (multiple choice, short answer, composition); or</w:t>
                  </w:r>
                </w:p>
                <w:p w14:paraId="79035B9F"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(b) </w:t>
                  </w:r>
                  <w:proofErr w:type="gramStart"/>
                  <w:r w:rsidRPr="005C5E12">
                    <w:rPr>
                      <w:rFonts w:ascii="Georgia" w:eastAsia="Times New Roman" w:hAnsi="Georgia" w:cs="Times New Roman"/>
                      <w:sz w:val="22"/>
                    </w:rPr>
                    <w:t>miscalculation</w:t>
                  </w:r>
                  <w:proofErr w:type="gramEnd"/>
                  <w:r w:rsidRPr="005C5E12">
                    <w:rPr>
                      <w:rFonts w:ascii="Georgia" w:eastAsia="Times New Roman" w:hAnsi="Georgia" w:cs="Times New Roman"/>
                      <w:sz w:val="22"/>
                    </w:rPr>
                    <w:t xml:space="preserve"> of a student's total raw score, scaled score, or both, for the MCAS grade 10 English Language Arts or Mathematics test.</w:t>
                  </w:r>
                </w:p>
                <w:p w14:paraId="10DEEBF5"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(2) A score appeal on behalf of a student </w:t>
                  </w:r>
                  <w:proofErr w:type="gramStart"/>
                  <w:r w:rsidRPr="005C5E12">
                    <w:rPr>
                      <w:rFonts w:ascii="Georgia" w:eastAsia="Times New Roman" w:hAnsi="Georgia" w:cs="Times New Roman"/>
                      <w:sz w:val="22"/>
                    </w:rPr>
                    <w:t>may be filed</w:t>
                  </w:r>
                  <w:proofErr w:type="gramEnd"/>
                  <w:r w:rsidRPr="005C5E12">
                    <w:rPr>
                      <w:rFonts w:ascii="Georgia" w:eastAsia="Times New Roman" w:hAnsi="Georgia" w:cs="Times New Roman"/>
                      <w:sz w:val="22"/>
                    </w:rPr>
                    <w:t xml:space="preserve"> only by the superintendent of schools for the school district in which the student is enrolled, or by the superintendent's designee. </w:t>
                  </w:r>
                  <w:proofErr w:type="gramStart"/>
                  <w:r w:rsidRPr="005C5E12">
                    <w:rPr>
                      <w:rFonts w:ascii="Georgia" w:eastAsia="Times New Roman" w:hAnsi="Georgia" w:cs="Times New Roman"/>
                      <w:sz w:val="22"/>
                    </w:rPr>
                    <w:t>For a student who is enrolled in a public education program that is not part of a school district, including but not limited to a charter school, an approved special education day or residential school, an educational collaborative, or a state-operated school or institutional program, the administrator of the school or program who is equivalent to the superintendent of schools shall file the score appeal.</w:t>
                  </w:r>
                  <w:proofErr w:type="gramEnd"/>
                  <w:r w:rsidRPr="005C5E12">
                    <w:rPr>
                      <w:rFonts w:ascii="Georgia" w:eastAsia="Times New Roman" w:hAnsi="Georgia" w:cs="Times New Roman"/>
                      <w:sz w:val="22"/>
                    </w:rPr>
                    <w:t xml:space="preserve"> The score appeal shall be available to any student who has taken the grade 10 MCAS test or the grade 10 MCAS Alternate Assessment in English Language Arts or Mathematics. If the superintendent declines to file a score appeal on behalf of a student, the </w:t>
                  </w:r>
                  <w:r w:rsidRPr="005C5E12">
                    <w:rPr>
                      <w:rFonts w:ascii="Georgia" w:eastAsia="Times New Roman" w:hAnsi="Georgia" w:cs="Times New Roman"/>
                      <w:sz w:val="22"/>
                    </w:rPr>
                    <w:lastRenderedPageBreak/>
                    <w:t>student's parent or guardian may appeal the superintendent's decision to the school committee.</w:t>
                  </w:r>
                </w:p>
                <w:p w14:paraId="530EDFF5"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(3) The superintendent shall include in the score appeal the following documentation:</w:t>
                  </w:r>
                </w:p>
                <w:p w14:paraId="7CB29E8E"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(a) If the appeal concerns possible </w:t>
                  </w:r>
                  <w:proofErr w:type="spellStart"/>
                  <w:r w:rsidRPr="005C5E12">
                    <w:rPr>
                      <w:rFonts w:ascii="Georgia" w:eastAsia="Times New Roman" w:hAnsi="Georgia" w:cs="Times New Roman"/>
                      <w:sz w:val="22"/>
                    </w:rPr>
                    <w:t>mis</w:t>
                  </w:r>
                  <w:proofErr w:type="spellEnd"/>
                  <w:r w:rsidRPr="005C5E12">
                    <w:rPr>
                      <w:rFonts w:ascii="Georgia" w:eastAsia="Times New Roman" w:hAnsi="Georgia" w:cs="Times New Roman"/>
                      <w:sz w:val="22"/>
                    </w:rPr>
                    <w:t xml:space="preserve">-scoring of test items, the superintendent submits a rationale for the request to re-score the student's responses. </w:t>
                  </w:r>
                </w:p>
                <w:p w14:paraId="6B79A4A5"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proofErr w:type="spellStart"/>
                  <w:r w:rsidRPr="005C5E12">
                    <w:rPr>
                      <w:rFonts w:ascii="Georgia" w:eastAsia="Times New Roman" w:hAnsi="Georgia" w:cs="Times New Roman"/>
                      <w:sz w:val="22"/>
                    </w:rPr>
                    <w:t>i</w:t>
                  </w:r>
                  <w:proofErr w:type="spellEnd"/>
                  <w:r w:rsidRPr="005C5E12">
                    <w:rPr>
                      <w:rFonts w:ascii="Georgia" w:eastAsia="Times New Roman" w:hAnsi="Georgia" w:cs="Times New Roman"/>
                      <w:sz w:val="22"/>
                    </w:rPr>
                    <w:t xml:space="preserve">. If the appeal concerns the student's score on the English Language Arts composition, the rationale </w:t>
                  </w:r>
                  <w:proofErr w:type="gramStart"/>
                  <w:r w:rsidRPr="005C5E12">
                    <w:rPr>
                      <w:rFonts w:ascii="Georgia" w:eastAsia="Times New Roman" w:hAnsi="Georgia" w:cs="Times New Roman"/>
                      <w:sz w:val="22"/>
                    </w:rPr>
                    <w:t>shall be supported</w:t>
                  </w:r>
                  <w:proofErr w:type="gramEnd"/>
                  <w:r w:rsidRPr="005C5E12">
                    <w:rPr>
                      <w:rFonts w:ascii="Georgia" w:eastAsia="Times New Roman" w:hAnsi="Georgia" w:cs="Times New Roman"/>
                      <w:sz w:val="22"/>
                    </w:rPr>
                    <w:t xml:space="preserve"> by evidence from the student's composition and the MCAS Scoring Guide and student compositions (benchmarked papers) posted by the Department of Elementary and Secondary Education to represent each of the composition score points.</w:t>
                  </w:r>
                </w:p>
                <w:p w14:paraId="34AE3FE9"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ii. If the appeal </w:t>
                  </w:r>
                  <w:proofErr w:type="gramStart"/>
                  <w:r w:rsidRPr="005C5E12">
                    <w:rPr>
                      <w:rFonts w:ascii="Georgia" w:eastAsia="Times New Roman" w:hAnsi="Georgia" w:cs="Times New Roman"/>
                      <w:sz w:val="22"/>
                    </w:rPr>
                    <w:t>is based</w:t>
                  </w:r>
                  <w:proofErr w:type="gramEnd"/>
                  <w:r w:rsidRPr="005C5E12">
                    <w:rPr>
                      <w:rFonts w:ascii="Georgia" w:eastAsia="Times New Roman" w:hAnsi="Georgia" w:cs="Times New Roman"/>
                      <w:sz w:val="22"/>
                    </w:rPr>
                    <w:t xml:space="preserve"> on results reported in the MCAS </w:t>
                  </w:r>
                  <w:r w:rsidR="007A3928">
                    <w:rPr>
                      <w:rFonts w:ascii="Georgia" w:eastAsia="Times New Roman" w:hAnsi="Georgia" w:cs="Times New Roman"/>
                      <w:sz w:val="22"/>
                    </w:rPr>
                    <w:t>f</w:t>
                  </w:r>
                  <w:r w:rsidRPr="005C5E12">
                    <w:rPr>
                      <w:rFonts w:ascii="Georgia" w:eastAsia="Times New Roman" w:hAnsi="Georgia" w:cs="Times New Roman"/>
                      <w:sz w:val="22"/>
                    </w:rPr>
                    <w:t xml:space="preserve">inal </w:t>
                  </w:r>
                  <w:r w:rsidR="00D26948">
                    <w:rPr>
                      <w:rFonts w:ascii="Georgia" w:eastAsia="Times New Roman" w:hAnsi="Georgia" w:cs="Times New Roman"/>
                      <w:sz w:val="22"/>
                    </w:rPr>
                    <w:t>t</w:t>
                  </w:r>
                  <w:r w:rsidRPr="005C5E12">
                    <w:rPr>
                      <w:rFonts w:ascii="Georgia" w:eastAsia="Times New Roman" w:hAnsi="Georgia" w:cs="Times New Roman"/>
                      <w:sz w:val="22"/>
                    </w:rPr>
                    <w:t xml:space="preserve">est </w:t>
                  </w:r>
                  <w:r w:rsidR="00D26948">
                    <w:rPr>
                      <w:rFonts w:ascii="Georgia" w:eastAsia="Times New Roman" w:hAnsi="Georgia" w:cs="Times New Roman"/>
                      <w:sz w:val="22"/>
                    </w:rPr>
                    <w:t>i</w:t>
                  </w:r>
                  <w:r w:rsidRPr="005C5E12">
                    <w:rPr>
                      <w:rFonts w:ascii="Georgia" w:eastAsia="Times New Roman" w:hAnsi="Georgia" w:cs="Times New Roman"/>
                      <w:sz w:val="22"/>
                    </w:rPr>
                    <w:t xml:space="preserve">tem </w:t>
                  </w:r>
                  <w:r w:rsidR="00D26948">
                    <w:rPr>
                      <w:rFonts w:ascii="Georgia" w:eastAsia="Times New Roman" w:hAnsi="Georgia" w:cs="Times New Roman"/>
                      <w:sz w:val="22"/>
                    </w:rPr>
                    <w:t>a</w:t>
                  </w:r>
                  <w:r w:rsidRPr="005C5E12">
                    <w:rPr>
                      <w:rFonts w:ascii="Georgia" w:eastAsia="Times New Roman" w:hAnsi="Georgia" w:cs="Times New Roman"/>
                      <w:sz w:val="22"/>
                    </w:rPr>
                    <w:t>nalysis</w:t>
                  </w:r>
                  <w:r w:rsidR="00D26948">
                    <w:rPr>
                      <w:rFonts w:ascii="Georgia" w:eastAsia="Times New Roman" w:hAnsi="Georgia" w:cs="Times New Roman"/>
                      <w:sz w:val="22"/>
                    </w:rPr>
                    <w:t xml:space="preserve"> </w:t>
                  </w:r>
                  <w:r w:rsidRPr="005C5E12">
                    <w:rPr>
                      <w:rFonts w:ascii="Georgia" w:eastAsia="Times New Roman" w:hAnsi="Georgia" w:cs="Times New Roman"/>
                      <w:sz w:val="22"/>
                    </w:rPr>
                    <w:t>other than the English Language Arts composition, the rationale shall include specific evidence of the student's prior performance on the particular learning standard(s) addressed by the test item(s) at issue in the appeal.</w:t>
                  </w:r>
                </w:p>
                <w:p w14:paraId="1BD68BC3"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(b) If the appeal concerns possible miscalculation of the total raw score, scaled score, or both, the superintendent submits a copy of the student's MCAS </w:t>
                  </w:r>
                  <w:r w:rsidR="007A3928">
                    <w:rPr>
                      <w:rFonts w:ascii="Georgia" w:eastAsia="Times New Roman" w:hAnsi="Georgia" w:cs="Times New Roman"/>
                      <w:sz w:val="22"/>
                    </w:rPr>
                    <w:t>f</w:t>
                  </w:r>
                  <w:r w:rsidRPr="005C5E12">
                    <w:rPr>
                      <w:rFonts w:ascii="Georgia" w:eastAsia="Times New Roman" w:hAnsi="Georgia" w:cs="Times New Roman"/>
                      <w:sz w:val="22"/>
                    </w:rPr>
                    <w:t>inal</w:t>
                  </w:r>
                  <w:ins w:id="74" w:author="Wall, Lucy (DOE)" w:date="2018-08-06T14:57:00Z">
                    <w:r w:rsidR="00F071C7">
                      <w:rPr>
                        <w:rFonts w:ascii="Georgia" w:eastAsia="Times New Roman" w:hAnsi="Georgia" w:cs="Times New Roman"/>
                        <w:sz w:val="22"/>
                      </w:rPr>
                      <w:t xml:space="preserve"> </w:t>
                    </w:r>
                  </w:ins>
                  <w:r w:rsidR="00D26948">
                    <w:rPr>
                      <w:rFonts w:ascii="Georgia" w:eastAsia="Times New Roman" w:hAnsi="Georgia" w:cs="Times New Roman"/>
                      <w:sz w:val="22"/>
                    </w:rPr>
                    <w:t>t</w:t>
                  </w:r>
                  <w:r w:rsidRPr="005C5E12">
                    <w:rPr>
                      <w:rFonts w:ascii="Georgia" w:eastAsia="Times New Roman" w:hAnsi="Georgia" w:cs="Times New Roman"/>
                      <w:sz w:val="22"/>
                    </w:rPr>
                    <w:t xml:space="preserve">est </w:t>
                  </w:r>
                  <w:r w:rsidR="00D26948">
                    <w:rPr>
                      <w:rFonts w:ascii="Georgia" w:eastAsia="Times New Roman" w:hAnsi="Georgia" w:cs="Times New Roman"/>
                      <w:sz w:val="22"/>
                    </w:rPr>
                    <w:t>i</w:t>
                  </w:r>
                  <w:r w:rsidRPr="005C5E12">
                    <w:rPr>
                      <w:rFonts w:ascii="Georgia" w:eastAsia="Times New Roman" w:hAnsi="Georgia" w:cs="Times New Roman"/>
                      <w:sz w:val="22"/>
                    </w:rPr>
                    <w:t xml:space="preserve">tem </w:t>
                  </w:r>
                  <w:r w:rsidR="00D26948">
                    <w:rPr>
                      <w:rFonts w:ascii="Georgia" w:eastAsia="Times New Roman" w:hAnsi="Georgia" w:cs="Times New Roman"/>
                      <w:sz w:val="22"/>
                    </w:rPr>
                    <w:t>a</w:t>
                  </w:r>
                  <w:r w:rsidRPr="005C5E12">
                    <w:rPr>
                      <w:rFonts w:ascii="Georgia" w:eastAsia="Times New Roman" w:hAnsi="Georgia" w:cs="Times New Roman"/>
                      <w:sz w:val="22"/>
                    </w:rPr>
                    <w:t>nalysis.</w:t>
                  </w:r>
                </w:p>
                <w:p w14:paraId="10BC8193"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(c) The names and positions of district or school personnel who conducted the initial evaluation of the student's score;</w:t>
                  </w:r>
                </w:p>
                <w:p w14:paraId="2AC38DB1"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(d) The student's name, state-assigned student identification number (SASID), gender and date of birth;</w:t>
                  </w:r>
                </w:p>
                <w:p w14:paraId="2B1F7600"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(e) Written consent from the student's parent or guardian to submit the score appeal;</w:t>
                  </w:r>
                </w:p>
                <w:p w14:paraId="70FEA867"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(f) The name and code of the student's school and district;</w:t>
                  </w:r>
                </w:p>
                <w:p w14:paraId="748F5F6A"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(g) The date (month and year) of MCAS test administration for which re-scoring is requested;</w:t>
                  </w:r>
                </w:p>
                <w:p w14:paraId="3B4C6A35"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(h) The student's grade level at time of testing; and</w:t>
                  </w:r>
                </w:p>
                <w:p w14:paraId="7D93411A"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w:t>
                  </w:r>
                  <w:proofErr w:type="spellStart"/>
                  <w:r w:rsidRPr="005C5E12">
                    <w:rPr>
                      <w:rFonts w:ascii="Georgia" w:eastAsia="Times New Roman" w:hAnsi="Georgia" w:cs="Times New Roman"/>
                      <w:sz w:val="22"/>
                    </w:rPr>
                    <w:t>i</w:t>
                  </w:r>
                  <w:proofErr w:type="spellEnd"/>
                  <w:r w:rsidRPr="005C5E12">
                    <w:rPr>
                      <w:rFonts w:ascii="Georgia" w:eastAsia="Times New Roman" w:hAnsi="Georgia" w:cs="Times New Roman"/>
                      <w:sz w:val="22"/>
                    </w:rPr>
                    <w:t>) The name and signature of the superintendent.</w:t>
                  </w:r>
                </w:p>
                <w:p w14:paraId="15357816"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(4) The superintendent shall send the score appeal to the Commissioner as soon as possible and no later than 60 calendar days (not counting summer vacation) after the school receives the student's test results.</w:t>
                  </w:r>
                </w:p>
                <w:p w14:paraId="3F4C9E5D"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For the English Language Arts composition test, the superintendent shall send the score appeal no later than 60 calendar days after the date the school receives the student's</w:t>
                  </w:r>
                  <w:r w:rsidR="00D26948">
                    <w:rPr>
                      <w:rFonts w:ascii="Georgia" w:eastAsia="Times New Roman" w:hAnsi="Georgia" w:cs="Times New Roman"/>
                      <w:sz w:val="22"/>
                    </w:rPr>
                    <w:t xml:space="preserve"> </w:t>
                  </w:r>
                  <w:r w:rsidR="009642C8">
                    <w:rPr>
                      <w:rFonts w:ascii="Georgia" w:eastAsia="Times New Roman" w:hAnsi="Georgia" w:cs="Times New Roman"/>
                      <w:sz w:val="22"/>
                    </w:rPr>
                    <w:t xml:space="preserve">final </w:t>
                  </w:r>
                  <w:r w:rsidR="00D26948">
                    <w:rPr>
                      <w:rFonts w:ascii="Georgia" w:eastAsia="Times New Roman" w:hAnsi="Georgia" w:cs="Times New Roman"/>
                      <w:sz w:val="22"/>
                    </w:rPr>
                    <w:t>MCAS results.</w:t>
                  </w:r>
                </w:p>
                <w:p w14:paraId="79641C5D"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lastRenderedPageBreak/>
                    <w:t xml:space="preserve">(b) For the English Language Arts test, and for the Mathematics test, the superintendent shall send the score appeal no later than 60 calendar days after the school receives the student's </w:t>
                  </w:r>
                  <w:r w:rsidR="009642C8">
                    <w:rPr>
                      <w:rFonts w:ascii="Georgia" w:eastAsia="Times New Roman" w:hAnsi="Georgia" w:cs="Times New Roman"/>
                      <w:sz w:val="22"/>
                    </w:rPr>
                    <w:t>final</w:t>
                  </w:r>
                  <w:r w:rsidR="00D26948">
                    <w:rPr>
                      <w:rFonts w:ascii="Georgia" w:eastAsia="Times New Roman" w:hAnsi="Georgia" w:cs="Times New Roman"/>
                      <w:sz w:val="22"/>
                    </w:rPr>
                    <w:t xml:space="preserve"> MCAS results</w:t>
                  </w:r>
                  <w:r w:rsidRPr="005C5E12">
                    <w:rPr>
                      <w:rFonts w:ascii="Georgia" w:eastAsia="Times New Roman" w:hAnsi="Georgia" w:cs="Times New Roman"/>
                      <w:sz w:val="22"/>
                    </w:rPr>
                    <w:t xml:space="preserve">. </w:t>
                  </w:r>
                </w:p>
                <w:p w14:paraId="10A12009"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(5) The Commissioner shall review the score appeal request to ensure that it meets the requirements of 603 CMR 30.04 and any guidelines issued by the Commissioner. The Commissioner shall determine whether the student's response(s) </w:t>
                  </w:r>
                  <w:proofErr w:type="gramStart"/>
                  <w:r w:rsidRPr="005C5E12">
                    <w:rPr>
                      <w:rFonts w:ascii="Georgia" w:eastAsia="Times New Roman" w:hAnsi="Georgia" w:cs="Times New Roman"/>
                      <w:sz w:val="22"/>
                    </w:rPr>
                    <w:t>shall be re-scored</w:t>
                  </w:r>
                  <w:proofErr w:type="gramEnd"/>
                  <w:r w:rsidRPr="005C5E12">
                    <w:rPr>
                      <w:rFonts w:ascii="Georgia" w:eastAsia="Times New Roman" w:hAnsi="Georgia" w:cs="Times New Roman"/>
                      <w:sz w:val="22"/>
                    </w:rPr>
                    <w:t xml:space="preserve"> based upon the information presented by the superintendent. If the Commissioner decides that the student's response(s) should be re-scored, two professional MCAS test scorers using the established scoring method for all MCAS grade 10 </w:t>
                  </w:r>
                  <w:r w:rsidRPr="003A6FAE">
                    <w:rPr>
                      <w:rFonts w:ascii="Georgia" w:eastAsia="Times New Roman" w:hAnsi="Georgia" w:cs="Times New Roman"/>
                      <w:sz w:val="22"/>
                    </w:rPr>
                    <w:t>English Language Arts and Mathematics tests will re-score the response(s).</w:t>
                  </w:r>
                  <w:r w:rsidRPr="005C5E12">
                    <w:rPr>
                      <w:rFonts w:ascii="Georgia" w:eastAsia="Times New Roman" w:hAnsi="Georgia" w:cs="Times New Roman"/>
                      <w:sz w:val="22"/>
                    </w:rPr>
                    <w:t xml:space="preserve"> The re-scoring process may result in a score increase, a score decrease, or no change in score. The decision of the Commissioner shall be final. </w:t>
                  </w:r>
                </w:p>
                <w:p w14:paraId="1056C3AD"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(6) The Commissioner will, within 30 calendar days after he receives the completed score appeal request from the superintendent, notify the superintendent of his decision and the results of the re-scoring, if any. Within 21 calendar days after receipt of the Commissioner's decision, the superintendent may respond, including seeking reconsideration of the Commissioner's decision. If the re-scoring results in an increase or decrease in the student's score, the Commissioner shall correct and re-issue the MCAS Student Report for Parents/Guardians.</w:t>
                  </w:r>
                </w:p>
                <w:p w14:paraId="6B9D857C" w14:textId="77777777" w:rsidR="005C5E12" w:rsidRPr="005C5E12" w:rsidRDefault="005C5E12" w:rsidP="005C5E12">
                  <w:pPr>
                    <w:spacing w:before="100" w:beforeAutospacing="1" w:after="100" w:afterAutospacing="1" w:line="240" w:lineRule="auto"/>
                    <w:outlineLvl w:val="2"/>
                    <w:rPr>
                      <w:rFonts w:ascii="Verdana" w:eastAsia="Times New Roman" w:hAnsi="Verdana" w:cs="Times New Roman"/>
                      <w:b/>
                      <w:bCs/>
                      <w:color w:val="000000"/>
                      <w:sz w:val="23"/>
                      <w:szCs w:val="23"/>
                    </w:rPr>
                  </w:pPr>
                  <w:r w:rsidRPr="005C5E12">
                    <w:rPr>
                      <w:rFonts w:ascii="Verdana" w:eastAsia="Times New Roman" w:hAnsi="Verdana" w:cs="Times New Roman"/>
                      <w:b/>
                      <w:bCs/>
                      <w:color w:val="000000"/>
                      <w:sz w:val="23"/>
                      <w:szCs w:val="23"/>
                    </w:rPr>
                    <w:t>30.05: Performance Appeals</w:t>
                  </w:r>
                </w:p>
                <w:p w14:paraId="1516C462" w14:textId="750E1CFB" w:rsidR="005C5E12" w:rsidRPr="005C5E12" w:rsidRDefault="005C5E12" w:rsidP="005C5E12">
                  <w:pPr>
                    <w:spacing w:before="100" w:beforeAutospacing="1" w:after="100" w:afterAutospacing="1" w:line="240" w:lineRule="auto"/>
                    <w:rPr>
                      <w:rFonts w:ascii="Georgia" w:eastAsia="Times New Roman" w:hAnsi="Georgia" w:cs="Times New Roman"/>
                      <w:sz w:val="22"/>
                    </w:rPr>
                  </w:pPr>
                  <w:proofErr w:type="gramStart"/>
                  <w:r w:rsidRPr="005C5E12">
                    <w:rPr>
                      <w:rFonts w:ascii="Georgia" w:eastAsia="Times New Roman" w:hAnsi="Georgia" w:cs="Times New Roman"/>
                      <w:sz w:val="22"/>
                    </w:rPr>
                    <w:t xml:space="preserve">(1) A performance appeal addresses a claim that a student's knowledge and skills in English Language Arts, Mathematics, or Science </w:t>
                  </w:r>
                  <w:r w:rsidRPr="00C53E80">
                    <w:rPr>
                      <w:rFonts w:ascii="Georgia" w:eastAsia="Times New Roman" w:hAnsi="Georgia" w:cs="Times New Roman"/>
                      <w:sz w:val="22"/>
                      <w:highlight w:val="yellow"/>
                    </w:rPr>
                    <w:t>and Technology/Engineering</w:t>
                  </w:r>
                  <w:r w:rsidRPr="005C5E12">
                    <w:rPr>
                      <w:rFonts w:ascii="Georgia" w:eastAsia="Times New Roman" w:hAnsi="Georgia" w:cs="Times New Roman"/>
                      <w:sz w:val="22"/>
                    </w:rPr>
                    <w:t xml:space="preserve">, meet or exceed a performance level equivalent to </w:t>
                  </w:r>
                  <w:ins w:id="75" w:author="Wall, Lucy (DOE)" w:date="2018-08-14T15:56:00Z">
                    <w:r w:rsidR="00F25442">
                      <w:rPr>
                        <w:rFonts w:ascii="Georgia" w:eastAsia="Times New Roman" w:hAnsi="Georgia" w:cs="Times New Roman"/>
                        <w:sz w:val="22"/>
                      </w:rPr>
                      <w:t xml:space="preserve">the score </w:t>
                    </w:r>
                  </w:ins>
                  <w:del w:id="76" w:author="Wall, Lucy (DOE)" w:date="2018-08-14T15:56:00Z">
                    <w:r w:rsidRPr="005C5E12" w:rsidDel="00F25442">
                      <w:rPr>
                        <w:rFonts w:ascii="Georgia" w:eastAsia="Times New Roman" w:hAnsi="Georgia" w:cs="Times New Roman"/>
                        <w:sz w:val="22"/>
                      </w:rPr>
                      <w:delText>220</w:delText>
                    </w:r>
                  </w:del>
                  <w:del w:id="77" w:author="Schneider, Rhoda E (DOE)" w:date="2018-09-13T18:18:00Z">
                    <w:r w:rsidRPr="005C5E12" w:rsidDel="00315B43">
                      <w:rPr>
                        <w:rFonts w:ascii="Georgia" w:eastAsia="Times New Roman" w:hAnsi="Georgia" w:cs="Times New Roman"/>
                        <w:sz w:val="22"/>
                      </w:rPr>
                      <w:delText xml:space="preserve"> </w:delText>
                    </w:r>
                  </w:del>
                  <w:r w:rsidRPr="005C5E12">
                    <w:rPr>
                      <w:rFonts w:ascii="Georgia" w:eastAsia="Times New Roman" w:hAnsi="Georgia" w:cs="Times New Roman"/>
                      <w:sz w:val="22"/>
                    </w:rPr>
                    <w:t>on the MCAS high school tests required for the Competency Determination, even though the student has not demonstrated attainment of that standard on the MCAS grade 10 test(s).</w:t>
                  </w:r>
                  <w:proofErr w:type="gramEnd"/>
                  <w:r w:rsidRPr="005C5E12">
                    <w:rPr>
                      <w:rFonts w:ascii="Georgia" w:eastAsia="Times New Roman" w:hAnsi="Georgia" w:cs="Times New Roman"/>
                      <w:sz w:val="22"/>
                    </w:rPr>
                    <w:t xml:space="preserve"> The performance appeal provides an opportunity to establish that a student has attained the equivalent of a scaled score </w:t>
                  </w:r>
                  <w:del w:id="78" w:author="Wall, Lucy (DOE)" w:date="2018-08-14T15:48:00Z">
                    <w:r w:rsidRPr="005C5E12" w:rsidDel="0060084E">
                      <w:rPr>
                        <w:rFonts w:ascii="Georgia" w:eastAsia="Times New Roman" w:hAnsi="Georgia" w:cs="Times New Roman"/>
                        <w:sz w:val="22"/>
                      </w:rPr>
                      <w:delText xml:space="preserve">of 220 </w:delText>
                    </w:r>
                  </w:del>
                  <w:r w:rsidRPr="005C5E12">
                    <w:rPr>
                      <w:rFonts w:ascii="Georgia" w:eastAsia="Times New Roman" w:hAnsi="Georgia" w:cs="Times New Roman"/>
                      <w:sz w:val="22"/>
                    </w:rPr>
                    <w:t>on the MCAS test</w:t>
                  </w:r>
                  <w:ins w:id="79" w:author="Wall, Lucy (DOE)" w:date="2018-08-14T15:58:00Z">
                    <w:r w:rsidR="00F25442">
                      <w:rPr>
                        <w:rFonts w:ascii="Georgia" w:eastAsia="Times New Roman" w:hAnsi="Georgia" w:cs="Times New Roman"/>
                        <w:sz w:val="22"/>
                      </w:rPr>
                      <w:t xml:space="preserve">, </w:t>
                    </w:r>
                  </w:ins>
                  <w:ins w:id="80" w:author="Wall, Lucy (DOE)" w:date="2018-08-14T15:48:00Z">
                    <w:r w:rsidR="0060084E">
                      <w:rPr>
                        <w:rFonts w:ascii="Georgia" w:eastAsia="Times New Roman" w:hAnsi="Georgia" w:cs="Times New Roman"/>
                        <w:sz w:val="22"/>
                      </w:rPr>
                      <w:t xml:space="preserve">necessary for </w:t>
                    </w:r>
                  </w:ins>
                  <w:del w:id="81" w:author="Wall, Lucy (DOE)" w:date="2018-08-14T15:48:00Z">
                    <w:r w:rsidRPr="005C5E12" w:rsidDel="0060084E">
                      <w:rPr>
                        <w:rFonts w:ascii="Georgia" w:eastAsia="Times New Roman" w:hAnsi="Georgia" w:cs="Times New Roman"/>
                        <w:sz w:val="22"/>
                      </w:rPr>
                      <w:delText xml:space="preserve">for the purposes of </w:delText>
                    </w:r>
                  </w:del>
                  <w:r w:rsidRPr="005C5E12">
                    <w:rPr>
                      <w:rFonts w:ascii="Georgia" w:eastAsia="Times New Roman" w:hAnsi="Georgia" w:cs="Times New Roman"/>
                      <w:sz w:val="22"/>
                    </w:rPr>
                    <w:t>eligibility for the Competency Determination. For English Language Arts and Mathematics, a student meeting this standard must also fulfill the requirements of an Educational Proficiency Plan in order to be eligible for a Competency Determination.</w:t>
                  </w:r>
                </w:p>
                <w:p w14:paraId="2578B174"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(2) </w:t>
                  </w:r>
                </w:p>
                <w:p w14:paraId="223C7E6B"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(a) A performance appeal on behalf of a student </w:t>
                  </w:r>
                  <w:proofErr w:type="gramStart"/>
                  <w:r w:rsidRPr="005C5E12">
                    <w:rPr>
                      <w:rFonts w:ascii="Georgia" w:eastAsia="Times New Roman" w:hAnsi="Georgia" w:cs="Times New Roman"/>
                      <w:sz w:val="22"/>
                    </w:rPr>
                    <w:t>may be filed</w:t>
                  </w:r>
                  <w:proofErr w:type="gramEnd"/>
                  <w:r w:rsidRPr="005C5E12">
                    <w:rPr>
                      <w:rFonts w:ascii="Georgia" w:eastAsia="Times New Roman" w:hAnsi="Georgia" w:cs="Times New Roman"/>
                      <w:sz w:val="22"/>
                    </w:rPr>
                    <w:t xml:space="preserve"> only by the superintendent of schools for the school district in which the student is enrolled, or by the superintendent's designee. </w:t>
                  </w:r>
                  <w:proofErr w:type="gramStart"/>
                  <w:r w:rsidRPr="005C5E12">
                    <w:rPr>
                      <w:rFonts w:ascii="Georgia" w:eastAsia="Times New Roman" w:hAnsi="Georgia" w:cs="Times New Roman"/>
                      <w:sz w:val="22"/>
                    </w:rPr>
                    <w:t>For a student who is enrolled in a public education program that is not part of a school district, including but not limited to a charter school, an approved special education day or residential school, an educational collaborative, or a state-operated school or institutional program, the administrator of the school or program who is equivalent to the superintendent of schools shall file the performance appeal.</w:t>
                  </w:r>
                  <w:proofErr w:type="gramEnd"/>
                  <w:r w:rsidRPr="005C5E12">
                    <w:rPr>
                      <w:rFonts w:ascii="Georgia" w:eastAsia="Times New Roman" w:hAnsi="Georgia" w:cs="Times New Roman"/>
                      <w:sz w:val="22"/>
                    </w:rPr>
                    <w:t xml:space="preserve"> If the superintendent declines to file a performance appeal on behalf of a student, the student's parent or guardian may appeal the superintendent's decision to the school committee.</w:t>
                  </w:r>
                </w:p>
                <w:p w14:paraId="05CA8918"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proofErr w:type="gramStart"/>
                  <w:r w:rsidRPr="005C5E12">
                    <w:rPr>
                      <w:rFonts w:ascii="Georgia" w:eastAsia="Times New Roman" w:hAnsi="Georgia" w:cs="Times New Roman"/>
                      <w:sz w:val="22"/>
                    </w:rPr>
                    <w:t xml:space="preserve">(b) If the school committee denies the request or takes no action on it within 30 days from the date it was submitted, and the student's parent or guardian alleges that the superintendent acted for reasons unrelated to the student's eligibility or academic achievement in not filing the performance appeal, the parent or guardian may ask the </w:t>
                  </w:r>
                  <w:r w:rsidRPr="005C5E12">
                    <w:rPr>
                      <w:rFonts w:ascii="Georgia" w:eastAsia="Times New Roman" w:hAnsi="Georgia" w:cs="Times New Roman"/>
                      <w:sz w:val="22"/>
                    </w:rPr>
                    <w:lastRenderedPageBreak/>
                    <w:t>Commissioner to review the matter.</w:t>
                  </w:r>
                  <w:proofErr w:type="gramEnd"/>
                  <w:r w:rsidRPr="005C5E12">
                    <w:rPr>
                      <w:rFonts w:ascii="Georgia" w:eastAsia="Times New Roman" w:hAnsi="Georgia" w:cs="Times New Roman"/>
                      <w:sz w:val="22"/>
                    </w:rPr>
                    <w:t xml:space="preserve"> If the Commissioner determines that the superintendent in fact acted for such unrelated reasons in not filing the appeal, he shall direct the superintendent to submit promptly the material required by 603 CMR 30.05 (3)-(5), and he shall then proceed as set forth in 603 CMR 30.05 (4), if applicable, and 603 CMR 30.05 (6)</w:t>
                  </w:r>
                </w:p>
                <w:p w14:paraId="45FA165D"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(c) The superintendent shall file a performance appeal on behalf of a student with a disability upon the request of the student's parent or guardian or the student who has reached the age of 18, provided that the student meets the eligibility requirements listed in 603 CMR 30.05 (3). For any performance appeal filed on behalf of a student with a disability, the superintendent must obtain consent from the parent or guardian or the student who has reached the age of 18. </w:t>
                  </w:r>
                </w:p>
                <w:p w14:paraId="2638D3EA"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(3) The superintendent shall include in the performance appeal evidence that the student meets the eligibility requirements for a performance appeal, by submitting documentation as follows:</w:t>
                  </w:r>
                </w:p>
                <w:p w14:paraId="6D268196" w14:textId="77777777" w:rsidR="005C5E12" w:rsidRPr="005C5E12" w:rsidRDefault="005C5E12" w:rsidP="005C5E12">
                  <w:pPr>
                    <w:spacing w:after="0" w:line="240" w:lineRule="auto"/>
                    <w:ind w:left="720"/>
                    <w:rPr>
                      <w:rFonts w:ascii="Georgia" w:eastAsia="Times New Roman" w:hAnsi="Georgia" w:cs="Times New Roman"/>
                      <w:sz w:val="23"/>
                      <w:szCs w:val="23"/>
                    </w:rPr>
                  </w:pPr>
                  <w:r w:rsidRPr="005C5E12">
                    <w:rPr>
                      <w:rFonts w:ascii="Georgia" w:eastAsia="Times New Roman" w:hAnsi="Georgia" w:cs="Times New Roman"/>
                      <w:sz w:val="23"/>
                      <w:szCs w:val="23"/>
                    </w:rPr>
                    <w:t xml:space="preserve">(a) </w:t>
                  </w:r>
                </w:p>
                <w:p w14:paraId="79463F90"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w:t>
                  </w:r>
                  <w:proofErr w:type="spellStart"/>
                  <w:r w:rsidRPr="005C5E12">
                    <w:rPr>
                      <w:rFonts w:ascii="Georgia" w:eastAsia="Times New Roman" w:hAnsi="Georgia" w:cs="Times New Roman"/>
                      <w:sz w:val="22"/>
                    </w:rPr>
                    <w:t>i</w:t>
                  </w:r>
                  <w:proofErr w:type="spellEnd"/>
                  <w:r w:rsidRPr="005C5E12">
                    <w:rPr>
                      <w:rFonts w:ascii="Georgia" w:eastAsia="Times New Roman" w:hAnsi="Georgia" w:cs="Times New Roman"/>
                      <w:sz w:val="22"/>
                    </w:rPr>
                    <w:t xml:space="preserve">) For a Mathematics or English Language Arts performance appeal, evidence that the student has taken the grade 10 MCAS test or retest in the subject area of the appeal at least three times; </w:t>
                  </w:r>
                </w:p>
                <w:p w14:paraId="1701830E" w14:textId="17EBF063"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(ii) For a performance appeal in Science </w:t>
                  </w:r>
                  <w:r w:rsidRPr="002639FB">
                    <w:rPr>
                      <w:rFonts w:ascii="Georgia" w:eastAsia="Times New Roman" w:hAnsi="Georgia" w:cs="Times New Roman"/>
                      <w:sz w:val="22"/>
                      <w:highlight w:val="yellow"/>
                    </w:rPr>
                    <w:t>and Technology/Engineering</w:t>
                  </w:r>
                  <w:r w:rsidRPr="005C5E12">
                    <w:rPr>
                      <w:rFonts w:ascii="Georgia" w:eastAsia="Times New Roman" w:hAnsi="Georgia" w:cs="Times New Roman"/>
                      <w:sz w:val="22"/>
                    </w:rPr>
                    <w:t xml:space="preserve">, evidence that the student has taken a Science </w:t>
                  </w:r>
                  <w:del w:id="82" w:author="Wall, Lucy (DOE)" w:date="2019-01-23T09:16:00Z">
                    <w:r w:rsidRPr="00CB6FC9" w:rsidDel="00D421DA">
                      <w:rPr>
                        <w:rFonts w:ascii="Georgia" w:eastAsia="Times New Roman" w:hAnsi="Georgia" w:cs="Times New Roman"/>
                        <w:i/>
                        <w:sz w:val="22"/>
                        <w:highlight w:val="yellow"/>
                      </w:rPr>
                      <w:delText xml:space="preserve">or </w:delText>
                    </w:r>
                  </w:del>
                  <w:ins w:id="83" w:author="Wall, Lucy (DOE)" w:date="2019-01-23T09:16:00Z">
                    <w:r w:rsidR="00D421DA" w:rsidRPr="00C53E80">
                      <w:rPr>
                        <w:rFonts w:ascii="Georgia" w:eastAsia="Times New Roman" w:hAnsi="Georgia" w:cs="Times New Roman"/>
                        <w:sz w:val="22"/>
                        <w:highlight w:val="yellow"/>
                      </w:rPr>
                      <w:t>and</w:t>
                    </w:r>
                    <w:r w:rsidR="00D421DA" w:rsidRPr="00CB6FC9">
                      <w:rPr>
                        <w:rFonts w:ascii="Georgia" w:eastAsia="Times New Roman" w:hAnsi="Georgia" w:cs="Times New Roman"/>
                        <w:i/>
                        <w:sz w:val="22"/>
                        <w:highlight w:val="yellow"/>
                      </w:rPr>
                      <w:t xml:space="preserve"> </w:t>
                    </w:r>
                  </w:ins>
                  <w:r w:rsidRPr="002639FB">
                    <w:rPr>
                      <w:rFonts w:ascii="Georgia" w:eastAsia="Times New Roman" w:hAnsi="Georgia" w:cs="Times New Roman"/>
                      <w:sz w:val="22"/>
                      <w:highlight w:val="yellow"/>
                    </w:rPr>
                    <w:t>Technology/Engineering</w:t>
                  </w:r>
                  <w:r w:rsidRPr="00D421DA">
                    <w:rPr>
                      <w:rFonts w:ascii="Georgia" w:eastAsia="Times New Roman" w:hAnsi="Georgia" w:cs="Times New Roman"/>
                      <w:sz w:val="22"/>
                      <w:highlight w:val="yellow"/>
                    </w:rPr>
                    <w:t xml:space="preserve"> </w:t>
                  </w:r>
                  <w:r w:rsidRPr="00CB6FC9">
                    <w:rPr>
                      <w:rFonts w:ascii="Georgia" w:eastAsia="Times New Roman" w:hAnsi="Georgia" w:cs="Times New Roman"/>
                      <w:sz w:val="22"/>
                    </w:rPr>
                    <w:t>MCAS</w:t>
                  </w:r>
                  <w:r w:rsidRPr="005C5E12">
                    <w:rPr>
                      <w:rFonts w:ascii="Georgia" w:eastAsia="Times New Roman" w:hAnsi="Georgia" w:cs="Times New Roman"/>
                      <w:sz w:val="22"/>
                    </w:rPr>
                    <w:t xml:space="preserve"> test </w:t>
                  </w:r>
                  <w:del w:id="84" w:author="Wall, Lucy (DOE)" w:date="2018-08-14T13:45:00Z">
                    <w:r w:rsidRPr="005C5E12" w:rsidDel="00CA7CB8">
                      <w:rPr>
                        <w:rFonts w:ascii="Georgia" w:eastAsia="Times New Roman" w:hAnsi="Georgia" w:cs="Times New Roman"/>
                        <w:sz w:val="22"/>
                      </w:rPr>
                      <w:delText>(Biology, Chemistry, Introductory Physics, or Technology/Engineering)</w:delText>
                    </w:r>
                  </w:del>
                  <w:del w:id="85" w:author="Schneider, Rhoda E (DOE)" w:date="2018-09-13T18:28:00Z">
                    <w:r w:rsidRPr="005C5E12" w:rsidDel="00A95295">
                      <w:rPr>
                        <w:rFonts w:ascii="Georgia" w:eastAsia="Times New Roman" w:hAnsi="Georgia" w:cs="Times New Roman"/>
                        <w:sz w:val="22"/>
                      </w:rPr>
                      <w:delText xml:space="preserve"> </w:delText>
                    </w:r>
                  </w:del>
                  <w:r w:rsidRPr="005C5E12">
                    <w:rPr>
                      <w:rFonts w:ascii="Georgia" w:eastAsia="Times New Roman" w:hAnsi="Georgia" w:cs="Times New Roman"/>
                      <w:sz w:val="22"/>
                    </w:rPr>
                    <w:t xml:space="preserve">and is currently enrolled in a Science </w:t>
                  </w:r>
                  <w:ins w:id="86" w:author="Wall, Lucy (DOE)" w:date="2019-01-23T09:18:00Z">
                    <w:r w:rsidR="00D421DA" w:rsidRPr="00C53E80">
                      <w:rPr>
                        <w:rFonts w:ascii="Georgia" w:eastAsia="Times New Roman" w:hAnsi="Georgia" w:cs="Times New Roman"/>
                        <w:sz w:val="22"/>
                        <w:highlight w:val="yellow"/>
                      </w:rPr>
                      <w:t>and</w:t>
                    </w:r>
                    <w:r w:rsidR="00D421DA" w:rsidRPr="00CB6FC9">
                      <w:rPr>
                        <w:rFonts w:ascii="Georgia" w:eastAsia="Times New Roman" w:hAnsi="Georgia" w:cs="Times New Roman"/>
                        <w:i/>
                        <w:sz w:val="22"/>
                        <w:highlight w:val="yellow"/>
                      </w:rPr>
                      <w:t xml:space="preserve"> </w:t>
                    </w:r>
                  </w:ins>
                  <w:del w:id="87" w:author="Wall, Lucy (DOE)" w:date="2019-01-23T09:18:00Z">
                    <w:r w:rsidRPr="00CB6FC9" w:rsidDel="00D421DA">
                      <w:rPr>
                        <w:rFonts w:ascii="Georgia" w:eastAsia="Times New Roman" w:hAnsi="Georgia" w:cs="Times New Roman"/>
                        <w:i/>
                        <w:sz w:val="22"/>
                        <w:highlight w:val="yellow"/>
                      </w:rPr>
                      <w:delText xml:space="preserve">or </w:delText>
                    </w:r>
                  </w:del>
                  <w:r w:rsidRPr="002639FB">
                    <w:rPr>
                      <w:rFonts w:ascii="Georgia" w:eastAsia="Times New Roman" w:hAnsi="Georgia" w:cs="Times New Roman"/>
                      <w:sz w:val="22"/>
                      <w:highlight w:val="yellow"/>
                    </w:rPr>
                    <w:t>Technology/Engineering</w:t>
                  </w:r>
                  <w:r w:rsidRPr="005C5E12">
                    <w:rPr>
                      <w:rFonts w:ascii="Georgia" w:eastAsia="Times New Roman" w:hAnsi="Georgia" w:cs="Times New Roman"/>
                      <w:sz w:val="22"/>
                    </w:rPr>
                    <w:t xml:space="preserve"> class or has completed 12th grade. </w:t>
                  </w:r>
                </w:p>
                <w:p w14:paraId="300D80C9"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(b) evidence that the student has maintained at least a 95% attendance level (no more than nine days of absence from school in a 180-day school year) during the school year prior to and the year of the appeal, provided that the superintendent may present evidence of extenuating circumstances such as a student's disability, serious illness, or child care or other family responsibilities, that would justify an exemption from this requirement; </w:t>
                  </w:r>
                </w:p>
                <w:p w14:paraId="11126A8D"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(c) evidence that the student has satisfactorily participated in the tutoring and other academic support services made available by or approved by the school under an individual student success plan or under any other plan designed to strengthen the student's knowledge and skills in the subject(s) at issue, provided that the superintendent may present evidence of extenuating circumstances, such as a student's disability, serious illness, or child care or other family responsibilities, that would justify an exemption from this requirement; </w:t>
                  </w:r>
                </w:p>
                <w:p w14:paraId="7ED40611" w14:textId="457547C7" w:rsidR="00B63FC2" w:rsidRPr="002639FB" w:rsidRDefault="005C5E12" w:rsidP="00B63FC2">
                  <w:pPr>
                    <w:rPr>
                      <w:rFonts w:ascii="Georgia" w:eastAsia="Times New Roman" w:hAnsi="Georgia" w:cs="Times New Roman"/>
                      <w:sz w:val="22"/>
                    </w:rPr>
                  </w:pPr>
                  <w:proofErr w:type="gramStart"/>
                  <w:r w:rsidRPr="005C5E12">
                    <w:rPr>
                      <w:rFonts w:ascii="Georgia" w:eastAsia="Times New Roman" w:hAnsi="Georgia" w:cs="Times New Roman"/>
                      <w:sz w:val="22"/>
                    </w:rPr>
                    <w:t>(d) A student who has participated in the MCAS Alternate Assessment shall be eligible for a performance appeal if the student has participated in the MCAS-Alt in the subject area of the appeal at least twice</w:t>
                  </w:r>
                  <w:r w:rsidR="00B63FC2">
                    <w:rPr>
                      <w:rFonts w:ascii="Georgia" w:hAnsi="Georgia"/>
                      <w:highlight w:val="yellow"/>
                    </w:rPr>
                    <w:t xml:space="preserve"> </w:t>
                  </w:r>
                  <w:ins w:id="88" w:author="Wall, Lucy (DOE)" w:date="2019-01-23T13:22:00Z">
                    <w:r w:rsidR="002639FB" w:rsidRPr="002639FB">
                      <w:rPr>
                        <w:rFonts w:ascii="Georgia" w:eastAsia="Times New Roman" w:hAnsi="Georgia" w:cs="Times New Roman"/>
                        <w:sz w:val="22"/>
                        <w:highlight w:val="yellow"/>
                      </w:rPr>
                      <w:t>for an appeal in ELA or Mathematics, and at least on</w:t>
                    </w:r>
                  </w:ins>
                  <w:r w:rsidR="00C53E80" w:rsidRPr="00F7368C">
                    <w:rPr>
                      <w:rFonts w:ascii="Georgia" w:eastAsia="Times New Roman" w:hAnsi="Georgia" w:cs="Times New Roman"/>
                      <w:color w:val="C0504D" w:themeColor="accent2"/>
                      <w:sz w:val="22"/>
                      <w:highlight w:val="yellow"/>
                      <w:u w:val="single"/>
                    </w:rPr>
                    <w:t>c</w:t>
                  </w:r>
                  <w:ins w:id="89" w:author="Wall, Lucy (DOE)" w:date="2019-01-23T13:22:00Z">
                    <w:r w:rsidR="002639FB" w:rsidRPr="002639FB">
                      <w:rPr>
                        <w:rFonts w:ascii="Georgia" w:eastAsia="Times New Roman" w:hAnsi="Georgia" w:cs="Times New Roman"/>
                        <w:sz w:val="22"/>
                        <w:highlight w:val="yellow"/>
                      </w:rPr>
                      <w:t>e in Science and Technology/Engineering</w:t>
                    </w:r>
                  </w:ins>
                  <w:r w:rsidR="00B63FC2" w:rsidRPr="002639FB">
                    <w:rPr>
                      <w:rFonts w:ascii="Georgia" w:eastAsia="Times New Roman" w:hAnsi="Georgia" w:cs="Times New Roman"/>
                      <w:sz w:val="22"/>
                      <w:highlight w:val="yellow"/>
                    </w:rPr>
                    <w:t>,</w:t>
                  </w:r>
                  <w:r w:rsidR="00B63FC2" w:rsidRPr="002639FB">
                    <w:rPr>
                      <w:rFonts w:ascii="Georgia" w:hAnsi="Georgia"/>
                    </w:rPr>
                    <w:t xml:space="preserve"> </w:t>
                  </w:r>
                  <w:r w:rsidR="00B63FC2" w:rsidRPr="002639FB">
                    <w:rPr>
                      <w:rFonts w:ascii="Georgia" w:eastAsia="Times New Roman" w:hAnsi="Georgia" w:cs="Times New Roman"/>
                      <w:sz w:val="22"/>
                    </w:rPr>
                    <w:t>in lieu of meeting the eligibility requirements listed in 603 CMR 30.05 (3) (a).</w:t>
                  </w:r>
                  <w:proofErr w:type="gramEnd"/>
                </w:p>
                <w:p w14:paraId="122ADC7F" w14:textId="54949EB8" w:rsidR="005C5E12" w:rsidRPr="005C5E12" w:rsidRDefault="002639FB"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lastRenderedPageBreak/>
                    <w:t xml:space="preserve"> </w:t>
                  </w:r>
                  <w:r w:rsidR="005C5E12" w:rsidRPr="005C5E12">
                    <w:rPr>
                      <w:rFonts w:ascii="Georgia" w:eastAsia="Times New Roman" w:hAnsi="Georgia" w:cs="Times New Roman"/>
                      <w:sz w:val="22"/>
                    </w:rPr>
                    <w:t xml:space="preserve">(4) Upon the written request of the superintendent, the Commissioner may for good cause waive one or more of the eligibility requirements listed in 603 CMR 30.05 (3). </w:t>
                  </w:r>
                  <w:r w:rsidR="005C5E12" w:rsidRPr="007A3928">
                    <w:rPr>
                      <w:rFonts w:ascii="Georgia" w:eastAsia="Times New Roman" w:hAnsi="Georgia" w:cs="Times New Roman"/>
                      <w:sz w:val="22"/>
                    </w:rPr>
                    <w:t xml:space="preserve">The Commissioner shall report to the Board at least once each year on any such waivers that have been granted, </w:t>
                  </w:r>
                  <w:proofErr w:type="gramStart"/>
                  <w:r w:rsidR="005C5E12" w:rsidRPr="007A3928">
                    <w:rPr>
                      <w:rFonts w:ascii="Georgia" w:eastAsia="Times New Roman" w:hAnsi="Georgia" w:cs="Times New Roman"/>
                      <w:sz w:val="22"/>
                    </w:rPr>
                    <w:t>provided that</w:t>
                  </w:r>
                  <w:proofErr w:type="gramEnd"/>
                  <w:r w:rsidR="005C5E12" w:rsidRPr="007A3928">
                    <w:rPr>
                      <w:rFonts w:ascii="Georgia" w:eastAsia="Times New Roman" w:hAnsi="Georgia" w:cs="Times New Roman"/>
                      <w:sz w:val="22"/>
                    </w:rPr>
                    <w:t xml:space="preserve"> the identity of the student(s) shall remain confidential.</w:t>
                  </w:r>
                </w:p>
                <w:p w14:paraId="1159A12C"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(5) The superintendent shall include in the performance appeal evidence of the student's knowledge and skills in the subject area(s) for which the appeal is to be filed (English Language Arts, Mathematics, or Science </w:t>
                  </w:r>
                  <w:r w:rsidRPr="002639FB">
                    <w:rPr>
                      <w:rFonts w:ascii="Georgia" w:eastAsia="Times New Roman" w:hAnsi="Georgia" w:cs="Times New Roman"/>
                      <w:sz w:val="22"/>
                      <w:highlight w:val="yellow"/>
                    </w:rPr>
                    <w:t>and Technology/Engineering</w:t>
                  </w:r>
                  <w:r w:rsidRPr="005C5E12">
                    <w:rPr>
                      <w:rFonts w:ascii="Georgia" w:eastAsia="Times New Roman" w:hAnsi="Georgia" w:cs="Times New Roman"/>
                      <w:sz w:val="22"/>
                    </w:rPr>
                    <w:t>) by submitting:</w:t>
                  </w:r>
                </w:p>
                <w:p w14:paraId="3688CED4"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the recommendation of one or more of the student's teachers in the area(s) of appeal, assessing the level of the student's knowledge and skills in the subject area(s) at issue;</w:t>
                  </w:r>
                </w:p>
                <w:p w14:paraId="39737D8C" w14:textId="303DBC8B"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(b) </w:t>
                  </w:r>
                  <w:del w:id="90" w:author="Stapel, Michol" w:date="2018-09-18T15:37:00Z">
                    <w:r w:rsidRPr="00797B1B" w:rsidDel="00B964B5">
                      <w:rPr>
                        <w:rFonts w:ascii="Georgia" w:eastAsia="Times New Roman" w:hAnsi="Georgia" w:cs="Times New Roman"/>
                        <w:sz w:val="22"/>
                      </w:rPr>
                      <w:delText xml:space="preserve">for a student with a disability, </w:delText>
                    </w:r>
                  </w:del>
                  <w:r w:rsidRPr="00797B1B">
                    <w:rPr>
                      <w:rFonts w:ascii="Georgia" w:eastAsia="Times New Roman" w:hAnsi="Georgia" w:cs="Times New Roman"/>
                      <w:sz w:val="22"/>
                    </w:rPr>
                    <w:t>a</w:t>
                  </w:r>
                  <w:r w:rsidRPr="005C5E12">
                    <w:rPr>
                      <w:rFonts w:ascii="Georgia" w:eastAsia="Times New Roman" w:hAnsi="Georgia" w:cs="Times New Roman"/>
                      <w:sz w:val="22"/>
                    </w:rPr>
                    <w:t xml:space="preserve"> statement that the student has completed or is on track to complete local graduation requirements during grade 12 or after;</w:t>
                  </w:r>
                </w:p>
                <w:p w14:paraId="1EA4383B"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(c) for a student with a disability, a statement that the </w:t>
                  </w:r>
                  <w:r w:rsidR="009E1D81">
                    <w:rPr>
                      <w:rFonts w:ascii="Georgia" w:eastAsia="Times New Roman" w:hAnsi="Georgia" w:cs="Times New Roman"/>
                      <w:sz w:val="22"/>
                    </w:rPr>
                    <w:t xml:space="preserve">IEP </w:t>
                  </w:r>
                  <w:r w:rsidRPr="005C5E12">
                    <w:rPr>
                      <w:rFonts w:ascii="Georgia" w:eastAsia="Times New Roman" w:hAnsi="Georgia" w:cs="Times New Roman"/>
                      <w:sz w:val="22"/>
                    </w:rPr>
                    <w:t xml:space="preserve">team, if any, supports the student's graduation, as documented on the IEP form; </w:t>
                  </w:r>
                </w:p>
                <w:p w14:paraId="1D0DF724" w14:textId="474B5D0C"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proofErr w:type="gramStart"/>
                  <w:r w:rsidRPr="005C5E12">
                    <w:rPr>
                      <w:rFonts w:ascii="Georgia" w:eastAsia="Times New Roman" w:hAnsi="Georgia" w:cs="Times New Roman"/>
                      <w:sz w:val="22"/>
                    </w:rPr>
                    <w:t xml:space="preserve">(d) for appeals in English Language Arts and Mathematics, the grades or grade point average of the student for courses taken in the subject area(s) of the appeal in grade 9 (at the discretion of the superintendent), grades 10, 11, and, if available, grade 12; and the grades or grade point average and MCAS scores in the area of the appeal of other students in the school who took the same courses </w:t>
                  </w:r>
                  <w:ins w:id="91" w:author="Stapel, Michol" w:date="2018-09-18T15:37:00Z">
                    <w:r w:rsidR="00B964B5">
                      <w:rPr>
                        <w:rFonts w:ascii="Georgia" w:eastAsia="Times New Roman" w:hAnsi="Georgia" w:cs="Times New Roman"/>
                        <w:sz w:val="22"/>
                      </w:rPr>
                      <w:t xml:space="preserve">at the same time </w:t>
                    </w:r>
                  </w:ins>
                  <w:r w:rsidRPr="005C5E12">
                    <w:rPr>
                      <w:rFonts w:ascii="Georgia" w:eastAsia="Times New Roman" w:hAnsi="Georgia" w:cs="Times New Roman"/>
                      <w:sz w:val="22"/>
                    </w:rPr>
                    <w:t>as the student who is the subject of the appeal.</w:t>
                  </w:r>
                  <w:proofErr w:type="gramEnd"/>
                  <w:r w:rsidRPr="005C5E12">
                    <w:rPr>
                      <w:rFonts w:ascii="Georgia" w:eastAsia="Times New Roman" w:hAnsi="Georgia" w:cs="Times New Roman"/>
                      <w:sz w:val="22"/>
                    </w:rPr>
                    <w:t xml:space="preserve"> </w:t>
                  </w:r>
                </w:p>
                <w:p w14:paraId="3BCEF366" w14:textId="494975F4"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(e) for appeals in Science </w:t>
                  </w:r>
                  <w:r w:rsidRPr="00F7368C">
                    <w:rPr>
                      <w:rFonts w:ascii="Georgia" w:eastAsia="Times New Roman" w:hAnsi="Georgia" w:cs="Times New Roman"/>
                      <w:sz w:val="22"/>
                      <w:highlight w:val="yellow"/>
                    </w:rPr>
                    <w:t>and Technology/Engineering</w:t>
                  </w:r>
                  <w:r w:rsidRPr="005C5E12">
                    <w:rPr>
                      <w:rFonts w:ascii="Georgia" w:eastAsia="Times New Roman" w:hAnsi="Georgia" w:cs="Times New Roman"/>
                      <w:sz w:val="22"/>
                    </w:rPr>
                    <w:t xml:space="preserve">, the grade of the student for the course in the content area of the appeal </w:t>
                  </w:r>
                  <w:del w:id="92" w:author="Wall, Lucy (DOE)" w:date="2018-08-14T15:50:00Z">
                    <w:r w:rsidRPr="005C5E12" w:rsidDel="0060084E">
                      <w:rPr>
                        <w:rFonts w:ascii="Georgia" w:eastAsia="Times New Roman" w:hAnsi="Georgia" w:cs="Times New Roman"/>
                        <w:sz w:val="22"/>
                      </w:rPr>
                      <w:delText>(Biology, Chemistry, Introductory Physics, or Technology/Engineering)</w:delText>
                    </w:r>
                  </w:del>
                  <w:r w:rsidRPr="005C5E12">
                    <w:rPr>
                      <w:rFonts w:ascii="Georgia" w:eastAsia="Times New Roman" w:hAnsi="Georgia" w:cs="Times New Roman"/>
                      <w:sz w:val="22"/>
                    </w:rPr>
                    <w:t xml:space="preserve"> and the grades and MCAS scores in the content area of the appeal of other students in the school who took the same course</w:t>
                  </w:r>
                  <w:ins w:id="93" w:author="Stapel, Michol" w:date="2018-09-18T15:37:00Z">
                    <w:r w:rsidR="00B964B5">
                      <w:rPr>
                        <w:rFonts w:ascii="Georgia" w:eastAsia="Times New Roman" w:hAnsi="Georgia" w:cs="Times New Roman"/>
                        <w:sz w:val="22"/>
                      </w:rPr>
                      <w:t xml:space="preserve"> at the same time</w:t>
                    </w:r>
                  </w:ins>
                  <w:r w:rsidRPr="005C5E12">
                    <w:rPr>
                      <w:rFonts w:ascii="Georgia" w:eastAsia="Times New Roman" w:hAnsi="Georgia" w:cs="Times New Roman"/>
                      <w:sz w:val="22"/>
                    </w:rPr>
                    <w:t xml:space="preserve"> as the student who is the subject of the appeal</w:t>
                  </w:r>
                </w:p>
                <w:p w14:paraId="0D5C694C" w14:textId="0AE09B82"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proofErr w:type="gramStart"/>
                  <w:r w:rsidRPr="005C5E12">
                    <w:rPr>
                      <w:rFonts w:ascii="Georgia" w:eastAsia="Times New Roman" w:hAnsi="Georgia" w:cs="Times New Roman"/>
                      <w:sz w:val="22"/>
                    </w:rPr>
                    <w:t>(f) Where there is no identifiable appropriate set of students to enable a meaningful comparison of the student's knowledge and skills in the subject area of the appeal as described in 603 CMR 30.05 (5) (d)-(e), the superintendent shall submit a portfolio of the student's work in the subject area of the appeal sufficient to demonstrate the student's level of performance.</w:t>
                  </w:r>
                  <w:proofErr w:type="gramEnd"/>
                  <w:r w:rsidRPr="005C5E12">
                    <w:rPr>
                      <w:rFonts w:ascii="Georgia" w:eastAsia="Times New Roman" w:hAnsi="Georgia" w:cs="Times New Roman"/>
                      <w:sz w:val="22"/>
                    </w:rPr>
                    <w:t xml:space="preserve"> </w:t>
                  </w:r>
                  <w:del w:id="94" w:author="Stapel, Michol" w:date="2018-09-18T15:37:00Z">
                    <w:r w:rsidRPr="005C5E12" w:rsidDel="00B964B5">
                      <w:rPr>
                        <w:rFonts w:ascii="Georgia" w:eastAsia="Times New Roman" w:hAnsi="Georgia" w:cs="Times New Roman"/>
                        <w:sz w:val="22"/>
                      </w:rPr>
                      <w:delText xml:space="preserve">In the case of a student with a disability, the superintendent may submit a portfolio as specified by the Commissioner if the portfolio has been maintained by the school district. </w:delText>
                    </w:r>
                  </w:del>
                </w:p>
                <w:p w14:paraId="2D4048E6" w14:textId="77777777" w:rsidR="005C5E12" w:rsidRPr="005C5E12" w:rsidRDefault="005C5E12" w:rsidP="00A141BB">
                  <w:pPr>
                    <w:spacing w:before="100" w:beforeAutospacing="1" w:after="100" w:afterAutospacing="1" w:line="240" w:lineRule="auto"/>
                    <w:ind w:left="720"/>
                    <w:rPr>
                      <w:rFonts w:ascii="Georgia" w:eastAsia="Times New Roman" w:hAnsi="Georgia" w:cs="Times New Roman"/>
                      <w:sz w:val="22"/>
                    </w:rPr>
                  </w:pPr>
                  <w:proofErr w:type="gramStart"/>
                  <w:r w:rsidRPr="005C5E12">
                    <w:rPr>
                      <w:rFonts w:ascii="Georgia" w:eastAsia="Times New Roman" w:hAnsi="Georgia" w:cs="Times New Roman"/>
                      <w:sz w:val="22"/>
                    </w:rPr>
                    <w:t xml:space="preserve">(g) If the student has a disability, the superintendent shall include in the performance appeal any other information the student's </w:t>
                  </w:r>
                  <w:ins w:id="95" w:author="Schneider, Rhoda E (DOE)" w:date="2018-09-13T18:36:00Z">
                    <w:r w:rsidR="00025667">
                      <w:rPr>
                        <w:rFonts w:ascii="Georgia" w:eastAsia="Times New Roman" w:hAnsi="Georgia" w:cs="Times New Roman"/>
                        <w:sz w:val="22"/>
                      </w:rPr>
                      <w:t xml:space="preserve">IEP </w:t>
                    </w:r>
                  </w:ins>
                  <w:del w:id="96" w:author="Schneider, Rhoda E (DOE)" w:date="2018-09-13T18:36:00Z">
                    <w:r w:rsidRPr="005C5E12" w:rsidDel="00025667">
                      <w:rPr>
                        <w:rFonts w:ascii="Georgia" w:eastAsia="Times New Roman" w:hAnsi="Georgia" w:cs="Times New Roman"/>
                        <w:sz w:val="22"/>
                      </w:rPr>
                      <w:delText xml:space="preserve">individual education plan </w:delText>
                    </w:r>
                  </w:del>
                  <w:r w:rsidRPr="005C5E12">
                    <w:rPr>
                      <w:rFonts w:ascii="Georgia" w:eastAsia="Times New Roman" w:hAnsi="Georgia" w:cs="Times New Roman"/>
                      <w:sz w:val="22"/>
                    </w:rPr>
                    <w:t xml:space="preserve">team or Section 504 team (if any) asks to be included, with the consent of the student's parent or guardian, that indicates in the judgment of the </w:t>
                  </w:r>
                  <w:ins w:id="97" w:author="Schneider, Rhoda E (DOE)" w:date="2018-09-13T18:36:00Z">
                    <w:r w:rsidR="00025667">
                      <w:rPr>
                        <w:rFonts w:ascii="Georgia" w:eastAsia="Times New Roman" w:hAnsi="Georgia" w:cs="Times New Roman"/>
                        <w:sz w:val="22"/>
                      </w:rPr>
                      <w:t xml:space="preserve">IEP </w:t>
                    </w:r>
                  </w:ins>
                  <w:del w:id="98" w:author="Schneider, Rhoda E (DOE)" w:date="2018-09-13T18:36:00Z">
                    <w:r w:rsidRPr="005C5E12" w:rsidDel="00025667">
                      <w:rPr>
                        <w:rFonts w:ascii="Georgia" w:eastAsia="Times New Roman" w:hAnsi="Georgia" w:cs="Times New Roman"/>
                        <w:sz w:val="22"/>
                      </w:rPr>
                      <w:delText xml:space="preserve">individual education plan </w:delText>
                    </w:r>
                  </w:del>
                  <w:r w:rsidRPr="005C5E12">
                    <w:rPr>
                      <w:rFonts w:ascii="Georgia" w:eastAsia="Times New Roman" w:hAnsi="Georgia" w:cs="Times New Roman"/>
                      <w:sz w:val="22"/>
                    </w:rPr>
                    <w:t xml:space="preserve">team or Section 504 team that the student's knowledge and skills in the subject area of the appeal meet or exceed the performance level established by the Board for the performance appeal (220) </w:t>
                  </w:r>
                  <w:r w:rsidR="00A141BB">
                    <w:rPr>
                      <w:rFonts w:ascii="Georgia" w:eastAsia="Times New Roman" w:hAnsi="Georgia" w:cs="Times New Roman"/>
                      <w:sz w:val="22"/>
                    </w:rPr>
                    <w:t xml:space="preserve">or the comparable score on MCAS grade 10 tests administered beginning in 2019 </w:t>
                  </w:r>
                  <w:r w:rsidRPr="005C5E12">
                    <w:rPr>
                      <w:rFonts w:ascii="Georgia" w:eastAsia="Times New Roman" w:hAnsi="Georgia" w:cs="Times New Roman"/>
                      <w:sz w:val="22"/>
                    </w:rPr>
                    <w:t>and that the student's MCAS scores do not accurately reflect the student's knowledge and skills for the content area of the appeal.</w:t>
                  </w:r>
                  <w:proofErr w:type="gramEnd"/>
                </w:p>
                <w:p w14:paraId="1639738D" w14:textId="125F36E0" w:rsidR="005C5E12" w:rsidRPr="005C5E12" w:rsidRDefault="005C5E12" w:rsidP="00155BF2">
                  <w:pPr>
                    <w:spacing w:before="100" w:beforeAutospacing="1" w:after="100" w:afterAutospacing="1" w:line="240" w:lineRule="auto"/>
                    <w:ind w:left="720"/>
                    <w:rPr>
                      <w:rFonts w:ascii="Georgia" w:eastAsia="Times New Roman" w:hAnsi="Georgia" w:cs="Times New Roman"/>
                      <w:sz w:val="22"/>
                    </w:rPr>
                  </w:pPr>
                  <w:proofErr w:type="gramStart"/>
                  <w:r w:rsidRPr="005C5E12">
                    <w:rPr>
                      <w:rFonts w:ascii="Georgia" w:eastAsia="Times New Roman" w:hAnsi="Georgia" w:cs="Times New Roman"/>
                      <w:sz w:val="22"/>
                    </w:rPr>
                    <w:t xml:space="preserve">(h) The superintendent may, and in the case of a student with disabilities the superintendent shall, also include in the performance appeal other supporting information relevant to the determination as to whether the student's knowledge and </w:t>
                  </w:r>
                  <w:r w:rsidRPr="005C5E12">
                    <w:rPr>
                      <w:rFonts w:ascii="Georgia" w:eastAsia="Times New Roman" w:hAnsi="Georgia" w:cs="Times New Roman"/>
                      <w:sz w:val="22"/>
                    </w:rPr>
                    <w:lastRenderedPageBreak/>
                    <w:t xml:space="preserve">skills in the subject area of the appeal meet or exceed the performance level established by the </w:t>
                  </w:r>
                  <w:r w:rsidRPr="00071636">
                    <w:rPr>
                      <w:rFonts w:ascii="Georgia" w:eastAsia="Times New Roman" w:hAnsi="Georgia" w:cs="Times New Roman"/>
                      <w:sz w:val="22"/>
                    </w:rPr>
                    <w:t>Board for the passing standard for the performance appeal</w:t>
                  </w:r>
                  <w:ins w:id="99" w:author="Wall, Lucy (DOE)" w:date="2018-09-14T08:58:00Z">
                    <w:r w:rsidR="00155BF2" w:rsidRPr="00071636">
                      <w:rPr>
                        <w:rFonts w:ascii="Georgia" w:eastAsia="Times New Roman" w:hAnsi="Georgia" w:cs="Times New Roman"/>
                        <w:sz w:val="22"/>
                      </w:rPr>
                      <w:t xml:space="preserve"> for the student’s graduating class</w:t>
                    </w:r>
                  </w:ins>
                  <w:ins w:id="100" w:author="Wall, Lucy (DOE)" w:date="2018-08-14T15:53:00Z">
                    <w:r w:rsidR="00F25442" w:rsidRPr="00071636">
                      <w:rPr>
                        <w:rFonts w:ascii="Georgia" w:eastAsia="Times New Roman" w:hAnsi="Georgia" w:cs="Times New Roman"/>
                        <w:sz w:val="22"/>
                      </w:rPr>
                      <w:t xml:space="preserve"> in </w:t>
                    </w:r>
                  </w:ins>
                  <w:ins w:id="101" w:author="Wall, Lucy (DOE)" w:date="2018-08-14T15:59:00Z">
                    <w:r w:rsidR="00F25442" w:rsidRPr="00071636">
                      <w:rPr>
                        <w:rFonts w:ascii="Georgia" w:eastAsia="Times New Roman" w:hAnsi="Georgia" w:cs="Times New Roman"/>
                        <w:sz w:val="22"/>
                      </w:rPr>
                      <w:t>603 CMR 30.03(2)(b), (3)(b)</w:t>
                    </w:r>
                  </w:ins>
                  <w:ins w:id="102" w:author="Wall, Lucy (DOE)" w:date="2019-01-23T16:40:00Z">
                    <w:r w:rsidR="003D08CA">
                      <w:rPr>
                        <w:rFonts w:ascii="Georgia" w:eastAsia="Times New Roman" w:hAnsi="Georgia" w:cs="Times New Roman"/>
                        <w:sz w:val="22"/>
                      </w:rPr>
                      <w:t>,</w:t>
                    </w:r>
                  </w:ins>
                  <w:ins w:id="103" w:author="Wall, Lucy (DOE)" w:date="2018-08-14T15:59:00Z">
                    <w:r w:rsidR="00F25442" w:rsidRPr="00071636">
                      <w:rPr>
                        <w:rFonts w:ascii="Georgia" w:eastAsia="Times New Roman" w:hAnsi="Georgia" w:cs="Times New Roman"/>
                        <w:sz w:val="22"/>
                      </w:rPr>
                      <w:t xml:space="preserve"> 30.03 (4)(a) or (4)(b)</w:t>
                    </w:r>
                  </w:ins>
                  <w:ins w:id="104" w:author="Wall, Lucy (DOE)" w:date="2019-01-23T16:40:00Z">
                    <w:r w:rsidR="003D08CA">
                      <w:rPr>
                        <w:rFonts w:ascii="Georgia" w:eastAsia="Times New Roman" w:hAnsi="Georgia" w:cs="Times New Roman"/>
                        <w:sz w:val="22"/>
                      </w:rPr>
                      <w:t xml:space="preserve">, </w:t>
                    </w:r>
                    <w:r w:rsidR="003D08CA" w:rsidRPr="003D08CA">
                      <w:rPr>
                        <w:rFonts w:ascii="Georgia" w:eastAsia="Times New Roman" w:hAnsi="Georgia" w:cs="Times New Roman"/>
                        <w:sz w:val="22"/>
                        <w:highlight w:val="yellow"/>
                      </w:rPr>
                      <w:t>as applicable</w:t>
                    </w:r>
                  </w:ins>
                  <w:ins w:id="105" w:author="Schneider, Rhoda E (DOE)" w:date="2018-09-13T18:30:00Z">
                    <w:r w:rsidR="00025667" w:rsidRPr="00071636">
                      <w:rPr>
                        <w:rFonts w:ascii="Georgia" w:eastAsia="Times New Roman" w:hAnsi="Georgia" w:cs="Times New Roman"/>
                        <w:sz w:val="22"/>
                      </w:rPr>
                      <w:t>.</w:t>
                    </w:r>
                  </w:ins>
                  <w:ins w:id="106" w:author="Wall, Lucy (DOE)" w:date="2018-08-14T15:59:00Z">
                    <w:del w:id="107" w:author="Schneider, Rhoda E (DOE)" w:date="2018-09-13T18:30:00Z">
                      <w:r w:rsidR="00F25442" w:rsidRPr="00071636" w:rsidDel="00025667">
                        <w:rPr>
                          <w:rFonts w:ascii="Georgia" w:eastAsia="Times New Roman" w:hAnsi="Georgia" w:cs="Times New Roman"/>
                          <w:sz w:val="22"/>
                        </w:rPr>
                        <w:delText xml:space="preserve"> </w:delText>
                      </w:r>
                    </w:del>
                  </w:ins>
                  <w:del w:id="108" w:author="Schneider, Rhoda E (DOE)" w:date="2018-09-13T18:30:00Z">
                    <w:r w:rsidRPr="00071636" w:rsidDel="00025667">
                      <w:rPr>
                        <w:rFonts w:ascii="Georgia" w:eastAsia="Times New Roman" w:hAnsi="Georgia" w:cs="Times New Roman"/>
                        <w:sz w:val="22"/>
                      </w:rPr>
                      <w:delText xml:space="preserve"> </w:delText>
                    </w:r>
                  </w:del>
                  <w:del w:id="109" w:author="Wall, Lucy (DOE)" w:date="2018-08-14T15:53:00Z">
                    <w:r w:rsidRPr="00071636" w:rsidDel="00F25442">
                      <w:rPr>
                        <w:rFonts w:ascii="Georgia" w:eastAsia="Times New Roman" w:hAnsi="Georgia" w:cs="Times New Roman"/>
                        <w:sz w:val="22"/>
                      </w:rPr>
                      <w:delText>(220)</w:delText>
                    </w:r>
                    <w:r w:rsidR="00A141BB" w:rsidRPr="00071636" w:rsidDel="00F25442">
                      <w:rPr>
                        <w:rFonts w:ascii="Georgia" w:eastAsia="Times New Roman" w:hAnsi="Georgia" w:cs="Times New Roman"/>
                        <w:sz w:val="22"/>
                      </w:rPr>
                      <w:delText xml:space="preserve"> or the comparable score on MCAS grade 10 tests administered beginning in 2019</w:delText>
                    </w:r>
                    <w:r w:rsidRPr="00071636" w:rsidDel="00F25442">
                      <w:rPr>
                        <w:rFonts w:ascii="Georgia" w:eastAsia="Times New Roman" w:hAnsi="Georgia" w:cs="Times New Roman"/>
                        <w:sz w:val="22"/>
                      </w:rPr>
                      <w:delText>.</w:delText>
                    </w:r>
                  </w:del>
                  <w:proofErr w:type="gramEnd"/>
                  <w:r w:rsidRPr="005C5E12">
                    <w:rPr>
                      <w:rFonts w:ascii="Georgia" w:eastAsia="Times New Roman" w:hAnsi="Georgia" w:cs="Times New Roman"/>
                      <w:sz w:val="22"/>
                    </w:rPr>
                    <w:t xml:space="preserve"> In order to be relevant to the determination, the supporting information shall provide evidence of the student's work that specifically and directly addresses the state academic performance standard in the subject area of the appeal. Supporting information includes a collection of the student's work samples sufficient to demonstrate the student's level of performance in relation to the learning standards established by the Board. The superintendent also may submit additional supporting information such as scores of the student on other standardized tests in the subject area, evidence of acceptance to college courses, or other evidence of academic </w:t>
                  </w:r>
                  <w:proofErr w:type="gramStart"/>
                  <w:r w:rsidRPr="005C5E12">
                    <w:rPr>
                      <w:rFonts w:ascii="Georgia" w:eastAsia="Times New Roman" w:hAnsi="Georgia" w:cs="Times New Roman"/>
                      <w:sz w:val="22"/>
                    </w:rPr>
                    <w:t>achievement which</w:t>
                  </w:r>
                  <w:proofErr w:type="gramEnd"/>
                  <w:r w:rsidRPr="005C5E12">
                    <w:rPr>
                      <w:rFonts w:ascii="Georgia" w:eastAsia="Times New Roman" w:hAnsi="Georgia" w:cs="Times New Roman"/>
                      <w:sz w:val="22"/>
                    </w:rPr>
                    <w:t xml:space="preserve"> demonstrates that the student's knowledge and skills meet or exceed the passing standard required for the performance appeal</w:t>
                  </w:r>
                  <w:del w:id="110" w:author="Wall, Lucy (DOE)" w:date="2018-08-14T15:59:00Z">
                    <w:r w:rsidRPr="005C5E12" w:rsidDel="00F25442">
                      <w:rPr>
                        <w:rFonts w:ascii="Georgia" w:eastAsia="Times New Roman" w:hAnsi="Georgia" w:cs="Times New Roman"/>
                        <w:sz w:val="22"/>
                      </w:rPr>
                      <w:delText xml:space="preserve"> (220)</w:delText>
                    </w:r>
                    <w:r w:rsidR="00D26948" w:rsidDel="00F25442">
                      <w:rPr>
                        <w:rFonts w:ascii="Georgia" w:eastAsia="Times New Roman" w:hAnsi="Georgia" w:cs="Times New Roman"/>
                        <w:sz w:val="22"/>
                      </w:rPr>
                      <w:delText xml:space="preserve"> or the comparable score on MCAS grade 10 tests administered beginning in 2019</w:delText>
                    </w:r>
                  </w:del>
                  <w:r w:rsidRPr="005C5E12">
                    <w:rPr>
                      <w:rFonts w:ascii="Georgia" w:eastAsia="Times New Roman" w:hAnsi="Georgia" w:cs="Times New Roman"/>
                      <w:sz w:val="22"/>
                    </w:rPr>
                    <w:t xml:space="preserve">. </w:t>
                  </w:r>
                </w:p>
                <w:p w14:paraId="3512B374"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(6) The superintendent shall send the performance appeal to the Commissioner, who shall review the submission to ensure that it meets the requirements of 603 CMR 30.05 and any guidelines issued by the Commissioner. If the submission meets the requirements, the Commissioner shall refer it to the Performance Appeals Board. </w:t>
                  </w:r>
                </w:p>
                <w:p w14:paraId="297B2AB4" w14:textId="1E50E210"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(7) The Commissioner shall appoint members to one or more Performance Appeals Boards. Each board </w:t>
                  </w:r>
                  <w:del w:id="111" w:author="Stapel, Michol" w:date="2018-09-18T15:39:00Z">
                    <w:r w:rsidRPr="005C5E12" w:rsidDel="00B964B5">
                      <w:rPr>
                        <w:rFonts w:ascii="Georgia" w:eastAsia="Times New Roman" w:hAnsi="Georgia" w:cs="Times New Roman"/>
                        <w:sz w:val="22"/>
                      </w:rPr>
                      <w:delText xml:space="preserve">shall be chaired by a high school principal and </w:delText>
                    </w:r>
                  </w:del>
                  <w:r w:rsidRPr="005C5E12">
                    <w:rPr>
                      <w:rFonts w:ascii="Georgia" w:eastAsia="Times New Roman" w:hAnsi="Georgia" w:cs="Times New Roman"/>
                      <w:sz w:val="22"/>
                    </w:rPr>
                    <w:t xml:space="preserve">shall consist primarily of teachers and department heads with experience and expertise in the Massachusetts standards for English Language Arts, Mathematics, or Science </w:t>
                  </w:r>
                  <w:r w:rsidRPr="002639FB">
                    <w:rPr>
                      <w:rFonts w:ascii="Georgia" w:eastAsia="Times New Roman" w:hAnsi="Georgia" w:cs="Times New Roman"/>
                      <w:sz w:val="22"/>
                      <w:highlight w:val="yellow"/>
                    </w:rPr>
                    <w:t>and Technology/Engineering</w:t>
                  </w:r>
                  <w:r w:rsidRPr="005C5E12">
                    <w:rPr>
                      <w:rFonts w:ascii="Georgia" w:eastAsia="Times New Roman" w:hAnsi="Georgia" w:cs="Times New Roman"/>
                      <w:sz w:val="22"/>
                    </w:rPr>
                    <w:t xml:space="preserve">. Each member shall be appointed for a three-year term, </w:t>
                  </w:r>
                  <w:proofErr w:type="gramStart"/>
                  <w:r w:rsidRPr="005C5E12">
                    <w:rPr>
                      <w:rFonts w:ascii="Georgia" w:eastAsia="Times New Roman" w:hAnsi="Georgia" w:cs="Times New Roman"/>
                      <w:sz w:val="22"/>
                    </w:rPr>
                    <w:t>provided that</w:t>
                  </w:r>
                  <w:proofErr w:type="gramEnd"/>
                  <w:r w:rsidRPr="005C5E12">
                    <w:rPr>
                      <w:rFonts w:ascii="Georgia" w:eastAsia="Times New Roman" w:hAnsi="Georgia" w:cs="Times New Roman"/>
                      <w:sz w:val="22"/>
                    </w:rPr>
                    <w:t xml:space="preserve"> the initial terms may be staggered as the Commissioner deems appropriate. The Department of Elementary and Secondary Education shall coordinate and assist the work of each Performance Appeals Board. The Performance Appeals Board shall have the following duties: </w:t>
                  </w:r>
                </w:p>
                <w:p w14:paraId="752212C1"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to review each performance appeal submitted to it by the Commissioner, in accordance with these regulations and any guidelines issued by the Commissioner;</w:t>
                  </w:r>
                </w:p>
                <w:p w14:paraId="37366E60"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(b) to review the information submitted by the superintendent under 603 CMR 30.05(5) and determine whether it provides sufficient evidence that the student has the required knowledge and skills; and</w:t>
                  </w:r>
                </w:p>
                <w:p w14:paraId="3E3520E2"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(c) </w:t>
                  </w:r>
                  <w:proofErr w:type="gramStart"/>
                  <w:r w:rsidRPr="005C5E12">
                    <w:rPr>
                      <w:rFonts w:ascii="Georgia" w:eastAsia="Times New Roman" w:hAnsi="Georgia" w:cs="Times New Roman"/>
                      <w:sz w:val="22"/>
                    </w:rPr>
                    <w:t>to</w:t>
                  </w:r>
                  <w:proofErr w:type="gramEnd"/>
                  <w:r w:rsidRPr="005C5E12">
                    <w:rPr>
                      <w:rFonts w:ascii="Georgia" w:eastAsia="Times New Roman" w:hAnsi="Georgia" w:cs="Times New Roman"/>
                      <w:sz w:val="22"/>
                    </w:rPr>
                    <w:t xml:space="preserve"> make a recommendation to the Commissioner regarding whether or not the appeal should be granted.</w:t>
                  </w:r>
                </w:p>
                <w:p w14:paraId="173B46EF" w14:textId="4F56D530"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(8) The materials relating to a performance appeal that the Commissioner submits to the Performance Appeals Board shall identify the student only by number and shall not include information that would enable board members to identify the individual student. If the Performance Appeals Board decides that it needs additional information on a particular student in order to fulfill its duties, </w:t>
                  </w:r>
                  <w:del w:id="112" w:author="Wall, Lucy (DOE)" w:date="2018-10-16T11:25:00Z">
                    <w:r w:rsidRPr="005C5E12" w:rsidDel="006870D8">
                      <w:rPr>
                        <w:rFonts w:ascii="Georgia" w:eastAsia="Times New Roman" w:hAnsi="Georgia" w:cs="Times New Roman"/>
                        <w:sz w:val="22"/>
                      </w:rPr>
                      <w:delText xml:space="preserve">the chair of </w:delText>
                    </w:r>
                  </w:del>
                  <w:r w:rsidRPr="005C5E12">
                    <w:rPr>
                      <w:rFonts w:ascii="Georgia" w:eastAsia="Times New Roman" w:hAnsi="Georgia" w:cs="Times New Roman"/>
                      <w:sz w:val="22"/>
                    </w:rPr>
                    <w:t xml:space="preserve">the Performance Appeals Board shall contact the Commissioner's Office to request the information, which shall be provided to the Performance Appeals Board with only the student number as an identifier. </w:t>
                  </w:r>
                </w:p>
                <w:p w14:paraId="581D0794"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(9) Based upon the recommendation of the Performance Appeals Board and any other information that he deems relevant, the Commissioner shall decide whether to:</w:t>
                  </w:r>
                </w:p>
                <w:p w14:paraId="6CB8A0EA"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lastRenderedPageBreak/>
                    <w:t>(a) grant the appeal;</w:t>
                  </w:r>
                </w:p>
                <w:p w14:paraId="02021D49"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(b) deny the appeal; or</w:t>
                  </w:r>
                </w:p>
                <w:p w14:paraId="262A18C4"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(c) </w:t>
                  </w:r>
                  <w:proofErr w:type="gramStart"/>
                  <w:r w:rsidRPr="005C5E12">
                    <w:rPr>
                      <w:rFonts w:ascii="Georgia" w:eastAsia="Times New Roman" w:hAnsi="Georgia" w:cs="Times New Roman"/>
                      <w:sz w:val="22"/>
                    </w:rPr>
                    <w:t>make</w:t>
                  </w:r>
                  <w:proofErr w:type="gramEnd"/>
                  <w:r w:rsidRPr="005C5E12">
                    <w:rPr>
                      <w:rFonts w:ascii="Georgia" w:eastAsia="Times New Roman" w:hAnsi="Georgia" w:cs="Times New Roman"/>
                      <w:sz w:val="22"/>
                    </w:rPr>
                    <w:t xml:space="preserve"> no determination and request that the superintendent submit additional information for further consideration by the Performance Appeals Board. The Commissioner shall make a decision after the Performance Appeals Board reports back to him.</w:t>
                  </w:r>
                </w:p>
                <w:p w14:paraId="3804E73B" w14:textId="78C7388D" w:rsidR="005C5E12" w:rsidRPr="005C5E12" w:rsidRDefault="005C5E12" w:rsidP="005C5E12">
                  <w:pPr>
                    <w:spacing w:before="100" w:beforeAutospacing="1" w:after="100" w:afterAutospacing="1" w:line="240" w:lineRule="auto"/>
                    <w:rPr>
                      <w:rFonts w:ascii="Georgia" w:eastAsia="Times New Roman" w:hAnsi="Georgia" w:cs="Times New Roman"/>
                      <w:sz w:val="22"/>
                    </w:rPr>
                  </w:pPr>
                  <w:proofErr w:type="gramStart"/>
                  <w:r w:rsidRPr="005C5E12">
                    <w:rPr>
                      <w:rFonts w:ascii="Georgia" w:eastAsia="Times New Roman" w:hAnsi="Georgia" w:cs="Times New Roman"/>
                      <w:sz w:val="22"/>
                    </w:rPr>
                    <w:t xml:space="preserve">(10) </w:t>
                  </w:r>
                  <w:del w:id="113" w:author="Stapel, Michol" w:date="2018-09-18T15:40:00Z">
                    <w:r w:rsidRPr="00797B1B" w:rsidDel="00B964B5">
                      <w:rPr>
                        <w:rFonts w:ascii="Georgia" w:eastAsia="Times New Roman" w:hAnsi="Georgia" w:cs="Times New Roman"/>
                        <w:sz w:val="22"/>
                      </w:rPr>
                      <w:delText>For a student with a disability, t</w:delText>
                    </w:r>
                  </w:del>
                  <w:ins w:id="114" w:author="Stapel, Michol" w:date="2018-09-18T15:40:00Z">
                    <w:r w:rsidR="00B964B5" w:rsidRPr="00797B1B">
                      <w:rPr>
                        <w:rFonts w:ascii="Georgia" w:eastAsia="Times New Roman" w:hAnsi="Georgia" w:cs="Times New Roman"/>
                        <w:sz w:val="22"/>
                      </w:rPr>
                      <w:t>T</w:t>
                    </w:r>
                  </w:ins>
                  <w:r w:rsidRPr="00797B1B">
                    <w:rPr>
                      <w:rFonts w:ascii="Georgia" w:eastAsia="Times New Roman" w:hAnsi="Georgia" w:cs="Times New Roman"/>
                      <w:sz w:val="22"/>
                    </w:rPr>
                    <w:t>he</w:t>
                  </w:r>
                  <w:r w:rsidRPr="005C5E12">
                    <w:rPr>
                      <w:rFonts w:ascii="Georgia" w:eastAsia="Times New Roman" w:hAnsi="Georgia" w:cs="Times New Roman"/>
                      <w:sz w:val="22"/>
                    </w:rPr>
                    <w:t xml:space="preserve"> Commissioner shall grant the appeal if the cohort analysis as described in 603 CMR 30.05 (5) (d) or (e), or the portfolio as described in 603 CMR 30.05 (5) (f), or the collection of work samples produced by the student and any additional supporting information submitted with the appeal as required in 603 CMR 30.05 (5) (g) and (h), demonstrates by a preponderance of the evidence that the student's knowledge and skills in the subject area of the appeal meet or exceed the performance level established by the Board </w:t>
                  </w:r>
                  <w:del w:id="115" w:author="Wall, Lucy (DOE)" w:date="2018-11-02T15:47:00Z">
                    <w:r w:rsidRPr="005C5E12" w:rsidDel="00717A24">
                      <w:rPr>
                        <w:rFonts w:ascii="Georgia" w:eastAsia="Times New Roman" w:hAnsi="Georgia" w:cs="Times New Roman"/>
                        <w:sz w:val="22"/>
                      </w:rPr>
                      <w:delText xml:space="preserve">of Education </w:delText>
                    </w:r>
                  </w:del>
                  <w:r w:rsidRPr="005C5E12">
                    <w:rPr>
                      <w:rFonts w:ascii="Georgia" w:eastAsia="Times New Roman" w:hAnsi="Georgia" w:cs="Times New Roman"/>
                      <w:sz w:val="22"/>
                    </w:rPr>
                    <w:t>for the passing standard for the performance appeal (220)</w:t>
                  </w:r>
                  <w:r w:rsidR="00A141BB">
                    <w:rPr>
                      <w:rFonts w:ascii="Georgia" w:eastAsia="Times New Roman" w:hAnsi="Georgia" w:cs="Times New Roman"/>
                      <w:sz w:val="22"/>
                    </w:rPr>
                    <w:t xml:space="preserve"> or the comparable score on MCAS grade 10 tests administered beginning in 2019</w:t>
                  </w:r>
                  <w:r w:rsidRPr="005C5E12">
                    <w:rPr>
                      <w:rFonts w:ascii="Georgia" w:eastAsia="Times New Roman" w:hAnsi="Georgia" w:cs="Times New Roman"/>
                      <w:sz w:val="22"/>
                    </w:rPr>
                    <w:t>.</w:t>
                  </w:r>
                  <w:proofErr w:type="gramEnd"/>
                </w:p>
                <w:p w14:paraId="2F278C9D" w14:textId="4F5A1700"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(11) The Commissioner will notify the superintendent in writing of his decision and the reasons for it within ten business days after he receives the recommendation of the Performance Appeals Board. The superintendent shall notify the student, parent or guardian of the decision. Within 21 calendar days after receipt of the Commissioner's decision, the superintendent may respond, including seeking reconsideration of the Commissioner's decision. The decision of the Commissioner shall be final. If the appeal </w:t>
                  </w:r>
                  <w:proofErr w:type="gramStart"/>
                  <w:r w:rsidRPr="005C5E12">
                    <w:rPr>
                      <w:rFonts w:ascii="Georgia" w:eastAsia="Times New Roman" w:hAnsi="Georgia" w:cs="Times New Roman"/>
                      <w:sz w:val="22"/>
                    </w:rPr>
                    <w:t>is granted</w:t>
                  </w:r>
                  <w:proofErr w:type="gramEnd"/>
                  <w:r w:rsidRPr="005C5E12">
                    <w:rPr>
                      <w:rFonts w:ascii="Georgia" w:eastAsia="Times New Roman" w:hAnsi="Georgia" w:cs="Times New Roman"/>
                      <w:sz w:val="22"/>
                    </w:rPr>
                    <w:t xml:space="preserve">, the student will be deemed to have met the performance appeal standard on the MCAS high school test that was the subject of the performance appeal. If the appeal </w:t>
                  </w:r>
                  <w:proofErr w:type="gramStart"/>
                  <w:r w:rsidRPr="005C5E12">
                    <w:rPr>
                      <w:rFonts w:ascii="Georgia" w:eastAsia="Times New Roman" w:hAnsi="Georgia" w:cs="Times New Roman"/>
                      <w:sz w:val="22"/>
                    </w:rPr>
                    <w:t>is denied</w:t>
                  </w:r>
                  <w:proofErr w:type="gramEnd"/>
                  <w:r w:rsidRPr="005C5E12">
                    <w:rPr>
                      <w:rFonts w:ascii="Georgia" w:eastAsia="Times New Roman" w:hAnsi="Georgia" w:cs="Times New Roman"/>
                      <w:sz w:val="22"/>
                    </w:rPr>
                    <w:t xml:space="preserve">, the superintendent may submit a subsequent appeal on behalf of the student, as long as the student meets the eligibility requirements. </w:t>
                  </w:r>
                  <w:r w:rsidRPr="00071636">
                    <w:rPr>
                      <w:rFonts w:ascii="Georgia" w:eastAsia="Times New Roman" w:hAnsi="Georgia" w:cs="Times New Roman"/>
                      <w:sz w:val="22"/>
                    </w:rPr>
                    <w:t xml:space="preserve">To be eligible for a subsequent appeal in Science </w:t>
                  </w:r>
                  <w:r w:rsidRPr="002639FB">
                    <w:rPr>
                      <w:rFonts w:ascii="Georgia" w:eastAsia="Times New Roman" w:hAnsi="Georgia" w:cs="Times New Roman"/>
                      <w:sz w:val="22"/>
                      <w:highlight w:val="yellow"/>
                    </w:rPr>
                    <w:t>and Technology/Engineering</w:t>
                  </w:r>
                  <w:r w:rsidRPr="00071636">
                    <w:rPr>
                      <w:rFonts w:ascii="Georgia" w:eastAsia="Times New Roman" w:hAnsi="Georgia" w:cs="Times New Roman"/>
                      <w:sz w:val="22"/>
                    </w:rPr>
                    <w:t>, a student must first take a subsequent MCAS test in either the same or a different discipline</w:t>
                  </w:r>
                  <w:del w:id="116" w:author="Wall, Lucy (DOE)" w:date="2018-09-19T08:52:00Z">
                    <w:r w:rsidRPr="00071636" w:rsidDel="00071636">
                      <w:rPr>
                        <w:rFonts w:ascii="Georgia" w:eastAsia="Times New Roman" w:hAnsi="Georgia" w:cs="Times New Roman"/>
                        <w:sz w:val="22"/>
                      </w:rPr>
                      <w:delText xml:space="preserve"> (Biology, Chemistry, Introductory Physics or Technology/Engineering</w:delText>
                    </w:r>
                  </w:del>
                  <w:r w:rsidRPr="00071636">
                    <w:rPr>
                      <w:rFonts w:ascii="Georgia" w:eastAsia="Times New Roman" w:hAnsi="Georgia" w:cs="Times New Roman"/>
                      <w:sz w:val="22"/>
                    </w:rPr>
                    <w:t xml:space="preserve">. </w:t>
                  </w:r>
                </w:p>
                <w:p w14:paraId="1B4A3622"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(12) Nothing in 603 CMR 30.00 shall be interpreted to limit or expand a student's rights under the Individuals with Disabilities Education Act, M.G.L. c. 71B and 603 CMR 28.00, or Section 504 of the Rehabilitation Act of 1973. Any documentation submitted to the Department at the request of the student's </w:t>
                  </w:r>
                  <w:r w:rsidR="009E1D81">
                    <w:rPr>
                      <w:rFonts w:ascii="Georgia" w:eastAsia="Times New Roman" w:hAnsi="Georgia" w:cs="Times New Roman"/>
                      <w:sz w:val="22"/>
                    </w:rPr>
                    <w:t xml:space="preserve">IEP </w:t>
                  </w:r>
                  <w:r w:rsidRPr="005C5E12">
                    <w:rPr>
                      <w:rFonts w:ascii="Georgia" w:eastAsia="Times New Roman" w:hAnsi="Georgia" w:cs="Times New Roman"/>
                      <w:sz w:val="22"/>
                    </w:rPr>
                    <w:t xml:space="preserve">team in connection with a performance appeal shall not constitute modification of the student's </w:t>
                  </w:r>
                  <w:r w:rsidR="009E1D81">
                    <w:rPr>
                      <w:rFonts w:ascii="Georgia" w:eastAsia="Times New Roman" w:hAnsi="Georgia" w:cs="Times New Roman"/>
                      <w:sz w:val="22"/>
                    </w:rPr>
                    <w:t xml:space="preserve">IEP </w:t>
                  </w:r>
                  <w:r w:rsidRPr="005C5E12">
                    <w:rPr>
                      <w:rFonts w:ascii="Georgia" w:eastAsia="Times New Roman" w:hAnsi="Georgia" w:cs="Times New Roman"/>
                      <w:sz w:val="22"/>
                    </w:rPr>
                    <w:t xml:space="preserve">under state or federal special education law and may not be appealed to the Bureau of Special Education Appeals under the Individuals with Disabilities Education Act or M.G.L. c.71B. </w:t>
                  </w:r>
                </w:p>
                <w:p w14:paraId="090B7AB1"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Regulatory Authority</w:t>
                  </w:r>
                  <w:proofErr w:type="gramStart"/>
                  <w:r w:rsidRPr="005C5E12">
                    <w:rPr>
                      <w:rFonts w:ascii="Georgia" w:eastAsia="Times New Roman" w:hAnsi="Georgia" w:cs="Times New Roman"/>
                      <w:b/>
                      <w:bCs/>
                      <w:sz w:val="22"/>
                    </w:rPr>
                    <w:t>:</w:t>
                  </w:r>
                  <w:proofErr w:type="gramEnd"/>
                  <w:r w:rsidRPr="005C5E12">
                    <w:rPr>
                      <w:rFonts w:ascii="Georgia" w:eastAsia="Times New Roman" w:hAnsi="Georgia" w:cs="Times New Roman"/>
                      <w:sz w:val="22"/>
                    </w:rPr>
                    <w:br/>
                    <w:t>603 CMR 30.00: M.G.L. c. 69, §§ 1B and 1D; St. 2003, c.140, §119.</w:t>
                  </w:r>
                </w:p>
                <w:p w14:paraId="186E7E98" w14:textId="70966457" w:rsidR="005C5E12" w:rsidRPr="005C5E12" w:rsidRDefault="007D1EFA" w:rsidP="005A7D49">
                  <w:pPr>
                    <w:spacing w:after="0" w:line="240" w:lineRule="auto"/>
                    <w:rPr>
                      <w:rFonts w:ascii="Georgia" w:eastAsia="Times New Roman" w:hAnsi="Georgia" w:cs="Times New Roman"/>
                      <w:sz w:val="23"/>
                      <w:szCs w:val="23"/>
                    </w:rPr>
                  </w:pPr>
                  <w:r>
                    <w:rPr>
                      <w:rFonts w:ascii="Georgia" w:eastAsia="Times New Roman" w:hAnsi="Georgia" w:cs="Times New Roman"/>
                      <w:sz w:val="23"/>
                      <w:szCs w:val="23"/>
                    </w:rPr>
                    <w:br/>
                  </w:r>
                </w:p>
              </w:tc>
            </w:tr>
            <w:tr w:rsidR="00A849F9" w:rsidRPr="005C5E12" w14:paraId="72174ACC" w14:textId="77777777">
              <w:trPr>
                <w:tblCellSpacing w:w="0" w:type="dxa"/>
              </w:trPr>
              <w:tc>
                <w:tcPr>
                  <w:tcW w:w="5000" w:type="pct"/>
                </w:tcPr>
                <w:p w14:paraId="7DE26A5C" w14:textId="77777777" w:rsidR="00A849F9" w:rsidRPr="005C5E12" w:rsidRDefault="00A849F9" w:rsidP="005C5E12">
                  <w:pPr>
                    <w:spacing w:before="100" w:beforeAutospacing="1" w:after="100" w:afterAutospacing="1" w:line="240" w:lineRule="auto"/>
                    <w:outlineLvl w:val="1"/>
                    <w:rPr>
                      <w:rFonts w:ascii="Verdana" w:eastAsia="Times New Roman" w:hAnsi="Verdana" w:cs="Times New Roman"/>
                      <w:b/>
                      <w:bCs/>
                      <w:color w:val="000000"/>
                      <w:sz w:val="27"/>
                      <w:szCs w:val="27"/>
                    </w:rPr>
                  </w:pPr>
                </w:p>
              </w:tc>
            </w:tr>
          </w:tbl>
          <w:p w14:paraId="029D6C39" w14:textId="77777777" w:rsidR="005C5E12" w:rsidRPr="005C5E12" w:rsidRDefault="005C5E12" w:rsidP="005C5E12">
            <w:pPr>
              <w:spacing w:after="0" w:line="240" w:lineRule="auto"/>
              <w:rPr>
                <w:rFonts w:ascii="Georgia" w:eastAsia="Times New Roman" w:hAnsi="Georgia" w:cs="Times New Roman"/>
                <w:sz w:val="23"/>
                <w:szCs w:val="23"/>
              </w:rPr>
            </w:pPr>
          </w:p>
        </w:tc>
      </w:tr>
    </w:tbl>
    <w:p w14:paraId="0E23AC3C" w14:textId="197AAA19" w:rsidR="009A2D04" w:rsidRDefault="009A2D04"/>
    <w:sectPr w:rsidR="009A2D04" w:rsidSect="009A2D04">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C480E" w14:textId="77777777" w:rsidR="00B05924" w:rsidRDefault="00B05924" w:rsidP="00CF08A9">
      <w:pPr>
        <w:spacing w:after="0" w:line="240" w:lineRule="auto"/>
      </w:pPr>
      <w:r>
        <w:separator/>
      </w:r>
    </w:p>
  </w:endnote>
  <w:endnote w:type="continuationSeparator" w:id="0">
    <w:p w14:paraId="2DC600AD" w14:textId="77777777" w:rsidR="00B05924" w:rsidRDefault="00B05924" w:rsidP="00CF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DD20C" w14:textId="7C782410" w:rsidR="00CF08A9" w:rsidRDefault="00CF08A9">
    <w:pPr>
      <w:pStyle w:val="Footer"/>
      <w:pBdr>
        <w:top w:val="thinThickSmallGap" w:sz="24" w:space="1" w:color="622423" w:themeColor="accent2" w:themeShade="7F"/>
      </w:pBdr>
      <w:rPr>
        <w:rFonts w:asciiTheme="majorHAnsi" w:hAnsiTheme="majorHAnsi"/>
      </w:rPr>
    </w:pPr>
    <w:r>
      <w:rPr>
        <w:rFonts w:asciiTheme="majorHAnsi" w:hAnsiTheme="majorHAnsi"/>
      </w:rPr>
      <w:t xml:space="preserve">Proposed Amendments </w:t>
    </w:r>
    <w:r w:rsidR="00D421DA">
      <w:rPr>
        <w:rFonts w:asciiTheme="majorHAnsi" w:hAnsiTheme="majorHAnsi"/>
      </w:rPr>
      <w:t>February 2019</w:t>
    </w:r>
    <w:r>
      <w:rPr>
        <w:rFonts w:asciiTheme="majorHAnsi" w:hAnsiTheme="majorHAnsi"/>
      </w:rPr>
      <w:ptab w:relativeTo="margin" w:alignment="right" w:leader="none"/>
    </w:r>
    <w:r>
      <w:rPr>
        <w:rFonts w:asciiTheme="majorHAnsi" w:hAnsiTheme="majorHAnsi"/>
      </w:rPr>
      <w:t xml:space="preserve">Page </w:t>
    </w:r>
    <w:r w:rsidR="00175154">
      <w:fldChar w:fldCharType="begin"/>
    </w:r>
    <w:r w:rsidR="007F39F7">
      <w:instrText xml:space="preserve"> PAGE   \* MERGEFORMAT </w:instrText>
    </w:r>
    <w:r w:rsidR="00175154">
      <w:fldChar w:fldCharType="separate"/>
    </w:r>
    <w:r w:rsidR="0010668C" w:rsidRPr="0010668C">
      <w:rPr>
        <w:rFonts w:asciiTheme="majorHAnsi" w:hAnsiTheme="majorHAnsi"/>
        <w:noProof/>
      </w:rPr>
      <w:t>2</w:t>
    </w:r>
    <w:r w:rsidR="00175154">
      <w:rPr>
        <w:rFonts w:asciiTheme="majorHAnsi" w:hAnsiTheme="majorHAnsi"/>
        <w:noProof/>
      </w:rPr>
      <w:fldChar w:fldCharType="end"/>
    </w:r>
  </w:p>
  <w:p w14:paraId="06A00DA6" w14:textId="77777777" w:rsidR="00CF08A9" w:rsidRDefault="00CF0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9B9B1" w14:textId="77777777" w:rsidR="00B05924" w:rsidRDefault="00B05924" w:rsidP="00CF08A9">
      <w:pPr>
        <w:spacing w:after="0" w:line="240" w:lineRule="auto"/>
      </w:pPr>
      <w:r>
        <w:separator/>
      </w:r>
    </w:p>
  </w:footnote>
  <w:footnote w:type="continuationSeparator" w:id="0">
    <w:p w14:paraId="1D1D641D" w14:textId="77777777" w:rsidR="00B05924" w:rsidRDefault="00B05924" w:rsidP="00CF0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EAD7F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l, Lucy (DOE)">
    <w15:presenceInfo w15:providerId="AD" w15:userId="S-1-5-21-875326689-928589111-1252796590-2509"/>
  </w15:person>
  <w15:person w15:author="Schneider, Rhoda E (DOE)">
    <w15:presenceInfo w15:providerId="AD" w15:userId="S-1-5-21-875326689-928589111-1252796590-1996"/>
  </w15:person>
  <w15:person w15:author="Stapel, Michol">
    <w15:presenceInfo w15:providerId="AD" w15:userId="S-1-5-21-875326689-928589111-1252796590-8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12"/>
    <w:rsid w:val="00025667"/>
    <w:rsid w:val="000273E5"/>
    <w:rsid w:val="00071636"/>
    <w:rsid w:val="000A53A8"/>
    <w:rsid w:val="000C1211"/>
    <w:rsid w:val="000D2EF1"/>
    <w:rsid w:val="000F7A83"/>
    <w:rsid w:val="001014DD"/>
    <w:rsid w:val="00101590"/>
    <w:rsid w:val="0010214F"/>
    <w:rsid w:val="0010481F"/>
    <w:rsid w:val="001063D4"/>
    <w:rsid w:val="0010668C"/>
    <w:rsid w:val="00126897"/>
    <w:rsid w:val="001331EA"/>
    <w:rsid w:val="00135983"/>
    <w:rsid w:val="00147888"/>
    <w:rsid w:val="00155BF2"/>
    <w:rsid w:val="00175154"/>
    <w:rsid w:val="0018412B"/>
    <w:rsid w:val="002639FB"/>
    <w:rsid w:val="00265B72"/>
    <w:rsid w:val="00315B43"/>
    <w:rsid w:val="00350246"/>
    <w:rsid w:val="0035275F"/>
    <w:rsid w:val="00366DBE"/>
    <w:rsid w:val="003A6FAE"/>
    <w:rsid w:val="003B493F"/>
    <w:rsid w:val="003B7EAF"/>
    <w:rsid w:val="003D08CA"/>
    <w:rsid w:val="003D38D1"/>
    <w:rsid w:val="004249FC"/>
    <w:rsid w:val="00471C5D"/>
    <w:rsid w:val="00491C3C"/>
    <w:rsid w:val="00494AF5"/>
    <w:rsid w:val="0049687E"/>
    <w:rsid w:val="004C7244"/>
    <w:rsid w:val="004E1AED"/>
    <w:rsid w:val="0059610B"/>
    <w:rsid w:val="005A7D49"/>
    <w:rsid w:val="005C3B0C"/>
    <w:rsid w:val="005C5E12"/>
    <w:rsid w:val="005C690C"/>
    <w:rsid w:val="005E611B"/>
    <w:rsid w:val="005F49EC"/>
    <w:rsid w:val="0060084E"/>
    <w:rsid w:val="006870D8"/>
    <w:rsid w:val="00697FBB"/>
    <w:rsid w:val="006A4F7E"/>
    <w:rsid w:val="0070312A"/>
    <w:rsid w:val="007034D0"/>
    <w:rsid w:val="00717A24"/>
    <w:rsid w:val="007451AB"/>
    <w:rsid w:val="00797B1B"/>
    <w:rsid w:val="007A3928"/>
    <w:rsid w:val="007D1EFA"/>
    <w:rsid w:val="007D4B57"/>
    <w:rsid w:val="007F39F7"/>
    <w:rsid w:val="00816BDD"/>
    <w:rsid w:val="00825E55"/>
    <w:rsid w:val="0085799D"/>
    <w:rsid w:val="008E40FB"/>
    <w:rsid w:val="009642C8"/>
    <w:rsid w:val="00964B8B"/>
    <w:rsid w:val="00965A7F"/>
    <w:rsid w:val="00970DF4"/>
    <w:rsid w:val="00990AC6"/>
    <w:rsid w:val="00990F5B"/>
    <w:rsid w:val="009A2D04"/>
    <w:rsid w:val="009A6B2D"/>
    <w:rsid w:val="009A73AC"/>
    <w:rsid w:val="009E1D81"/>
    <w:rsid w:val="009F641E"/>
    <w:rsid w:val="00A1260F"/>
    <w:rsid w:val="00A141BB"/>
    <w:rsid w:val="00A56311"/>
    <w:rsid w:val="00A849F9"/>
    <w:rsid w:val="00A95295"/>
    <w:rsid w:val="00AC2895"/>
    <w:rsid w:val="00AC6871"/>
    <w:rsid w:val="00B05924"/>
    <w:rsid w:val="00B3116D"/>
    <w:rsid w:val="00B63FC2"/>
    <w:rsid w:val="00B964B5"/>
    <w:rsid w:val="00BA360C"/>
    <w:rsid w:val="00BA7CC1"/>
    <w:rsid w:val="00BD55C3"/>
    <w:rsid w:val="00C25C97"/>
    <w:rsid w:val="00C53E80"/>
    <w:rsid w:val="00C74BF0"/>
    <w:rsid w:val="00CA7CB8"/>
    <w:rsid w:val="00CB5BB6"/>
    <w:rsid w:val="00CB6FC9"/>
    <w:rsid w:val="00CF08A9"/>
    <w:rsid w:val="00D006C8"/>
    <w:rsid w:val="00D22F20"/>
    <w:rsid w:val="00D26948"/>
    <w:rsid w:val="00D421DA"/>
    <w:rsid w:val="00D54788"/>
    <w:rsid w:val="00D742AA"/>
    <w:rsid w:val="00DC05B0"/>
    <w:rsid w:val="00DD38C9"/>
    <w:rsid w:val="00E67DCF"/>
    <w:rsid w:val="00E8442F"/>
    <w:rsid w:val="00E962CF"/>
    <w:rsid w:val="00EA0C8D"/>
    <w:rsid w:val="00EA55D7"/>
    <w:rsid w:val="00EE12AB"/>
    <w:rsid w:val="00F071C7"/>
    <w:rsid w:val="00F11FEF"/>
    <w:rsid w:val="00F25442"/>
    <w:rsid w:val="00F32FCD"/>
    <w:rsid w:val="00F411BC"/>
    <w:rsid w:val="00F439CB"/>
    <w:rsid w:val="00F67E03"/>
    <w:rsid w:val="00F7368C"/>
    <w:rsid w:val="00FB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A0CF0"/>
  <w15:docId w15:val="{CE6B15DE-A697-4F22-8E3A-F033D177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D04"/>
  </w:style>
  <w:style w:type="paragraph" w:styleId="Heading1">
    <w:name w:val="heading 1"/>
    <w:basedOn w:val="ListParagraph"/>
    <w:next w:val="Normal"/>
    <w:link w:val="Heading1Char"/>
    <w:uiPriority w:val="9"/>
    <w:qFormat/>
    <w:rsid w:val="00970DF4"/>
    <w:pPr>
      <w:autoSpaceDE w:val="0"/>
      <w:autoSpaceDN w:val="0"/>
      <w:adjustRightInd w:val="0"/>
      <w:jc w:val="center"/>
      <w:outlineLvl w:val="0"/>
    </w:pPr>
    <w:rPr>
      <w:b/>
      <w:bCs/>
    </w:rPr>
  </w:style>
  <w:style w:type="paragraph" w:styleId="Heading2">
    <w:name w:val="heading 2"/>
    <w:basedOn w:val="Normal"/>
    <w:link w:val="Heading2Char"/>
    <w:uiPriority w:val="9"/>
    <w:qFormat/>
    <w:rsid w:val="005C5E12"/>
    <w:pPr>
      <w:spacing w:before="100" w:beforeAutospacing="1" w:after="100" w:afterAutospacing="1" w:line="240" w:lineRule="auto"/>
      <w:outlineLvl w:val="1"/>
    </w:pPr>
    <w:rPr>
      <w:rFonts w:ascii="Verdana" w:eastAsia="Times New Roman" w:hAnsi="Verdana" w:cs="Times New Roman"/>
      <w:b/>
      <w:bCs/>
      <w:color w:val="000000"/>
      <w:sz w:val="27"/>
      <w:szCs w:val="27"/>
    </w:rPr>
  </w:style>
  <w:style w:type="paragraph" w:styleId="Heading3">
    <w:name w:val="heading 3"/>
    <w:basedOn w:val="Normal"/>
    <w:link w:val="Heading3Char"/>
    <w:uiPriority w:val="9"/>
    <w:qFormat/>
    <w:rsid w:val="005C5E12"/>
    <w:pPr>
      <w:spacing w:before="100" w:beforeAutospacing="1" w:after="100" w:afterAutospacing="1" w:line="240" w:lineRule="auto"/>
      <w:outlineLvl w:val="2"/>
    </w:pPr>
    <w:rPr>
      <w:rFonts w:ascii="Verdana" w:eastAsia="Times New Roman" w:hAnsi="Verdana" w:cs="Times New Roman"/>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C2895"/>
    <w:pPr>
      <w:framePr w:w="7920" w:h="1980" w:hRule="exact" w:hSpace="180" w:wrap="auto" w:hAnchor="page" w:xAlign="center" w:yAlign="bottom"/>
      <w:spacing w:after="0" w:line="240" w:lineRule="auto"/>
      <w:ind w:left="2880"/>
    </w:pPr>
    <w:rPr>
      <w:rFonts w:asciiTheme="majorHAnsi" w:eastAsiaTheme="majorEastAsia" w:hAnsiTheme="majorHAnsi" w:cstheme="majorBidi"/>
      <w:b/>
      <w:szCs w:val="24"/>
    </w:rPr>
  </w:style>
  <w:style w:type="character" w:customStyle="1" w:styleId="Heading2Char">
    <w:name w:val="Heading 2 Char"/>
    <w:basedOn w:val="DefaultParagraphFont"/>
    <w:link w:val="Heading2"/>
    <w:uiPriority w:val="9"/>
    <w:rsid w:val="005C5E12"/>
    <w:rPr>
      <w:rFonts w:ascii="Verdana" w:eastAsia="Times New Roman" w:hAnsi="Verdana" w:cs="Times New Roman"/>
      <w:b/>
      <w:bCs/>
      <w:color w:val="000000"/>
      <w:sz w:val="27"/>
      <w:szCs w:val="27"/>
    </w:rPr>
  </w:style>
  <w:style w:type="character" w:customStyle="1" w:styleId="Heading3Char">
    <w:name w:val="Heading 3 Char"/>
    <w:basedOn w:val="DefaultParagraphFont"/>
    <w:link w:val="Heading3"/>
    <w:uiPriority w:val="9"/>
    <w:rsid w:val="005C5E12"/>
    <w:rPr>
      <w:rFonts w:ascii="Verdana" w:eastAsia="Times New Roman" w:hAnsi="Verdana" w:cs="Times New Roman"/>
      <w:b/>
      <w:bCs/>
      <w:color w:val="000000"/>
      <w:sz w:val="23"/>
      <w:szCs w:val="23"/>
    </w:rPr>
  </w:style>
  <w:style w:type="character" w:styleId="Hyperlink">
    <w:name w:val="Hyperlink"/>
    <w:basedOn w:val="DefaultParagraphFont"/>
    <w:unhideWhenUsed/>
    <w:rsid w:val="005C5E12"/>
    <w:rPr>
      <w:color w:val="0000FF"/>
      <w:u w:val="single"/>
    </w:rPr>
  </w:style>
  <w:style w:type="paragraph" w:styleId="NormalWeb">
    <w:name w:val="Normal (Web)"/>
    <w:basedOn w:val="Normal"/>
    <w:uiPriority w:val="99"/>
    <w:semiHidden/>
    <w:unhideWhenUsed/>
    <w:rsid w:val="005C5E12"/>
    <w:pPr>
      <w:spacing w:before="100" w:beforeAutospacing="1" w:after="100" w:afterAutospacing="1" w:line="240" w:lineRule="auto"/>
    </w:pPr>
    <w:rPr>
      <w:rFonts w:ascii="Georgia" w:eastAsia="Times New Roman" w:hAnsi="Georgia" w:cs="Times New Roman"/>
      <w:sz w:val="23"/>
      <w:szCs w:val="23"/>
    </w:rPr>
  </w:style>
  <w:style w:type="paragraph" w:customStyle="1" w:styleId="nav">
    <w:name w:val="nav"/>
    <w:basedOn w:val="Normal"/>
    <w:rsid w:val="005C5E12"/>
    <w:pPr>
      <w:spacing w:before="100" w:beforeAutospacing="1" w:after="100" w:afterAutospacing="1" w:line="240" w:lineRule="auto"/>
    </w:pPr>
    <w:rPr>
      <w:rFonts w:ascii="Verdana" w:eastAsia="Times New Roman" w:hAnsi="Verdana" w:cs="Times New Roman"/>
      <w:sz w:val="18"/>
      <w:szCs w:val="18"/>
    </w:rPr>
  </w:style>
  <w:style w:type="character" w:customStyle="1" w:styleId="lg1">
    <w:name w:val="lg1"/>
    <w:basedOn w:val="DefaultParagraphFont"/>
    <w:rsid w:val="005C5E12"/>
    <w:rPr>
      <w:rFonts w:ascii="Verdana" w:hAnsi="Verdana" w:hint="default"/>
      <w:b/>
      <w:bCs/>
      <w:sz w:val="20"/>
      <w:szCs w:val="20"/>
    </w:rPr>
  </w:style>
  <w:style w:type="character" w:customStyle="1" w:styleId="bold1">
    <w:name w:val="bold1"/>
    <w:basedOn w:val="DefaultParagraphFont"/>
    <w:rsid w:val="005C5E12"/>
    <w:rPr>
      <w:b/>
      <w:bCs/>
    </w:rPr>
  </w:style>
  <w:style w:type="character" w:customStyle="1" w:styleId="em1">
    <w:name w:val="em1"/>
    <w:basedOn w:val="DefaultParagraphFont"/>
    <w:rsid w:val="005C5E12"/>
    <w:rPr>
      <w:i/>
      <w:iCs/>
    </w:rPr>
  </w:style>
  <w:style w:type="character" w:customStyle="1" w:styleId="nav1">
    <w:name w:val="nav1"/>
    <w:basedOn w:val="DefaultParagraphFont"/>
    <w:rsid w:val="005C5E12"/>
    <w:rPr>
      <w:rFonts w:ascii="Verdana" w:hAnsi="Verdana" w:hint="default"/>
      <w:b w:val="0"/>
      <w:bCs w:val="0"/>
      <w:sz w:val="18"/>
      <w:szCs w:val="18"/>
    </w:rPr>
  </w:style>
  <w:style w:type="paragraph" w:styleId="z-TopofForm">
    <w:name w:val="HTML Top of Form"/>
    <w:basedOn w:val="Normal"/>
    <w:next w:val="Normal"/>
    <w:link w:val="z-TopofFormChar"/>
    <w:hidden/>
    <w:uiPriority w:val="99"/>
    <w:semiHidden/>
    <w:unhideWhenUsed/>
    <w:rsid w:val="005C5E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C5E1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C5E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C5E1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84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9F9"/>
    <w:rPr>
      <w:rFonts w:ascii="Tahoma" w:hAnsi="Tahoma" w:cs="Tahoma"/>
      <w:sz w:val="16"/>
      <w:szCs w:val="16"/>
    </w:rPr>
  </w:style>
  <w:style w:type="character" w:styleId="CommentReference">
    <w:name w:val="annotation reference"/>
    <w:basedOn w:val="DefaultParagraphFont"/>
    <w:uiPriority w:val="99"/>
    <w:semiHidden/>
    <w:unhideWhenUsed/>
    <w:rsid w:val="00D26948"/>
    <w:rPr>
      <w:sz w:val="16"/>
      <w:szCs w:val="16"/>
    </w:rPr>
  </w:style>
  <w:style w:type="paragraph" w:styleId="CommentText">
    <w:name w:val="annotation text"/>
    <w:basedOn w:val="Normal"/>
    <w:link w:val="CommentTextChar"/>
    <w:uiPriority w:val="99"/>
    <w:semiHidden/>
    <w:unhideWhenUsed/>
    <w:rsid w:val="00D26948"/>
    <w:pPr>
      <w:spacing w:line="240" w:lineRule="auto"/>
    </w:pPr>
    <w:rPr>
      <w:sz w:val="20"/>
      <w:szCs w:val="20"/>
    </w:rPr>
  </w:style>
  <w:style w:type="character" w:customStyle="1" w:styleId="CommentTextChar">
    <w:name w:val="Comment Text Char"/>
    <w:basedOn w:val="DefaultParagraphFont"/>
    <w:link w:val="CommentText"/>
    <w:uiPriority w:val="99"/>
    <w:semiHidden/>
    <w:rsid w:val="00D26948"/>
    <w:rPr>
      <w:sz w:val="20"/>
      <w:szCs w:val="20"/>
    </w:rPr>
  </w:style>
  <w:style w:type="paragraph" w:styleId="CommentSubject">
    <w:name w:val="annotation subject"/>
    <w:basedOn w:val="CommentText"/>
    <w:next w:val="CommentText"/>
    <w:link w:val="CommentSubjectChar"/>
    <w:uiPriority w:val="99"/>
    <w:semiHidden/>
    <w:unhideWhenUsed/>
    <w:rsid w:val="00D26948"/>
    <w:rPr>
      <w:b/>
      <w:bCs/>
    </w:rPr>
  </w:style>
  <w:style w:type="character" w:customStyle="1" w:styleId="CommentSubjectChar">
    <w:name w:val="Comment Subject Char"/>
    <w:basedOn w:val="CommentTextChar"/>
    <w:link w:val="CommentSubject"/>
    <w:uiPriority w:val="99"/>
    <w:semiHidden/>
    <w:rsid w:val="00D26948"/>
    <w:rPr>
      <w:b/>
      <w:bCs/>
      <w:sz w:val="20"/>
      <w:szCs w:val="20"/>
    </w:rPr>
  </w:style>
  <w:style w:type="paragraph" w:styleId="ListParagraph">
    <w:name w:val="List Paragraph"/>
    <w:basedOn w:val="Normal"/>
    <w:uiPriority w:val="34"/>
    <w:qFormat/>
    <w:rsid w:val="0059610B"/>
    <w:pPr>
      <w:spacing w:after="0" w:line="240" w:lineRule="auto"/>
      <w:ind w:left="720"/>
      <w:contextualSpacing/>
    </w:pPr>
    <w:rPr>
      <w:rFonts w:eastAsia="Times New Roman" w:cs="Times New Roman"/>
      <w:szCs w:val="24"/>
    </w:rPr>
  </w:style>
  <w:style w:type="character" w:customStyle="1" w:styleId="Heading1Char">
    <w:name w:val="Heading 1 Char"/>
    <w:basedOn w:val="DefaultParagraphFont"/>
    <w:link w:val="Heading1"/>
    <w:uiPriority w:val="9"/>
    <w:rsid w:val="00970DF4"/>
    <w:rPr>
      <w:rFonts w:eastAsia="Times New Roman" w:cs="Times New Roman"/>
      <w:b/>
      <w:bCs/>
      <w:szCs w:val="24"/>
    </w:rPr>
  </w:style>
  <w:style w:type="paragraph" w:styleId="Header">
    <w:name w:val="header"/>
    <w:basedOn w:val="Normal"/>
    <w:link w:val="HeaderChar"/>
    <w:uiPriority w:val="99"/>
    <w:unhideWhenUsed/>
    <w:rsid w:val="00CF0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8A9"/>
  </w:style>
  <w:style w:type="paragraph" w:styleId="Footer">
    <w:name w:val="footer"/>
    <w:basedOn w:val="Normal"/>
    <w:link w:val="FooterChar"/>
    <w:uiPriority w:val="99"/>
    <w:unhideWhenUsed/>
    <w:rsid w:val="00CF0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8A9"/>
  </w:style>
  <w:style w:type="paragraph" w:styleId="Revision">
    <w:name w:val="Revision"/>
    <w:hidden/>
    <w:uiPriority w:val="99"/>
    <w:semiHidden/>
    <w:rsid w:val="007F39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99574">
      <w:bodyDiv w:val="1"/>
      <w:marLeft w:val="0"/>
      <w:marRight w:val="0"/>
      <w:marTop w:val="0"/>
      <w:marBottom w:val="0"/>
      <w:divBdr>
        <w:top w:val="none" w:sz="0" w:space="0" w:color="auto"/>
        <w:left w:val="none" w:sz="0" w:space="0" w:color="auto"/>
        <w:bottom w:val="none" w:sz="0" w:space="0" w:color="auto"/>
        <w:right w:val="none" w:sz="0" w:space="0" w:color="auto"/>
      </w:divBdr>
    </w:div>
    <w:div w:id="160191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30.html?section=01" TargetMode="External"/><Relationship Id="rId18" Type="http://schemas.openxmlformats.org/officeDocument/2006/relationships/hyperlink" Target="http://www.doe.mass.edu/lawsregs/603cmr30.html?section=al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oe.mass.edu/lawsregs/603cmr30.html?section=all" TargetMode="External"/><Relationship Id="rId17" Type="http://schemas.openxmlformats.org/officeDocument/2006/relationships/hyperlink" Target="http://www.doe.mass.edu/lawsregs/603cmr30.html?section=05" TargetMode="External"/><Relationship Id="rId2" Type="http://schemas.openxmlformats.org/officeDocument/2006/relationships/customXml" Target="../customXml/item2.xml"/><Relationship Id="rId16" Type="http://schemas.openxmlformats.org/officeDocument/2006/relationships/hyperlink" Target="http://www.doe.mass.edu/lawsregs/603cmr30.html?section=0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lawsregs/603cmr30.html?section=03"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30.html?section=02"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DESE-231-48833</_dlc_DocId>
    <_dlc_DocIdUrl xmlns="733efe1c-5bbe-4968-87dc-d400e65c879f">
      <Url>https://sharepoint.doemass.org/ese/webteam/cps/_layouts/DocIdRedir.aspx?ID=DESE-231-48833</Url>
      <Description>DESE-231-48833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F3E64-DC19-4546-A189-85D344A2B6F6}">
  <ds:schemaRefs>
    <ds:schemaRef ds:uri="http://schemas.microsoft.com/sharepoint/events"/>
  </ds:schemaRefs>
</ds:datastoreItem>
</file>

<file path=customXml/itemProps2.xml><?xml version="1.0" encoding="utf-8"?>
<ds:datastoreItem xmlns:ds="http://schemas.openxmlformats.org/officeDocument/2006/customXml" ds:itemID="{653DBE5F-0188-4671-AB5F-252B51B76285}">
  <ds:schemaRefs>
    <ds:schemaRef ds:uri="http://schemas.microsoft.com/sharepoint/v3/contenttype/forms"/>
  </ds:schemaRefs>
</ds:datastoreItem>
</file>

<file path=customXml/itemProps3.xml><?xml version="1.0" encoding="utf-8"?>
<ds:datastoreItem xmlns:ds="http://schemas.openxmlformats.org/officeDocument/2006/customXml" ds:itemID="{81FCD2FF-CD42-485D-BD0B-6746D2DAF3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F8FFB61-C3CE-4D02-A7A5-1953C33A5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9C72D9-BE29-4CA7-8267-4BB3EDAA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4394</Words>
  <Characters>25051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BESE Nov. 2018 Item 2 attach redlined version of proposed amendments to 603 CMR 30.00</vt:lpstr>
    </vt:vector>
  </TitlesOfParts>
  <Company/>
  <LinksUpToDate>false</LinksUpToDate>
  <CharactersWithSpaces>29387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 2018 Item 2 attach redlined version of proposed amendments to 603 CMR 30.00</dc:title>
  <dc:creator>DESE</dc:creator>
  <cp:lastModifiedBy>Zou, Dong (EOE)</cp:lastModifiedBy>
  <cp:revision>3</cp:revision>
  <cp:lastPrinted>2018-11-09T15:42:00Z</cp:lastPrinted>
  <dcterms:created xsi:type="dcterms:W3CDTF">2019-01-30T16:33:00Z</dcterms:created>
  <dcterms:modified xsi:type="dcterms:W3CDTF">2019-02-13T17:14:00Z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13 2019</vt:lpwstr>
  </property>
</Properties>
</file>