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287A4" w14:textId="77777777" w:rsidR="00457034" w:rsidRPr="00DA3DCE" w:rsidRDefault="00457034" w:rsidP="00457034">
      <w:pPr>
        <w:jc w:val="center"/>
        <w:rPr>
          <w:rFonts w:cstheme="minorHAnsi"/>
          <w:b/>
          <w:bCs/>
          <w:color w:val="333333"/>
          <w:szCs w:val="24"/>
          <w:shd w:val="clear" w:color="auto" w:fill="FFFFFF"/>
        </w:rPr>
      </w:pPr>
      <w:r>
        <w:rPr>
          <w:szCs w:val="24"/>
        </w:rPr>
        <w:tab/>
      </w:r>
      <w:r>
        <w:rPr>
          <w:szCs w:val="24"/>
        </w:rPr>
        <w:tab/>
      </w:r>
      <w:r w:rsidRPr="00DA3DCE">
        <w:rPr>
          <w:rFonts w:cstheme="minorHAnsi"/>
          <w:b/>
          <w:bCs/>
          <w:color w:val="333333"/>
          <w:szCs w:val="24"/>
          <w:shd w:val="clear" w:color="auto" w:fill="FFFFFF"/>
        </w:rPr>
        <w:t>Educator Licensure and Preparation Program Approval</w:t>
      </w:r>
      <w:r w:rsidRPr="00DA3DCE">
        <w:rPr>
          <w:rFonts w:cstheme="minorHAnsi"/>
          <w:color w:val="333333"/>
          <w:szCs w:val="24"/>
          <w:shd w:val="clear" w:color="auto" w:fill="FFFFFF"/>
        </w:rPr>
        <w:t xml:space="preserve"> </w:t>
      </w:r>
      <w:r w:rsidRPr="00DA3DCE">
        <w:rPr>
          <w:rFonts w:cstheme="minorHAnsi"/>
          <w:b/>
          <w:bCs/>
          <w:color w:val="333333"/>
          <w:szCs w:val="24"/>
          <w:shd w:val="clear" w:color="auto" w:fill="FFFFFF"/>
        </w:rPr>
        <w:t>Regulations</w:t>
      </w:r>
    </w:p>
    <w:p w14:paraId="699A73B2" w14:textId="77777777" w:rsidR="00457034" w:rsidRDefault="00457034" w:rsidP="00457034">
      <w:pPr>
        <w:jc w:val="center"/>
        <w:rPr>
          <w:rFonts w:cstheme="minorHAnsi"/>
          <w:b/>
          <w:bCs/>
          <w:szCs w:val="24"/>
        </w:rPr>
      </w:pPr>
      <w:r w:rsidRPr="00DA3DCE">
        <w:rPr>
          <w:rFonts w:cstheme="minorHAnsi"/>
          <w:b/>
          <w:bCs/>
          <w:szCs w:val="24"/>
        </w:rPr>
        <w:t xml:space="preserve"> 603 CMR 7.00</w:t>
      </w:r>
    </w:p>
    <w:p w14:paraId="6BC81C28" w14:textId="65556627" w:rsidR="00457034" w:rsidRDefault="00457034" w:rsidP="005F2200">
      <w:pPr>
        <w:rPr>
          <w:szCs w:val="24"/>
        </w:rPr>
      </w:pPr>
    </w:p>
    <w:p w14:paraId="2C482CAD" w14:textId="5B2A07E6" w:rsidR="005F2200" w:rsidRDefault="005F2200" w:rsidP="005F2200">
      <w:pPr>
        <w:rPr>
          <w:szCs w:val="24"/>
        </w:rPr>
      </w:pPr>
      <w:r>
        <w:rPr>
          <w:szCs w:val="24"/>
        </w:rPr>
        <w:t>This document shows the proposed amendments to 603 CMR 7.00 by</w:t>
      </w:r>
      <w:r>
        <w:rPr>
          <w:strike/>
          <w:szCs w:val="24"/>
        </w:rPr>
        <w:t xml:space="preserve"> strikethrough</w:t>
      </w:r>
      <w:r>
        <w:rPr>
          <w:szCs w:val="24"/>
        </w:rPr>
        <w:t xml:space="preserve"> (language deleted) and </w:t>
      </w:r>
      <w:r w:rsidRPr="0020024F">
        <w:rPr>
          <w:szCs w:val="24"/>
          <w:u w:val="single"/>
        </w:rPr>
        <w:t>underline</w:t>
      </w:r>
      <w:r>
        <w:rPr>
          <w:color w:val="FF0000"/>
          <w:szCs w:val="24"/>
        </w:rPr>
        <w:t xml:space="preserve"> </w:t>
      </w:r>
      <w:r>
        <w:rPr>
          <w:szCs w:val="24"/>
        </w:rPr>
        <w:t xml:space="preserve">(new language). The proposed amendments would </w:t>
      </w:r>
      <w:bookmarkStart w:id="0" w:name="_Hlk69473702"/>
      <w:r w:rsidR="00E275F3">
        <w:rPr>
          <w:szCs w:val="24"/>
        </w:rPr>
        <w:t>create a</w:t>
      </w:r>
      <w:r w:rsidR="00656AFB">
        <w:rPr>
          <w:szCs w:val="24"/>
        </w:rPr>
        <w:t xml:space="preserve"> military spouse license and a</w:t>
      </w:r>
      <w:r w:rsidR="00E275F3">
        <w:rPr>
          <w:szCs w:val="24"/>
        </w:rPr>
        <w:t xml:space="preserve"> provisional license for principals and assistant principals, </w:t>
      </w:r>
      <w:r>
        <w:rPr>
          <w:szCs w:val="24"/>
        </w:rPr>
        <w:t xml:space="preserve">extend </w:t>
      </w:r>
      <w:r w:rsidR="00457034">
        <w:rPr>
          <w:szCs w:val="24"/>
        </w:rPr>
        <w:t xml:space="preserve">a pilot of alternative </w:t>
      </w:r>
      <w:r w:rsidR="00656AFB">
        <w:rPr>
          <w:szCs w:val="24"/>
        </w:rPr>
        <w:t xml:space="preserve">testing for licenses, </w:t>
      </w:r>
      <w:r w:rsidR="00FE2CD7">
        <w:rPr>
          <w:szCs w:val="24"/>
        </w:rPr>
        <w:t xml:space="preserve">and </w:t>
      </w:r>
      <w:r w:rsidR="00656AFB">
        <w:rPr>
          <w:szCs w:val="24"/>
        </w:rPr>
        <w:t xml:space="preserve">better align </w:t>
      </w:r>
      <w:r w:rsidR="00710B07">
        <w:rPr>
          <w:szCs w:val="24"/>
        </w:rPr>
        <w:t>certain</w:t>
      </w:r>
      <w:r w:rsidR="00656AFB">
        <w:rPr>
          <w:szCs w:val="24"/>
        </w:rPr>
        <w:t xml:space="preserve"> licenses with the curriculum frameworks</w:t>
      </w:r>
      <w:r w:rsidR="00FE2CD7">
        <w:rPr>
          <w:szCs w:val="24"/>
        </w:rPr>
        <w:t>.</w:t>
      </w:r>
    </w:p>
    <w:bookmarkEnd w:id="0"/>
    <w:p w14:paraId="2E7A559B" w14:textId="7D721474" w:rsidR="005F2200" w:rsidRPr="00B34D21" w:rsidRDefault="009101DC" w:rsidP="009101DC">
      <w:pPr>
        <w:rPr>
          <w:color w:val="000000" w:themeColor="text1"/>
        </w:rPr>
      </w:pPr>
      <w:r>
        <w:rPr>
          <w:color w:val="000000" w:themeColor="text1"/>
        </w:rPr>
        <w:t xml:space="preserve">The full regulations can be found at: </w:t>
      </w:r>
      <w:hyperlink r:id="rId8" w:history="1">
        <w:r w:rsidRPr="007A7D06">
          <w:rPr>
            <w:rStyle w:val="Hyperlink"/>
          </w:rPr>
          <w:t>https://www.doe.mass.edu/lawsregs/603cmr7.html</w:t>
        </w:r>
      </w:hyperlink>
    </w:p>
    <w:p w14:paraId="2632DE12" w14:textId="77777777" w:rsidR="005F2200" w:rsidRDefault="005F2200" w:rsidP="005F2200"/>
    <w:p w14:paraId="087E2C50" w14:textId="767462EF" w:rsidR="005F2200" w:rsidRDefault="005F2200" w:rsidP="005F2200">
      <w:pPr>
        <w:rPr>
          <w:b/>
          <w:bCs/>
          <w:szCs w:val="24"/>
        </w:rPr>
      </w:pPr>
      <w:r>
        <w:rPr>
          <w:b/>
          <w:bCs/>
          <w:szCs w:val="24"/>
        </w:rPr>
        <w:t xml:space="preserve">Presented to the Board of Elementary and Secondary Education for initial action: </w:t>
      </w:r>
      <w:r w:rsidR="00584946">
        <w:rPr>
          <w:b/>
          <w:bCs/>
          <w:szCs w:val="24"/>
        </w:rPr>
        <w:t xml:space="preserve">October </w:t>
      </w:r>
      <w:r w:rsidR="00930FAF">
        <w:rPr>
          <w:b/>
          <w:bCs/>
          <w:szCs w:val="24"/>
        </w:rPr>
        <w:t>2</w:t>
      </w:r>
      <w:r w:rsidR="00E275F3">
        <w:rPr>
          <w:b/>
          <w:bCs/>
          <w:szCs w:val="24"/>
        </w:rPr>
        <w:t>5</w:t>
      </w:r>
      <w:r w:rsidR="00930FAF">
        <w:rPr>
          <w:b/>
          <w:bCs/>
          <w:szCs w:val="24"/>
        </w:rPr>
        <w:t>, 20</w:t>
      </w:r>
      <w:r>
        <w:rPr>
          <w:b/>
          <w:bCs/>
          <w:szCs w:val="24"/>
        </w:rPr>
        <w:t>22</w:t>
      </w:r>
    </w:p>
    <w:p w14:paraId="6B76AF62" w14:textId="593A5F91" w:rsidR="005F2200" w:rsidRDefault="3A866FDF" w:rsidP="005F2200">
      <w:pPr>
        <w:rPr>
          <w:b/>
          <w:bCs/>
        </w:rPr>
      </w:pPr>
      <w:r w:rsidRPr="10793E1E">
        <w:rPr>
          <w:b/>
          <w:bCs/>
        </w:rPr>
        <w:t xml:space="preserve">Period of public comment: </w:t>
      </w:r>
      <w:r w:rsidR="00930FAF">
        <w:rPr>
          <w:b/>
          <w:bCs/>
        </w:rPr>
        <w:t xml:space="preserve">through </w:t>
      </w:r>
      <w:r w:rsidR="0036413B">
        <w:rPr>
          <w:b/>
          <w:bCs/>
        </w:rPr>
        <w:t>December 23, 2022</w:t>
      </w:r>
    </w:p>
    <w:p w14:paraId="433336E4" w14:textId="1D7C6D81" w:rsidR="005F2200" w:rsidRDefault="3A866FDF" w:rsidP="10793E1E">
      <w:pPr>
        <w:rPr>
          <w:b/>
          <w:bCs/>
        </w:rPr>
      </w:pPr>
      <w:r w:rsidRPr="10793E1E">
        <w:rPr>
          <w:b/>
          <w:bCs/>
        </w:rPr>
        <w:t xml:space="preserve">Final action by the Board of Elementary and Secondary Education anticipated: </w:t>
      </w:r>
      <w:r w:rsidR="005B29AA">
        <w:rPr>
          <w:b/>
          <w:bCs/>
        </w:rPr>
        <w:t>February 28, 2023</w:t>
      </w:r>
    </w:p>
    <w:p w14:paraId="764342FE" w14:textId="72D435FF" w:rsidR="00710B07" w:rsidRDefault="00234B91" w:rsidP="5D8BF417">
      <w:pPr>
        <w:shd w:val="clear" w:color="auto" w:fill="FFFFFF" w:themeFill="background1"/>
        <w:spacing w:before="100" w:beforeAutospacing="1" w:after="100" w:afterAutospacing="1" w:line="240" w:lineRule="auto"/>
        <w:outlineLvl w:val="2"/>
        <w:rPr>
          <w:rFonts w:ascii="Segoe UI" w:eastAsia="Times New Roman" w:hAnsi="Segoe UI" w:cs="Segoe UI"/>
          <w:color w:val="444444"/>
          <w:sz w:val="27"/>
          <w:szCs w:val="27"/>
        </w:rPr>
      </w:pPr>
      <w:r>
        <w:rPr>
          <w:rFonts w:ascii="Segoe UI" w:eastAsia="Times New Roman" w:hAnsi="Segoe UI" w:cs="Segoe UI"/>
          <w:color w:val="444444"/>
          <w:sz w:val="27"/>
          <w:szCs w:val="27"/>
        </w:rPr>
        <w:t>…</w:t>
      </w:r>
    </w:p>
    <w:p w14:paraId="1B8E4BF8"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7.02: Definitions</w:t>
      </w:r>
    </w:p>
    <w:p w14:paraId="3D051AEC" w14:textId="31573E55" w:rsid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As used in 603 CMR 7.00, the following terms shall have the following meanings:</w:t>
      </w:r>
    </w:p>
    <w:p w14:paraId="7AFF0411" w14:textId="15608BA7" w:rsidR="00DD2509" w:rsidRDefault="00293E2A" w:rsidP="003F4552">
      <w:pPr>
        <w:shd w:val="clear" w:color="auto" w:fill="FFFFFF"/>
        <w:spacing w:after="100" w:afterAutospacing="1" w:line="240" w:lineRule="auto"/>
        <w:rPr>
          <w:rFonts w:ascii="Segoe UI" w:eastAsia="Times New Roman" w:hAnsi="Segoe UI" w:cs="Segoe UI"/>
          <w:color w:val="222222"/>
          <w:sz w:val="24"/>
          <w:szCs w:val="24"/>
        </w:rPr>
      </w:pPr>
      <w:r>
        <w:rPr>
          <w:rFonts w:ascii="Segoe UI" w:eastAsia="Times New Roman" w:hAnsi="Segoe UI" w:cs="Segoe UI"/>
          <w:color w:val="222222"/>
          <w:sz w:val="24"/>
          <w:szCs w:val="24"/>
        </w:rPr>
        <w:t>…</w:t>
      </w:r>
    </w:p>
    <w:p w14:paraId="6A0107DC" w14:textId="1C42609D" w:rsidR="00B87C8D" w:rsidRPr="008820CF" w:rsidRDefault="00B87C8D" w:rsidP="00B87C8D">
      <w:pPr>
        <w:rPr>
          <w:rFonts w:ascii="Segoe UI" w:eastAsia="Segoe UI" w:hAnsi="Segoe UI" w:cs="Segoe UI"/>
          <w:color w:val="FF0000"/>
          <w:sz w:val="24"/>
          <w:szCs w:val="24"/>
          <w:u w:val="single"/>
        </w:rPr>
      </w:pPr>
      <w:r w:rsidRPr="008820CF">
        <w:rPr>
          <w:rFonts w:ascii="Segoe UI" w:eastAsia="Segoe UI" w:hAnsi="Segoe UI" w:cs="Segoe UI"/>
          <w:b/>
          <w:color w:val="000000" w:themeColor="text1"/>
          <w:sz w:val="24"/>
          <w:szCs w:val="24"/>
          <w:u w:val="single"/>
        </w:rPr>
        <w:t>Military Spouse:</w:t>
      </w:r>
      <w:r w:rsidRPr="008820CF">
        <w:rPr>
          <w:rFonts w:ascii="Segoe UI" w:eastAsia="Segoe UI" w:hAnsi="Segoe UI" w:cs="Segoe UI"/>
          <w:color w:val="000000" w:themeColor="text1"/>
          <w:sz w:val="24"/>
          <w:szCs w:val="24"/>
          <w:u w:val="single"/>
        </w:rPr>
        <w:t xml:space="preserve"> An </w:t>
      </w:r>
      <w:r>
        <w:rPr>
          <w:rFonts w:ascii="Segoe UI" w:eastAsia="Segoe UI" w:hAnsi="Segoe UI" w:cs="Segoe UI"/>
          <w:color w:val="000000" w:themeColor="text1"/>
          <w:sz w:val="24"/>
          <w:szCs w:val="24"/>
          <w:u w:val="single"/>
        </w:rPr>
        <w:t xml:space="preserve">individual </w:t>
      </w:r>
      <w:r w:rsidR="00A61BC1">
        <w:rPr>
          <w:rFonts w:ascii="Segoe UI" w:eastAsia="Segoe UI" w:hAnsi="Segoe UI" w:cs="Segoe UI"/>
          <w:color w:val="000000" w:themeColor="text1"/>
          <w:sz w:val="24"/>
          <w:szCs w:val="24"/>
          <w:u w:val="single"/>
        </w:rPr>
        <w:t>who is</w:t>
      </w:r>
      <w:r w:rsidRPr="008820CF">
        <w:rPr>
          <w:rFonts w:ascii="Segoe UI" w:eastAsia="Segoe UI" w:hAnsi="Segoe UI" w:cs="Segoe UI"/>
          <w:color w:val="000000" w:themeColor="text1"/>
          <w:sz w:val="24"/>
          <w:szCs w:val="24"/>
          <w:u w:val="single"/>
        </w:rPr>
        <w:t xml:space="preserve"> the spouse of a military service member who is</w:t>
      </w:r>
      <w:r>
        <w:rPr>
          <w:rFonts w:ascii="Segoe UI" w:eastAsia="Segoe UI" w:hAnsi="Segoe UI" w:cs="Segoe UI"/>
          <w:color w:val="000000" w:themeColor="text1"/>
          <w:sz w:val="24"/>
          <w:szCs w:val="24"/>
          <w:u w:val="single"/>
        </w:rPr>
        <w:t xml:space="preserve">: (1) in the armed forces of the United States, a reserve unit of the armed forces of the United States or the National Guard of another state; and (2) serving in the </w:t>
      </w:r>
      <w:r w:rsidRPr="008820CF">
        <w:rPr>
          <w:rFonts w:ascii="Segoe UI" w:eastAsia="Segoe UI" w:hAnsi="Segoe UI" w:cs="Segoe UI"/>
          <w:color w:val="000000" w:themeColor="text1"/>
          <w:sz w:val="24"/>
          <w:szCs w:val="24"/>
          <w:u w:val="single"/>
        </w:rPr>
        <w:t xml:space="preserve">Commonwealth </w:t>
      </w:r>
      <w:r>
        <w:rPr>
          <w:rFonts w:ascii="Segoe UI" w:eastAsia="Segoe UI" w:hAnsi="Segoe UI" w:cs="Segoe UI"/>
          <w:color w:val="000000" w:themeColor="text1"/>
          <w:sz w:val="24"/>
          <w:szCs w:val="24"/>
          <w:u w:val="single"/>
        </w:rPr>
        <w:t xml:space="preserve">or in a bordering state while </w:t>
      </w:r>
      <w:r w:rsidRPr="008820CF">
        <w:rPr>
          <w:rFonts w:ascii="Segoe UI" w:eastAsia="Segoe UI" w:hAnsi="Segoe UI" w:cs="Segoe UI"/>
          <w:color w:val="000000" w:themeColor="text1"/>
          <w:sz w:val="24"/>
          <w:szCs w:val="24"/>
          <w:u w:val="single"/>
        </w:rPr>
        <w:t xml:space="preserve">living in the Commonwealth. </w:t>
      </w:r>
    </w:p>
    <w:p w14:paraId="636D5032" w14:textId="02A4B015" w:rsidR="09E3C9C4" w:rsidRPr="008820CF" w:rsidRDefault="09E3C9C4" w:rsidP="6AAB5C2D">
      <w:pPr>
        <w:rPr>
          <w:rFonts w:ascii="Segoe UI" w:eastAsia="Segoe UI" w:hAnsi="Segoe UI" w:cs="Segoe UI"/>
          <w:color w:val="FF0000"/>
          <w:sz w:val="24"/>
          <w:szCs w:val="24"/>
          <w:u w:val="single"/>
        </w:rPr>
      </w:pPr>
      <w:r w:rsidRPr="008820CF">
        <w:rPr>
          <w:rFonts w:ascii="Segoe UI" w:eastAsia="Segoe UI" w:hAnsi="Segoe UI" w:cs="Segoe UI"/>
          <w:b/>
          <w:color w:val="000000" w:themeColor="text1"/>
          <w:sz w:val="24"/>
          <w:szCs w:val="24"/>
          <w:u w:val="single"/>
        </w:rPr>
        <w:t>Military Spouse License:</w:t>
      </w:r>
      <w:r w:rsidRPr="008820CF">
        <w:rPr>
          <w:rFonts w:ascii="Segoe UI" w:eastAsia="Segoe UI" w:hAnsi="Segoe UI" w:cs="Segoe UI"/>
          <w:color w:val="000000" w:themeColor="text1"/>
          <w:sz w:val="24"/>
          <w:szCs w:val="24"/>
          <w:u w:val="single"/>
        </w:rPr>
        <w:t xml:space="preserve"> An educator license issued to a </w:t>
      </w:r>
      <w:r w:rsidR="004E4D0D">
        <w:rPr>
          <w:rFonts w:ascii="Segoe UI" w:eastAsia="Segoe UI" w:hAnsi="Segoe UI" w:cs="Segoe UI"/>
          <w:color w:val="000000" w:themeColor="text1"/>
          <w:sz w:val="24"/>
          <w:szCs w:val="24"/>
          <w:u w:val="single"/>
        </w:rPr>
        <w:t>M</w:t>
      </w:r>
      <w:r w:rsidR="00BD54A8">
        <w:rPr>
          <w:rFonts w:ascii="Segoe UI" w:eastAsia="Segoe UI" w:hAnsi="Segoe UI" w:cs="Segoe UI"/>
          <w:color w:val="000000" w:themeColor="text1"/>
          <w:sz w:val="24"/>
          <w:szCs w:val="24"/>
          <w:u w:val="single"/>
        </w:rPr>
        <w:t xml:space="preserve">ilitary </w:t>
      </w:r>
      <w:r w:rsidR="004E4D0D">
        <w:rPr>
          <w:rFonts w:ascii="Segoe UI" w:eastAsia="Segoe UI" w:hAnsi="Segoe UI" w:cs="Segoe UI"/>
          <w:color w:val="000000" w:themeColor="text1"/>
          <w:sz w:val="24"/>
          <w:szCs w:val="24"/>
          <w:u w:val="single"/>
        </w:rPr>
        <w:t>S</w:t>
      </w:r>
      <w:r w:rsidR="00BD54A8">
        <w:rPr>
          <w:rFonts w:ascii="Segoe UI" w:eastAsia="Segoe UI" w:hAnsi="Segoe UI" w:cs="Segoe UI"/>
          <w:color w:val="000000" w:themeColor="text1"/>
          <w:sz w:val="24"/>
          <w:szCs w:val="24"/>
          <w:u w:val="single"/>
        </w:rPr>
        <w:t>pouse</w:t>
      </w:r>
      <w:r w:rsidRPr="008820CF">
        <w:rPr>
          <w:rFonts w:ascii="Segoe UI" w:eastAsia="Segoe UI" w:hAnsi="Segoe UI" w:cs="Segoe UI"/>
          <w:color w:val="000000" w:themeColor="text1"/>
          <w:sz w:val="24"/>
          <w:szCs w:val="24"/>
          <w:u w:val="single"/>
        </w:rPr>
        <w:t xml:space="preserve"> who has a bachelor’s degree</w:t>
      </w:r>
      <w:r w:rsidR="00845EB9">
        <w:rPr>
          <w:rFonts w:ascii="Segoe UI" w:eastAsia="Segoe UI" w:hAnsi="Segoe UI" w:cs="Segoe UI"/>
          <w:color w:val="000000" w:themeColor="text1"/>
          <w:sz w:val="24"/>
          <w:szCs w:val="24"/>
          <w:u w:val="single"/>
        </w:rPr>
        <w:t xml:space="preserve">, </w:t>
      </w:r>
      <w:r w:rsidR="00845EB9" w:rsidRPr="008820CF">
        <w:rPr>
          <w:rFonts w:ascii="Segoe UI" w:eastAsia="Segoe UI" w:hAnsi="Segoe UI" w:cs="Segoe UI"/>
          <w:color w:val="000000" w:themeColor="text1"/>
          <w:sz w:val="24"/>
          <w:szCs w:val="24"/>
          <w:u w:val="single"/>
        </w:rPr>
        <w:t>holds a valid educator license from another state</w:t>
      </w:r>
      <w:r w:rsidR="00A0414F">
        <w:rPr>
          <w:rFonts w:ascii="Segoe UI" w:eastAsia="Segoe UI" w:hAnsi="Segoe UI" w:cs="Segoe UI"/>
          <w:color w:val="000000" w:themeColor="text1"/>
          <w:sz w:val="24"/>
          <w:szCs w:val="24"/>
          <w:u w:val="single"/>
        </w:rPr>
        <w:t xml:space="preserve">, </w:t>
      </w:r>
      <w:r w:rsidR="003C1E2D">
        <w:rPr>
          <w:rFonts w:ascii="Segoe UI" w:eastAsia="Segoe UI" w:hAnsi="Segoe UI" w:cs="Segoe UI"/>
          <w:color w:val="000000" w:themeColor="text1"/>
          <w:sz w:val="24"/>
          <w:szCs w:val="24"/>
          <w:u w:val="single"/>
        </w:rPr>
        <w:t xml:space="preserve">and </w:t>
      </w:r>
      <w:r w:rsidR="00BC2301">
        <w:rPr>
          <w:rFonts w:ascii="Segoe UI" w:eastAsia="Segoe UI" w:hAnsi="Segoe UI" w:cs="Segoe UI"/>
          <w:color w:val="000000" w:themeColor="text1"/>
          <w:sz w:val="24"/>
          <w:szCs w:val="24"/>
          <w:u w:val="single"/>
        </w:rPr>
        <w:t xml:space="preserve">has not satisfied the testing requirements for a Massachusetts educator license. </w:t>
      </w:r>
      <w:r w:rsidRPr="008820CF">
        <w:rPr>
          <w:rFonts w:ascii="Segoe UI" w:eastAsia="Segoe UI" w:hAnsi="Segoe UI" w:cs="Segoe UI"/>
          <w:color w:val="000000" w:themeColor="text1"/>
          <w:sz w:val="24"/>
          <w:szCs w:val="24"/>
          <w:u w:val="single"/>
        </w:rPr>
        <w:t xml:space="preserve">The Military Spouse </w:t>
      </w:r>
      <w:r w:rsidR="003703FF">
        <w:rPr>
          <w:rFonts w:ascii="Segoe UI" w:eastAsia="Segoe UI" w:hAnsi="Segoe UI" w:cs="Segoe UI"/>
          <w:color w:val="000000" w:themeColor="text1"/>
          <w:sz w:val="24"/>
          <w:szCs w:val="24"/>
          <w:u w:val="single"/>
        </w:rPr>
        <w:t>L</w:t>
      </w:r>
      <w:r w:rsidRPr="008820CF">
        <w:rPr>
          <w:rFonts w:ascii="Segoe UI" w:eastAsia="Segoe UI" w:hAnsi="Segoe UI" w:cs="Segoe UI"/>
          <w:color w:val="000000" w:themeColor="text1"/>
          <w:sz w:val="24"/>
          <w:szCs w:val="24"/>
          <w:u w:val="single"/>
        </w:rPr>
        <w:t>icense is valid for three years of employment.</w:t>
      </w:r>
      <w:r w:rsidRPr="008820CF">
        <w:rPr>
          <w:rFonts w:ascii="Segoe UI" w:eastAsia="Segoe UI" w:hAnsi="Segoe UI" w:cs="Segoe UI"/>
          <w:color w:val="FF0000"/>
          <w:sz w:val="24"/>
          <w:szCs w:val="24"/>
          <w:u w:val="single"/>
        </w:rPr>
        <w:t xml:space="preserve">   </w:t>
      </w:r>
    </w:p>
    <w:p w14:paraId="4C8B4ABA" w14:textId="118E628D" w:rsidR="6AAB5C2D" w:rsidRDefault="00234B91" w:rsidP="6AAB5C2D">
      <w:pPr>
        <w:shd w:val="clear" w:color="auto" w:fill="FFFFFF" w:themeFill="background1"/>
        <w:spacing w:afterAutospacing="1" w:line="240" w:lineRule="auto"/>
        <w:rPr>
          <w:rFonts w:ascii="Segoe UI" w:eastAsia="Times New Roman" w:hAnsi="Segoe UI" w:cs="Segoe UI"/>
          <w:b/>
          <w:bCs/>
          <w:color w:val="222222"/>
          <w:sz w:val="24"/>
          <w:szCs w:val="24"/>
        </w:rPr>
      </w:pPr>
      <w:r>
        <w:rPr>
          <w:rFonts w:ascii="Segoe UI" w:eastAsia="Times New Roman" w:hAnsi="Segoe UI" w:cs="Segoe UI"/>
          <w:b/>
          <w:bCs/>
          <w:color w:val="222222"/>
          <w:sz w:val="24"/>
          <w:szCs w:val="24"/>
        </w:rPr>
        <w:t>…</w:t>
      </w:r>
    </w:p>
    <w:p w14:paraId="77D17F21"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7.03: Educator Preparation Program Approval</w:t>
      </w:r>
    </w:p>
    <w:p w14:paraId="3B06FF50"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(1) </w:t>
      </w:r>
      <w:r w:rsidRPr="003F4552">
        <w:rPr>
          <w:rFonts w:ascii="Segoe UI" w:eastAsia="Times New Roman" w:hAnsi="Segoe UI" w:cs="Segoe UI"/>
          <w:b/>
          <w:bCs/>
          <w:color w:val="222222"/>
          <w:sz w:val="24"/>
          <w:szCs w:val="24"/>
        </w:rPr>
        <w:t>Program Approval</w:t>
      </w:r>
      <w:r w:rsidRPr="003F4552">
        <w:rPr>
          <w:rFonts w:ascii="Segoe UI" w:eastAsia="Times New Roman" w:hAnsi="Segoe UI" w:cs="Segoe UI"/>
          <w:color w:val="222222"/>
          <w:sz w:val="24"/>
          <w:szCs w:val="24"/>
        </w:rPr>
        <w:t xml:space="preserve">. The Department shall issue Guidelines for Program Approval to be used in reviewing programs seeking state approval. The Guidelines for Program </w:t>
      </w:r>
      <w:r w:rsidRPr="003F4552">
        <w:rPr>
          <w:rFonts w:ascii="Segoe UI" w:eastAsia="Times New Roman" w:hAnsi="Segoe UI" w:cs="Segoe UI"/>
          <w:color w:val="222222"/>
          <w:sz w:val="24"/>
          <w:szCs w:val="24"/>
        </w:rPr>
        <w:lastRenderedPageBreak/>
        <w:t>Approval will include detailed effectiveness indicators for each program approval standard set forth in 603 CMR 7.03 (2).</w:t>
      </w:r>
    </w:p>
    <w:p w14:paraId="167D7050"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 Candidates may qualify for licensure through successful completion of an approved preparation program leading to the license sought, providing they meet all other requirements. Individuals who complete approved preparation programs may be eligible for licensure reciprocity with other states that are parties to the NASDTEC Interstate Agreement.</w:t>
      </w:r>
    </w:p>
    <w:p w14:paraId="654A7524"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(b) Sponsoring organizations with approved preparation programs have the authority to review prior course work and work experience of their candidates and waive otherwise required course 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14:paraId="747CDC3D"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(c) A sponsoring organization that has received approval of one or more of its preparation programs shall endorse candidates who complete the approved preparation program.</w:t>
      </w:r>
    </w:p>
    <w:p w14:paraId="7519FB28" w14:textId="118C5725"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 xml:space="preserve">(d) A sponsoring organization seeking approval of its preparation program(s) shall invite the Department to review them. The sponsoring organization shall provide written evidence in accordance with the Guidelines for Program Approval, demonstrating that it satisfies the requirements set forth in 603 CMR 7.03 (1) through (4) for each program for which approval is sought. </w:t>
      </w:r>
      <w:r w:rsidR="00CAB2D9" w:rsidRPr="004D044A">
        <w:rPr>
          <w:rFonts w:ascii="Segoe UI" w:eastAsia="Times New Roman" w:hAnsi="Segoe UI" w:cs="Segoe UI"/>
          <w:color w:val="222222"/>
          <w:sz w:val="24"/>
          <w:szCs w:val="24"/>
          <w:u w:val="single"/>
        </w:rPr>
        <w:t>As part of t</w:t>
      </w:r>
      <w:r w:rsidRPr="004D044A">
        <w:rPr>
          <w:rFonts w:ascii="Segoe UI" w:eastAsia="Times New Roman" w:hAnsi="Segoe UI" w:cs="Segoe UI"/>
          <w:strike/>
          <w:color w:val="222222"/>
          <w:sz w:val="24"/>
          <w:szCs w:val="24"/>
        </w:rPr>
        <w:t>T</w:t>
      </w:r>
      <w:r w:rsidRPr="280B2E19">
        <w:rPr>
          <w:rFonts w:ascii="Segoe UI" w:eastAsia="Times New Roman" w:hAnsi="Segoe UI" w:cs="Segoe UI"/>
          <w:color w:val="222222"/>
          <w:sz w:val="24"/>
          <w:szCs w:val="24"/>
        </w:rPr>
        <w:t>he</w:t>
      </w:r>
      <w:ins w:id="1" w:author="Losee, Elizabeth (DESE)" w:date="2022-09-20T21:16:00Z">
        <w:r w:rsidR="6D2629AB" w:rsidRPr="280B2E19">
          <w:rPr>
            <w:rFonts w:ascii="Segoe UI" w:eastAsia="Times New Roman" w:hAnsi="Segoe UI" w:cs="Segoe UI"/>
            <w:color w:val="222222"/>
            <w:sz w:val="24"/>
            <w:szCs w:val="24"/>
          </w:rPr>
          <w:t xml:space="preserve"> </w:t>
        </w:r>
      </w:ins>
      <w:r w:rsidR="6D2629AB" w:rsidRPr="004D044A">
        <w:rPr>
          <w:rFonts w:ascii="Segoe UI" w:eastAsia="Times New Roman" w:hAnsi="Segoe UI" w:cs="Segoe UI"/>
          <w:color w:val="222222"/>
          <w:sz w:val="24"/>
          <w:szCs w:val="24"/>
          <w:u w:val="single"/>
        </w:rPr>
        <w:t>formal review process, the</w:t>
      </w:r>
      <w:r w:rsidRPr="280B2E19">
        <w:rPr>
          <w:rFonts w:ascii="Segoe UI" w:eastAsia="Times New Roman" w:hAnsi="Segoe UI" w:cs="Segoe UI"/>
          <w:color w:val="222222"/>
          <w:sz w:val="24"/>
          <w:szCs w:val="24"/>
        </w:rPr>
        <w:t xml:space="preserve"> </w:t>
      </w:r>
      <w:r w:rsidRPr="003F4552">
        <w:rPr>
          <w:rFonts w:ascii="Segoe UI" w:eastAsia="Times New Roman" w:hAnsi="Segoe UI" w:cs="Segoe UI"/>
          <w:color w:val="222222"/>
          <w:sz w:val="24"/>
          <w:szCs w:val="24"/>
        </w:rPr>
        <w:t xml:space="preserve">Department shall review the written </w:t>
      </w:r>
      <w:r w:rsidR="1E3DD881" w:rsidRPr="004D044A">
        <w:rPr>
          <w:rFonts w:ascii="Segoe UI" w:eastAsia="Times New Roman" w:hAnsi="Segoe UI" w:cs="Segoe UI"/>
          <w:color w:val="222222"/>
          <w:sz w:val="24"/>
          <w:szCs w:val="24"/>
          <w:u w:val="single"/>
        </w:rPr>
        <w:t>evidence</w:t>
      </w:r>
      <w:ins w:id="2" w:author="Losee, Elizabeth (DESE)" w:date="2022-09-20T21:15:00Z">
        <w:r w:rsidR="1E3DD881" w:rsidRPr="280B2E19">
          <w:rPr>
            <w:rFonts w:ascii="Segoe UI" w:eastAsia="Times New Roman" w:hAnsi="Segoe UI" w:cs="Segoe UI"/>
            <w:color w:val="222222"/>
            <w:sz w:val="24"/>
            <w:szCs w:val="24"/>
          </w:rPr>
          <w:t xml:space="preserve"> </w:t>
        </w:r>
      </w:ins>
      <w:r w:rsidRPr="004D044A">
        <w:rPr>
          <w:rFonts w:ascii="Segoe UI" w:eastAsia="Times New Roman" w:hAnsi="Segoe UI" w:cs="Segoe UI"/>
          <w:strike/>
          <w:color w:val="222222"/>
          <w:sz w:val="24"/>
          <w:szCs w:val="24"/>
        </w:rPr>
        <w:t>information</w:t>
      </w:r>
      <w:r w:rsidRPr="003F4552">
        <w:rPr>
          <w:rFonts w:ascii="Segoe UI" w:eastAsia="Times New Roman" w:hAnsi="Segoe UI" w:cs="Segoe UI"/>
          <w:color w:val="222222"/>
          <w:sz w:val="24"/>
          <w:szCs w:val="24"/>
        </w:rPr>
        <w:t xml:space="preserve"> for each proposed program and </w:t>
      </w:r>
      <w:r w:rsidR="06AD171B" w:rsidRPr="004D044A">
        <w:rPr>
          <w:rFonts w:ascii="Segoe UI" w:eastAsia="Times New Roman" w:hAnsi="Segoe UI" w:cs="Segoe UI"/>
          <w:color w:val="222222"/>
          <w:sz w:val="24"/>
          <w:szCs w:val="24"/>
          <w:u w:val="single"/>
        </w:rPr>
        <w:t>evidence collected by the Department</w:t>
      </w:r>
      <w:r w:rsidR="06AD171B" w:rsidRPr="280B2E19">
        <w:rPr>
          <w:rFonts w:ascii="Segoe UI" w:eastAsia="Times New Roman" w:hAnsi="Segoe UI" w:cs="Segoe UI"/>
          <w:color w:val="222222"/>
          <w:sz w:val="24"/>
          <w:szCs w:val="24"/>
        </w:rPr>
        <w:t xml:space="preserve"> </w:t>
      </w:r>
      <w:r w:rsidRPr="004D044A">
        <w:rPr>
          <w:rFonts w:ascii="Segoe UI" w:eastAsia="Times New Roman" w:hAnsi="Segoe UI" w:cs="Segoe UI"/>
          <w:strike/>
          <w:color w:val="222222"/>
          <w:sz w:val="24"/>
          <w:szCs w:val="24"/>
        </w:rPr>
        <w:t>verify it through an onsite review at the sponsoring organization</w:t>
      </w:r>
      <w:r w:rsidRPr="003F4552">
        <w:rPr>
          <w:rFonts w:ascii="Segoe UI" w:eastAsia="Times New Roman" w:hAnsi="Segoe UI" w:cs="Segoe UI"/>
          <w:color w:val="222222"/>
          <w:sz w:val="24"/>
          <w:szCs w:val="24"/>
        </w:rPr>
        <w:t>. The Department shall use the same standards in reviewing all programs and sponsoring organizations for approval.</w:t>
      </w:r>
    </w:p>
    <w:p w14:paraId="00C5160F"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(e) Program approval will be for a period of seven years, unless the program ceases to meet the requirements set forth in 603 CMR 7.03 (2) through (4) and in accordance with the Guidelines for Program Approval.</w:t>
      </w:r>
    </w:p>
    <w:p w14:paraId="23EBFFEA" w14:textId="1DCA9272" w:rsid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 xml:space="preserve">(f) During the seven-year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w:t>
      </w:r>
      <w:r w:rsidRPr="003F4552">
        <w:rPr>
          <w:rFonts w:ascii="Segoe UI" w:eastAsia="Times New Roman" w:hAnsi="Segoe UI" w:cs="Segoe UI"/>
          <w:color w:val="222222"/>
          <w:sz w:val="24"/>
          <w:szCs w:val="24"/>
        </w:rPr>
        <w:lastRenderedPageBreak/>
        <w:t>licensure in Massachusetts, providing they meet all other requirements. Approval of the program will be considered at the time of the next seven-year program review.</w:t>
      </w:r>
    </w:p>
    <w:p w14:paraId="7F60F07C" w14:textId="58EC2E54" w:rsidR="00293E2A" w:rsidRPr="003F4552" w:rsidRDefault="00293E2A"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Pr>
          <w:rFonts w:ascii="Segoe UI" w:eastAsia="Times New Roman" w:hAnsi="Segoe UI" w:cs="Segoe UI"/>
          <w:color w:val="222222"/>
          <w:sz w:val="24"/>
          <w:szCs w:val="24"/>
        </w:rPr>
        <w:t>…</w:t>
      </w:r>
    </w:p>
    <w:p w14:paraId="6651AF63" w14:textId="63C36A13" w:rsidR="003F4552" w:rsidRPr="003F4552" w:rsidRDefault="003F4552" w:rsidP="00293E2A">
      <w:pPr>
        <w:shd w:val="clear" w:color="auto" w:fill="FFFFFF"/>
        <w:spacing w:after="100" w:afterAutospacing="1" w:line="240" w:lineRule="auto"/>
        <w:rPr>
          <w:rFonts w:ascii="Segoe UI" w:eastAsia="Times New Roman" w:hAnsi="Segoe UI" w:cs="Segoe UI"/>
          <w:color w:val="222222"/>
          <w:sz w:val="24"/>
          <w:szCs w:val="24"/>
        </w:rPr>
      </w:pPr>
    </w:p>
    <w:p w14:paraId="7381DB71" w14:textId="083D2CBA" w:rsidR="52EDA663" w:rsidRDefault="52EDA663" w:rsidP="52EDA663">
      <w:pPr>
        <w:shd w:val="clear" w:color="auto" w:fill="FFFFFF" w:themeFill="background1"/>
        <w:spacing w:beforeAutospacing="1" w:afterAutospacing="1" w:line="240" w:lineRule="auto"/>
        <w:outlineLvl w:val="2"/>
        <w:rPr>
          <w:rFonts w:ascii="Segoe UI" w:eastAsia="Times New Roman" w:hAnsi="Segoe UI" w:cs="Segoe UI"/>
          <w:color w:val="444444"/>
          <w:sz w:val="27"/>
          <w:szCs w:val="27"/>
        </w:rPr>
      </w:pPr>
    </w:p>
    <w:p w14:paraId="66C25D1A"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7.04: Types of Educator Licenses, Requirements for Licensure, Licenses Issued, and Requirements for Field-Based Experience</w:t>
      </w:r>
    </w:p>
    <w:p w14:paraId="497A9D1D"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(1) </w:t>
      </w:r>
      <w:r w:rsidRPr="003F4552">
        <w:rPr>
          <w:rFonts w:ascii="Segoe UI" w:eastAsia="Times New Roman" w:hAnsi="Segoe UI" w:cs="Segoe UI"/>
          <w:b/>
          <w:bCs/>
          <w:color w:val="222222"/>
          <w:sz w:val="24"/>
          <w:szCs w:val="24"/>
        </w:rPr>
        <w:t>Types of Licenses</w:t>
      </w:r>
      <w:r w:rsidRPr="003F4552">
        <w:rPr>
          <w:rFonts w:ascii="Segoe UI" w:eastAsia="Times New Roman" w:hAnsi="Segoe UI" w:cs="Segoe UI"/>
          <w:color w:val="222222"/>
          <w:sz w:val="24"/>
          <w:szCs w:val="24"/>
        </w:rPr>
        <w:t>.</w:t>
      </w:r>
    </w:p>
    <w:p w14:paraId="7FEA463C" w14:textId="77777777" w:rsidR="003F4552" w:rsidRPr="003F4552" w:rsidRDefault="003F4552" w:rsidP="52EDA663">
      <w:pPr>
        <w:shd w:val="clear" w:color="auto" w:fill="FFFFFF" w:themeFill="background1"/>
        <w:spacing w:after="100" w:afterAutospacing="1" w:line="240" w:lineRule="auto"/>
        <w:ind w:firstLine="720"/>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(a) Provisional</w:t>
      </w:r>
    </w:p>
    <w:p w14:paraId="599570CB" w14:textId="77777777" w:rsidR="003F4552" w:rsidRPr="003F4552" w:rsidRDefault="003F4552" w:rsidP="52EDA663">
      <w:pPr>
        <w:shd w:val="clear" w:color="auto" w:fill="FFFFFF" w:themeFill="background1"/>
        <w:spacing w:after="100" w:afterAutospacing="1" w:line="240" w:lineRule="auto"/>
        <w:ind w:firstLine="720"/>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(b) Initial</w:t>
      </w:r>
    </w:p>
    <w:p w14:paraId="55150578" w14:textId="77777777" w:rsidR="003F4552" w:rsidRPr="003F4552" w:rsidRDefault="003F4552" w:rsidP="52EDA663">
      <w:pPr>
        <w:shd w:val="clear" w:color="auto" w:fill="FFFFFF" w:themeFill="background1"/>
        <w:spacing w:after="100" w:afterAutospacing="1" w:line="240" w:lineRule="auto"/>
        <w:ind w:firstLine="720"/>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(c) Professional</w:t>
      </w:r>
    </w:p>
    <w:p w14:paraId="227FB1C0" w14:textId="77777777" w:rsidR="003F4552" w:rsidRPr="003F4552" w:rsidRDefault="003F4552" w:rsidP="52EDA663">
      <w:pPr>
        <w:shd w:val="clear" w:color="auto" w:fill="FFFFFF" w:themeFill="background1"/>
        <w:spacing w:after="100" w:afterAutospacing="1" w:line="240" w:lineRule="auto"/>
        <w:ind w:firstLine="720"/>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(d) Temporary</w:t>
      </w:r>
    </w:p>
    <w:p w14:paraId="37F065E3" w14:textId="704088FE" w:rsidR="5AB40DDD" w:rsidRPr="008820CF" w:rsidRDefault="5AB40DDD" w:rsidP="52EDA663">
      <w:pPr>
        <w:shd w:val="clear" w:color="auto" w:fill="FFFFFF" w:themeFill="background1"/>
        <w:spacing w:afterAutospacing="1" w:line="240" w:lineRule="auto"/>
        <w:ind w:firstLine="720"/>
        <w:rPr>
          <w:color w:val="000000" w:themeColor="text1"/>
          <w:sz w:val="24"/>
          <w:szCs w:val="24"/>
          <w:u w:val="single"/>
        </w:rPr>
      </w:pPr>
      <w:r w:rsidRPr="008820CF">
        <w:rPr>
          <w:rFonts w:ascii="Segoe UI" w:eastAsia="Times New Roman" w:hAnsi="Segoe UI" w:cs="Segoe UI"/>
          <w:color w:val="000000" w:themeColor="text1"/>
          <w:sz w:val="24"/>
          <w:szCs w:val="24"/>
          <w:u w:val="single"/>
        </w:rPr>
        <w:t xml:space="preserve">(e) Military Spouse </w:t>
      </w:r>
    </w:p>
    <w:p w14:paraId="3EA34BF2" w14:textId="7E626A1D" w:rsidR="6AAB5C2D" w:rsidRDefault="6AAB5C2D" w:rsidP="6AAB5C2D">
      <w:pPr>
        <w:shd w:val="clear" w:color="auto" w:fill="FFFFFF" w:themeFill="background1"/>
        <w:spacing w:afterAutospacing="1" w:line="240" w:lineRule="auto"/>
        <w:rPr>
          <w:rFonts w:ascii="Segoe UI" w:eastAsia="Times New Roman" w:hAnsi="Segoe UI" w:cs="Segoe UI"/>
          <w:color w:val="222222"/>
          <w:sz w:val="24"/>
          <w:szCs w:val="24"/>
        </w:rPr>
      </w:pPr>
    </w:p>
    <w:p w14:paraId="17D2CE78" w14:textId="77777777" w:rsidR="003F4552" w:rsidRPr="003F4552" w:rsidRDefault="003F4552" w:rsidP="52EDA663">
      <w:pPr>
        <w:shd w:val="clear" w:color="auto" w:fill="FFFFFF" w:themeFill="background1"/>
        <w:spacing w:after="100" w:afterAutospacing="1" w:line="240" w:lineRule="auto"/>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(2) </w:t>
      </w:r>
      <w:r w:rsidRPr="52EDA663">
        <w:rPr>
          <w:rFonts w:ascii="Segoe UI" w:eastAsia="Times New Roman" w:hAnsi="Segoe UI" w:cs="Segoe UI"/>
          <w:b/>
          <w:bCs/>
          <w:color w:val="222222"/>
          <w:sz w:val="24"/>
          <w:szCs w:val="24"/>
        </w:rPr>
        <w:t>Requirements for Teacher Licensure</w:t>
      </w:r>
      <w:r w:rsidRPr="52EDA663">
        <w:rPr>
          <w:rFonts w:ascii="Segoe UI" w:eastAsia="Times New Roman" w:hAnsi="Segoe UI" w:cs="Segoe UI"/>
          <w:color w:val="222222"/>
          <w:sz w:val="24"/>
          <w:szCs w:val="24"/>
        </w:rPr>
        <w:t>.</w:t>
      </w:r>
    </w:p>
    <w:p w14:paraId="0D47A285" w14:textId="454D57DC"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52EDA663">
        <w:rPr>
          <w:rFonts w:ascii="Segoe UI" w:eastAsia="Times New Roman" w:hAnsi="Segoe UI" w:cs="Segoe UI"/>
          <w:color w:val="212529"/>
          <w:sz w:val="24"/>
          <w:szCs w:val="24"/>
        </w:rPr>
        <w:t>(a) </w:t>
      </w:r>
      <w:r w:rsidRPr="52EDA663">
        <w:rPr>
          <w:rFonts w:ascii="Segoe UI" w:eastAsia="Times New Roman" w:hAnsi="Segoe UI" w:cs="Segoe UI"/>
          <w:b/>
          <w:bCs/>
          <w:color w:val="212529"/>
          <w:sz w:val="24"/>
          <w:szCs w:val="24"/>
        </w:rPr>
        <w:t>Provisional</w:t>
      </w:r>
      <w:r w:rsidRPr="52EDA663">
        <w:rPr>
          <w:rFonts w:ascii="Segoe UI" w:eastAsia="Times New Roman" w:hAnsi="Segoe UI" w:cs="Segoe UI"/>
          <w:color w:val="212529"/>
          <w:sz w:val="24"/>
          <w:szCs w:val="24"/>
        </w:rPr>
        <w:t>. This is available only for licenses under 603 CMR 7.04 (3) (a)</w:t>
      </w:r>
    </w:p>
    <w:p w14:paraId="10328264" w14:textId="77777777" w:rsidR="003F4552" w:rsidRPr="003F4552" w:rsidRDefault="003F4552" w:rsidP="002D18DF">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Possession of a bachelor's degree.</w:t>
      </w:r>
    </w:p>
    <w:p w14:paraId="7CC0E109" w14:textId="77777777" w:rsidR="003F4552" w:rsidRPr="003F4552" w:rsidRDefault="003F4552" w:rsidP="002D18DF">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0E8604A4" w14:textId="77777777" w:rsidR="003F4552" w:rsidRPr="003F4552" w:rsidRDefault="003F4552" w:rsidP="002D18DF">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subject matter knowledge test(s) appropriate to the license sought, based on the subject matter knowledge requirements set forth in 603 CMR 7.06, where available.</w:t>
      </w:r>
    </w:p>
    <w:p w14:paraId="466CD07C" w14:textId="77777777" w:rsidR="003F4552" w:rsidRPr="003F4552" w:rsidRDefault="003F4552" w:rsidP="002D18DF">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Competency Review for candidates seeking the following licenses:</w:t>
      </w:r>
    </w:p>
    <w:p w14:paraId="5786F4C5" w14:textId="77777777" w:rsidR="003F4552" w:rsidRPr="003F4552" w:rsidRDefault="003F4552" w:rsidP="002D18DF">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Teacher of students with moderate disabilities, teacher of students with severe disabilities, teacher of the deaf and hard-of-hearing, and teacher of the visually impaired.</w:t>
      </w:r>
    </w:p>
    <w:p w14:paraId="6F690D98" w14:textId="77777777" w:rsidR="003F4552" w:rsidRPr="003F4552" w:rsidRDefault="003F4552" w:rsidP="002D18DF">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Fields for which there is no subject matter knowledge test available.</w:t>
      </w:r>
    </w:p>
    <w:p w14:paraId="2C3B6CDE" w14:textId="6DF8EF1B" w:rsidR="003F4552" w:rsidRPr="003F4552" w:rsidRDefault="003F4552" w:rsidP="002D18DF">
      <w:pPr>
        <w:numPr>
          <w:ilvl w:val="1"/>
          <w:numId w:val="4"/>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lastRenderedPageBreak/>
        <w:t>Additional requirements for the early childhood, elementary, teacher of students with moderate disabilities, teacher of the deaf and hard of hearing (Oral/Aural) and teacher of the visually impaired licenses:</w:t>
      </w:r>
    </w:p>
    <w:p w14:paraId="7ECC42CE" w14:textId="64DD093D" w:rsidR="003F4552" w:rsidRPr="003F4552" w:rsidRDefault="003F4552" w:rsidP="28FCC5A1">
      <w:pPr>
        <w:numPr>
          <w:ilvl w:val="2"/>
          <w:numId w:val="4"/>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009D1B14">
        <w:rPr>
          <w:rFonts w:ascii="Segoe UI" w:eastAsia="Times New Roman" w:hAnsi="Segoe UI" w:cs="Segoe UI"/>
          <w:color w:val="212529"/>
          <w:sz w:val="24"/>
          <w:szCs w:val="24"/>
        </w:rPr>
        <w:t>S</w:t>
      </w:r>
      <w:r w:rsidRPr="28FCC5A1">
        <w:rPr>
          <w:rFonts w:ascii="Segoe UI" w:eastAsia="Times New Roman" w:hAnsi="Segoe UI" w:cs="Segoe UI"/>
          <w:color w:val="212529"/>
          <w:sz w:val="24"/>
          <w:szCs w:val="24"/>
        </w:rPr>
        <w:t>eminars or courses on ways to prepare and maintain students with disabilities for general classrooms; for example, use of strategies for learning and of behavioral management principles.</w:t>
      </w:r>
    </w:p>
    <w:p w14:paraId="7D2BE7F2" w14:textId="77777777" w:rsidR="003F4552" w:rsidRPr="003F4552" w:rsidRDefault="003F4552" w:rsidP="002D18DF">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Foundations of Reading test.</w:t>
      </w:r>
    </w:p>
    <w:p w14:paraId="186E2CB9" w14:textId="77777777" w:rsidR="003F4552" w:rsidRPr="003F4552" w:rsidRDefault="003F4552" w:rsidP="002D18DF">
      <w:pPr>
        <w:numPr>
          <w:ilvl w:val="1"/>
          <w:numId w:val="4"/>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Additional requirements for the teacher of students with severe disabilities, and teacher of the deaf and hard of hearing (American Sign Language/Total Communication) licenses: Seminars or courses on ways to prepare and maintain students with disabilities for general classrooms; for example, use of strategies for learning and of behavioral management principles.</w:t>
      </w:r>
    </w:p>
    <w:p w14:paraId="55B667C8" w14:textId="77777777" w:rsidR="003F4552" w:rsidRPr="003F4552" w:rsidRDefault="003F4552" w:rsidP="002D18DF">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Evidence of sound moral character.</w:t>
      </w:r>
    </w:p>
    <w:p w14:paraId="51B854C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2799FA97"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Initial</w:t>
      </w:r>
    </w:p>
    <w:p w14:paraId="592F3C95"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 bachelor's degree.</w:t>
      </w:r>
    </w:p>
    <w:p w14:paraId="04341625"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5D424023"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14:paraId="51A36F7B"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an approved route for the Initial license sought as set forth in 603 CMR 7.05.</w:t>
      </w:r>
    </w:p>
    <w:p w14:paraId="05F8A9B0"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6AAB5C2D">
        <w:rPr>
          <w:rFonts w:ascii="Segoe UI" w:eastAsia="Times New Roman" w:hAnsi="Segoe UI" w:cs="Segoe UI"/>
          <w:color w:val="212529"/>
          <w:sz w:val="24"/>
          <w:szCs w:val="24"/>
        </w:rPr>
        <w:t>For core academic teachers, possession of an SEI Teacher Endorsement.</w:t>
      </w:r>
    </w:p>
    <w:p w14:paraId="2F927CE9"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6AAB5C2D">
        <w:rPr>
          <w:rFonts w:ascii="Segoe UI" w:eastAsia="Times New Roman" w:hAnsi="Segoe UI" w:cs="Segoe UI"/>
          <w:color w:val="212529"/>
          <w:sz w:val="24"/>
          <w:szCs w:val="24"/>
        </w:rPr>
        <w:t>Evidence of sound moral character.</w:t>
      </w:r>
    </w:p>
    <w:p w14:paraId="21CEC46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14522B8B"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 </w:t>
      </w:r>
      <w:r w:rsidRPr="003F4552">
        <w:rPr>
          <w:rFonts w:ascii="Segoe UI" w:eastAsia="Times New Roman" w:hAnsi="Segoe UI" w:cs="Segoe UI"/>
          <w:b/>
          <w:bCs/>
          <w:color w:val="212529"/>
          <w:sz w:val="24"/>
          <w:szCs w:val="24"/>
        </w:rPr>
        <w:t>Professional</w:t>
      </w:r>
    </w:p>
    <w:p w14:paraId="2F5D31D6" w14:textId="7777777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 in the same field as the Professional license sought.</w:t>
      </w:r>
    </w:p>
    <w:p w14:paraId="254DBD61" w14:textId="7777777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 one-year induction program with a mentor and at least 50 hours of a mentored experience beyond the induction year.</w:t>
      </w:r>
    </w:p>
    <w:p w14:paraId="3266F586" w14:textId="7777777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full years of employment under the Initial license.</w:t>
      </w:r>
    </w:p>
    <w:p w14:paraId="32E5F3DE" w14:textId="7777777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one of the following:</w:t>
      </w:r>
    </w:p>
    <w:p w14:paraId="3AC94B7D" w14:textId="77777777" w:rsidR="003F4552" w:rsidRPr="003F4552" w:rsidRDefault="003F4552" w:rsidP="002D18DF">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An approved licensure program for the Professional license sought as set forth in the Guidelines for Program Approval.</w:t>
      </w:r>
    </w:p>
    <w:p w14:paraId="5761CAF5" w14:textId="77777777" w:rsidR="003F4552" w:rsidRPr="003F4552" w:rsidRDefault="003F4552" w:rsidP="002D18DF">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program leading to eligibility for master teacher status, such as those sponsored by the National Board for Professional Teaching Standards and others accepted by the Commissioner.</w:t>
      </w:r>
    </w:p>
    <w:p w14:paraId="5DB3FCF5" w14:textId="7273567B" w:rsidR="003F4552" w:rsidRPr="003F4552" w:rsidRDefault="003F4552" w:rsidP="002D18DF">
      <w:pPr>
        <w:numPr>
          <w:ilvl w:val="2"/>
          <w:numId w:val="4"/>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For those who have completed any master's or higher degree or other advanced graduate program in an accredited college or university, at least 12 credits of graduate level courses </w:t>
      </w:r>
      <w:r w:rsidR="00280C25" w:rsidRPr="00280C25">
        <w:rPr>
          <w:rFonts w:ascii="Segoe UI" w:eastAsia="Times New Roman" w:hAnsi="Segoe UI" w:cs="Segoe UI"/>
          <w:strike/>
          <w:color w:val="212529"/>
          <w:sz w:val="24"/>
          <w:szCs w:val="24"/>
        </w:rPr>
        <w:t>in</w:t>
      </w:r>
      <w:r w:rsidR="00280C25">
        <w:rPr>
          <w:rFonts w:ascii="Segoe UI" w:eastAsia="Times New Roman" w:hAnsi="Segoe UI" w:cs="Segoe UI"/>
          <w:color w:val="212529"/>
          <w:sz w:val="24"/>
          <w:szCs w:val="24"/>
        </w:rPr>
        <w:t xml:space="preserve"> </w:t>
      </w:r>
      <w:r w:rsidR="00742B5D" w:rsidRPr="00280C25">
        <w:rPr>
          <w:rFonts w:ascii="Segoe UI" w:eastAsia="Times New Roman" w:hAnsi="Segoe UI" w:cs="Segoe UI"/>
          <w:color w:val="000000" w:themeColor="text1"/>
          <w:sz w:val="24"/>
          <w:szCs w:val="24"/>
          <w:u w:val="single"/>
        </w:rPr>
        <w:t>each of which</w:t>
      </w:r>
      <w:r w:rsidR="5312C6F8" w:rsidRPr="00280C25">
        <w:rPr>
          <w:rFonts w:ascii="Segoe UI" w:eastAsia="Times New Roman" w:hAnsi="Segoe UI" w:cs="Segoe UI"/>
          <w:color w:val="000000" w:themeColor="text1"/>
          <w:sz w:val="24"/>
          <w:szCs w:val="24"/>
          <w:u w:val="single"/>
        </w:rPr>
        <w:t xml:space="preserve"> </w:t>
      </w:r>
      <w:r w:rsidRPr="00280C25">
        <w:rPr>
          <w:rFonts w:ascii="Segoe UI" w:eastAsia="Times New Roman" w:hAnsi="Segoe UI" w:cs="Segoe UI"/>
          <w:color w:val="000000" w:themeColor="text1"/>
          <w:sz w:val="24"/>
          <w:szCs w:val="24"/>
          <w:u w:val="single"/>
        </w:rPr>
        <w:t>in</w:t>
      </w:r>
      <w:r w:rsidR="43CA97F5" w:rsidRPr="00280C25">
        <w:rPr>
          <w:rFonts w:ascii="Segoe UI" w:eastAsia="Times New Roman" w:hAnsi="Segoe UI" w:cs="Segoe UI"/>
          <w:color w:val="000000" w:themeColor="text1"/>
          <w:sz w:val="24"/>
          <w:szCs w:val="24"/>
          <w:u w:val="single"/>
        </w:rPr>
        <w:t>clude</w:t>
      </w:r>
      <w:r w:rsidR="00FF1B1E" w:rsidRPr="00280C25">
        <w:rPr>
          <w:rFonts w:ascii="Segoe UI" w:eastAsia="Times New Roman" w:hAnsi="Segoe UI" w:cs="Segoe UI"/>
          <w:color w:val="000000" w:themeColor="text1"/>
          <w:sz w:val="24"/>
          <w:szCs w:val="24"/>
          <w:u w:val="single"/>
        </w:rPr>
        <w:t>s</w:t>
      </w:r>
      <w:r w:rsidRPr="280B2E19">
        <w:rPr>
          <w:rFonts w:ascii="Segoe UI" w:eastAsia="Times New Roman" w:hAnsi="Segoe UI" w:cs="Segoe UI"/>
          <w:color w:val="212529"/>
          <w:sz w:val="24"/>
          <w:szCs w:val="24"/>
        </w:rPr>
        <w:t xml:space="preserve"> </w:t>
      </w:r>
      <w:r w:rsidRPr="004D044A">
        <w:rPr>
          <w:rFonts w:ascii="Segoe UI" w:eastAsia="Times New Roman" w:hAnsi="Segoe UI" w:cs="Segoe UI"/>
          <w:strike/>
          <w:color w:val="212529"/>
          <w:sz w:val="24"/>
          <w:szCs w:val="24"/>
        </w:rPr>
        <w:t xml:space="preserve">in </w:t>
      </w:r>
      <w:r w:rsidRPr="6AAB5C2D">
        <w:rPr>
          <w:rFonts w:ascii="Segoe UI" w:eastAsia="Times New Roman" w:hAnsi="Segoe UI" w:cs="Segoe UI"/>
          <w:color w:val="212529"/>
          <w:sz w:val="24"/>
          <w:szCs w:val="24"/>
        </w:rPr>
        <w:t>subject matter knowledge or pedagogy based on the subject matter knowledge of the Professional license sought; these may include credits earned prior to application for the license.</w:t>
      </w:r>
    </w:p>
    <w:p w14:paraId="5CFC28AE" w14:textId="4047EF3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Additional requirement for the teacher of the deaf and hard of hearing license (American Sign Language/Total Communication): Passing score on a test of sign language proficiency approved by the Department.</w:t>
      </w:r>
    </w:p>
    <w:p w14:paraId="50B187B5"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45B00531"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 </w:t>
      </w:r>
      <w:r w:rsidRPr="003F4552">
        <w:rPr>
          <w:rFonts w:ascii="Segoe UI" w:eastAsia="Times New Roman" w:hAnsi="Segoe UI" w:cs="Segoe UI"/>
          <w:b/>
          <w:bCs/>
          <w:color w:val="212529"/>
          <w:sz w:val="24"/>
          <w:szCs w:val="24"/>
        </w:rPr>
        <w:t>Temporary</w:t>
      </w:r>
    </w:p>
    <w:p w14:paraId="0CC40BDC" w14:textId="77777777" w:rsidR="003F4552" w:rsidRPr="003F4552" w:rsidRDefault="003F4552" w:rsidP="002D18DF">
      <w:pPr>
        <w:pStyle w:val="ListParagraph"/>
        <w:numPr>
          <w:ilvl w:val="1"/>
          <w:numId w:val="5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 bachelor's degree.</w:t>
      </w:r>
    </w:p>
    <w:p w14:paraId="5807AF57" w14:textId="77777777" w:rsidR="003F4552" w:rsidRPr="003F4552" w:rsidRDefault="003F4552" w:rsidP="002D18DF">
      <w:pPr>
        <w:pStyle w:val="ListParagraph"/>
        <w:numPr>
          <w:ilvl w:val="1"/>
          <w:numId w:val="5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 valid educator license or certificate from another state or jurisdiction.</w:t>
      </w:r>
    </w:p>
    <w:p w14:paraId="39DE9431" w14:textId="77777777" w:rsidR="003F4552" w:rsidRPr="003F4552" w:rsidRDefault="003F4552" w:rsidP="002D18DF">
      <w:pPr>
        <w:pStyle w:val="ListParagraph"/>
        <w:numPr>
          <w:ilvl w:val="1"/>
          <w:numId w:val="5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years of employment under such valid license or certificate.</w:t>
      </w:r>
    </w:p>
    <w:p w14:paraId="2AE7F1BF" w14:textId="77777777" w:rsidR="003F4552" w:rsidRPr="003F4552" w:rsidRDefault="003F4552" w:rsidP="002D18DF">
      <w:pPr>
        <w:pStyle w:val="ListParagraph"/>
        <w:numPr>
          <w:ilvl w:val="1"/>
          <w:numId w:val="5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Has not failed any part of the applicable licensure tests required by 603 CMR 7.04 (2) (a) 2. and 3.</w:t>
      </w:r>
    </w:p>
    <w:p w14:paraId="1F31ECFA" w14:textId="77777777" w:rsidR="003F4552" w:rsidRPr="003F4552" w:rsidRDefault="003F4552" w:rsidP="002D18DF">
      <w:pPr>
        <w:pStyle w:val="ListParagraph"/>
        <w:numPr>
          <w:ilvl w:val="1"/>
          <w:numId w:val="55"/>
        </w:numPr>
        <w:shd w:val="clear" w:color="auto" w:fill="FFFFFF" w:themeFill="background1"/>
        <w:spacing w:before="100" w:beforeAutospacing="1" w:after="100" w:afterAutospacing="1" w:line="240" w:lineRule="auto"/>
        <w:rPr>
          <w:rFonts w:eastAsiaTheme="minorEastAsia"/>
          <w:color w:val="212529"/>
          <w:sz w:val="24"/>
          <w:szCs w:val="24"/>
        </w:rPr>
      </w:pPr>
      <w:r w:rsidRPr="6AAB5C2D">
        <w:rPr>
          <w:rFonts w:ascii="Segoe UI" w:eastAsia="Times New Roman" w:hAnsi="Segoe UI" w:cs="Segoe UI"/>
          <w:color w:val="212529"/>
          <w:sz w:val="24"/>
          <w:szCs w:val="24"/>
        </w:rPr>
        <w:t>Evidence of sound moral character.</w:t>
      </w:r>
    </w:p>
    <w:p w14:paraId="2EB1A095" w14:textId="4F3486E3" w:rsidR="003F4552" w:rsidRPr="003F4552" w:rsidRDefault="003F4552" w:rsidP="6AAB5C2D">
      <w:pPr>
        <w:shd w:val="clear" w:color="auto" w:fill="FFFFFF" w:themeFill="background1"/>
        <w:spacing w:beforeAutospacing="1" w:after="0" w:afterAutospacing="1" w:line="240" w:lineRule="auto"/>
        <w:ind w:left="720"/>
        <w:rPr>
          <w:rFonts w:ascii="Segoe UI" w:eastAsia="Times New Roman" w:hAnsi="Segoe UI" w:cs="Segoe UI"/>
          <w:color w:val="212529"/>
          <w:sz w:val="24"/>
          <w:szCs w:val="24"/>
        </w:rPr>
      </w:pPr>
    </w:p>
    <w:p w14:paraId="50487FB0" w14:textId="414300BC" w:rsidR="003F4552" w:rsidRPr="008820CF" w:rsidRDefault="5C36C357" w:rsidP="52EDA663">
      <w:pPr>
        <w:shd w:val="clear" w:color="auto" w:fill="FFFFFF" w:themeFill="background1"/>
        <w:spacing w:beforeAutospacing="1" w:after="0" w:afterAutospacing="1" w:line="240" w:lineRule="auto"/>
        <w:ind w:left="720"/>
        <w:rPr>
          <w:rFonts w:ascii="Segoe UI" w:eastAsia="Times New Roman" w:hAnsi="Segoe UI" w:cs="Segoe UI"/>
          <w:color w:val="000000" w:themeColor="text1"/>
          <w:sz w:val="24"/>
          <w:szCs w:val="24"/>
          <w:u w:val="single"/>
        </w:rPr>
      </w:pPr>
      <w:r w:rsidRPr="008820CF">
        <w:rPr>
          <w:rFonts w:ascii="Segoe UI" w:eastAsia="Times New Roman" w:hAnsi="Segoe UI" w:cs="Segoe UI"/>
          <w:color w:val="000000" w:themeColor="text1"/>
          <w:sz w:val="24"/>
          <w:szCs w:val="24"/>
          <w:u w:val="single"/>
        </w:rPr>
        <w:t xml:space="preserve">(e) </w:t>
      </w:r>
      <w:r w:rsidRPr="008820CF">
        <w:rPr>
          <w:rFonts w:ascii="Segoe UI" w:eastAsia="Times New Roman" w:hAnsi="Segoe UI" w:cs="Segoe UI"/>
          <w:b/>
          <w:color w:val="000000" w:themeColor="text1"/>
          <w:sz w:val="24"/>
          <w:szCs w:val="24"/>
          <w:u w:val="single"/>
        </w:rPr>
        <w:t>Military Spouse</w:t>
      </w:r>
      <w:r w:rsidRPr="008820CF">
        <w:rPr>
          <w:rFonts w:ascii="Segoe UI" w:eastAsia="Times New Roman" w:hAnsi="Segoe UI" w:cs="Segoe UI"/>
          <w:color w:val="000000" w:themeColor="text1"/>
          <w:sz w:val="24"/>
          <w:szCs w:val="24"/>
          <w:u w:val="single"/>
        </w:rPr>
        <w:t xml:space="preserve"> </w:t>
      </w:r>
    </w:p>
    <w:p w14:paraId="19419301" w14:textId="28B3CF72" w:rsidR="003F4552" w:rsidRPr="008820CF" w:rsidRDefault="5C36C357" w:rsidP="280B2E19">
      <w:pPr>
        <w:spacing w:beforeAutospacing="1" w:after="0" w:afterAutospacing="1" w:line="240" w:lineRule="auto"/>
        <w:ind w:left="720"/>
        <w:rPr>
          <w:rFonts w:ascii="Segoe UI" w:eastAsia="Segoe UI" w:hAnsi="Segoe UI" w:cs="Segoe UI"/>
          <w:color w:val="000000" w:themeColor="text1"/>
          <w:sz w:val="24"/>
          <w:szCs w:val="24"/>
          <w:u w:val="single"/>
        </w:rPr>
      </w:pPr>
      <w:r w:rsidRPr="008820CF">
        <w:rPr>
          <w:rFonts w:ascii="Segoe UI" w:eastAsia="Segoe UI" w:hAnsi="Segoe UI" w:cs="Segoe UI"/>
          <w:color w:val="000000" w:themeColor="text1"/>
          <w:sz w:val="24"/>
          <w:szCs w:val="24"/>
          <w:u w:val="single"/>
        </w:rPr>
        <w:t>1. Possession of a bachelor's degree</w:t>
      </w:r>
      <w:r w:rsidR="00632C85" w:rsidRPr="008820CF">
        <w:rPr>
          <w:rFonts w:ascii="Segoe UI" w:eastAsia="Segoe UI" w:hAnsi="Segoe UI" w:cs="Segoe UI"/>
          <w:color w:val="000000" w:themeColor="text1"/>
          <w:sz w:val="24"/>
          <w:szCs w:val="24"/>
          <w:u w:val="single"/>
        </w:rPr>
        <w:t>.</w:t>
      </w:r>
    </w:p>
    <w:p w14:paraId="7BB63FAA" w14:textId="4A0AC7F2" w:rsidR="008E5D9A" w:rsidRPr="28FCC5A1" w:rsidRDefault="5C36C357" w:rsidP="008E5D9A">
      <w:pPr>
        <w:spacing w:beforeAutospacing="1" w:after="0" w:afterAutospacing="1" w:line="240" w:lineRule="auto"/>
        <w:ind w:left="720"/>
        <w:rPr>
          <w:rFonts w:ascii="Segoe UI" w:eastAsia="Segoe UI" w:hAnsi="Segoe UI" w:cs="Segoe UI"/>
          <w:color w:val="000000" w:themeColor="text1"/>
          <w:sz w:val="24"/>
          <w:szCs w:val="24"/>
          <w:u w:val="single"/>
        </w:rPr>
      </w:pPr>
      <w:r w:rsidRPr="008820CF">
        <w:rPr>
          <w:rFonts w:ascii="Segoe UI" w:eastAsia="Segoe UI" w:hAnsi="Segoe UI" w:cs="Segoe UI"/>
          <w:color w:val="000000" w:themeColor="text1"/>
          <w:sz w:val="24"/>
          <w:szCs w:val="24"/>
          <w:u w:val="single"/>
        </w:rPr>
        <w:t xml:space="preserve">2. </w:t>
      </w:r>
      <w:r w:rsidR="00525733">
        <w:rPr>
          <w:rFonts w:ascii="Segoe UI" w:eastAsia="Segoe UI" w:hAnsi="Segoe UI" w:cs="Segoe UI"/>
          <w:color w:val="000000" w:themeColor="text1"/>
          <w:sz w:val="24"/>
          <w:szCs w:val="24"/>
          <w:u w:val="single"/>
        </w:rPr>
        <w:t xml:space="preserve">Military </w:t>
      </w:r>
      <w:r w:rsidR="00A36DA3">
        <w:rPr>
          <w:rFonts w:ascii="Segoe UI" w:eastAsia="Segoe UI" w:hAnsi="Segoe UI" w:cs="Segoe UI"/>
          <w:color w:val="000000" w:themeColor="text1"/>
          <w:sz w:val="24"/>
          <w:szCs w:val="24"/>
          <w:u w:val="single"/>
        </w:rPr>
        <w:t>S</w:t>
      </w:r>
      <w:r w:rsidRPr="008820CF">
        <w:rPr>
          <w:rFonts w:ascii="Segoe UI" w:eastAsia="Segoe UI" w:hAnsi="Segoe UI" w:cs="Segoe UI"/>
          <w:color w:val="000000" w:themeColor="text1"/>
          <w:sz w:val="24"/>
          <w:szCs w:val="24"/>
          <w:u w:val="single"/>
        </w:rPr>
        <w:t xml:space="preserve">pouse </w:t>
      </w:r>
      <w:r w:rsidR="008E5D9A">
        <w:rPr>
          <w:rFonts w:ascii="Segoe UI" w:eastAsia="Segoe UI" w:hAnsi="Segoe UI" w:cs="Segoe UI"/>
          <w:color w:val="000000" w:themeColor="text1"/>
          <w:sz w:val="24"/>
          <w:szCs w:val="24"/>
          <w:u w:val="single"/>
        </w:rPr>
        <w:t>as defined in 603 CMR 7.0</w:t>
      </w:r>
      <w:r w:rsidR="00D63171">
        <w:rPr>
          <w:rFonts w:ascii="Segoe UI" w:eastAsia="Segoe UI" w:hAnsi="Segoe UI" w:cs="Segoe UI"/>
          <w:color w:val="000000" w:themeColor="text1"/>
          <w:sz w:val="24"/>
          <w:szCs w:val="24"/>
          <w:u w:val="single"/>
        </w:rPr>
        <w:t>2</w:t>
      </w:r>
    </w:p>
    <w:p w14:paraId="02689B9B" w14:textId="7E96710D" w:rsidR="003F4552" w:rsidRPr="008820CF" w:rsidRDefault="008E5D9A" w:rsidP="28FCC5A1">
      <w:pPr>
        <w:spacing w:beforeAutospacing="1" w:after="0" w:afterAutospacing="1" w:line="240" w:lineRule="auto"/>
        <w:ind w:left="720"/>
        <w:rPr>
          <w:rFonts w:ascii="Segoe UI" w:eastAsia="Segoe UI" w:hAnsi="Segoe UI" w:cs="Segoe UI"/>
          <w:color w:val="000000" w:themeColor="text1"/>
          <w:sz w:val="24"/>
          <w:szCs w:val="24"/>
          <w:u w:val="single"/>
        </w:rPr>
      </w:pPr>
      <w:r>
        <w:rPr>
          <w:rFonts w:ascii="Segoe UI" w:eastAsia="Segoe UI" w:hAnsi="Segoe UI" w:cs="Segoe UI"/>
          <w:color w:val="000000" w:themeColor="text1"/>
          <w:sz w:val="24"/>
          <w:szCs w:val="24"/>
          <w:u w:val="single"/>
        </w:rPr>
        <w:t>3</w:t>
      </w:r>
      <w:r w:rsidR="5C36C357" w:rsidRPr="28FCC5A1">
        <w:rPr>
          <w:rFonts w:ascii="Segoe UI" w:eastAsia="Segoe UI" w:hAnsi="Segoe UI" w:cs="Segoe UI"/>
          <w:color w:val="000000" w:themeColor="text1"/>
          <w:sz w:val="24"/>
          <w:szCs w:val="24"/>
          <w:u w:val="single"/>
        </w:rPr>
        <w:t>. Possession of a valid</w:t>
      </w:r>
      <w:r>
        <w:rPr>
          <w:rFonts w:ascii="Segoe UI" w:eastAsia="Segoe UI" w:hAnsi="Segoe UI" w:cs="Segoe UI"/>
          <w:color w:val="000000" w:themeColor="text1"/>
          <w:sz w:val="24"/>
          <w:szCs w:val="24"/>
          <w:u w:val="single"/>
        </w:rPr>
        <w:t xml:space="preserve"> educator </w:t>
      </w:r>
      <w:r w:rsidR="5C36C357" w:rsidRPr="28FCC5A1">
        <w:rPr>
          <w:rFonts w:ascii="Segoe UI" w:eastAsia="Segoe UI" w:hAnsi="Segoe UI" w:cs="Segoe UI"/>
          <w:color w:val="000000" w:themeColor="text1"/>
          <w:sz w:val="24"/>
          <w:szCs w:val="24"/>
          <w:u w:val="single"/>
        </w:rPr>
        <w:t>license/certificate issued by a state.</w:t>
      </w:r>
    </w:p>
    <w:p w14:paraId="63308FAD" w14:textId="7C725481" w:rsidR="003F4552" w:rsidRPr="008820CF" w:rsidRDefault="5C36C357" w:rsidP="280B2E19">
      <w:pPr>
        <w:spacing w:beforeAutospacing="1" w:after="0" w:afterAutospacing="1" w:line="240" w:lineRule="auto"/>
        <w:ind w:left="720"/>
        <w:rPr>
          <w:rFonts w:ascii="Segoe UI" w:eastAsia="Segoe UI" w:hAnsi="Segoe UI" w:cs="Segoe UI"/>
          <w:color w:val="000000" w:themeColor="text1"/>
          <w:sz w:val="24"/>
          <w:szCs w:val="24"/>
          <w:u w:val="single"/>
        </w:rPr>
      </w:pPr>
      <w:r w:rsidRPr="008820CF">
        <w:rPr>
          <w:rFonts w:ascii="Segoe UI" w:eastAsia="Segoe UI" w:hAnsi="Segoe UI" w:cs="Segoe UI"/>
          <w:color w:val="000000" w:themeColor="text1"/>
          <w:sz w:val="24"/>
          <w:szCs w:val="24"/>
          <w:u w:val="single"/>
        </w:rPr>
        <w:t xml:space="preserve">5. </w:t>
      </w:r>
      <w:r w:rsidR="005F792D">
        <w:rPr>
          <w:rFonts w:ascii="Segoe UI" w:eastAsia="Segoe UI" w:hAnsi="Segoe UI" w:cs="Segoe UI"/>
          <w:color w:val="000000" w:themeColor="text1"/>
          <w:sz w:val="24"/>
          <w:szCs w:val="24"/>
          <w:u w:val="single"/>
        </w:rPr>
        <w:t>T</w:t>
      </w:r>
      <w:r w:rsidRPr="008820CF">
        <w:rPr>
          <w:rFonts w:ascii="Segoe UI" w:eastAsia="Segoe UI" w:hAnsi="Segoe UI" w:cs="Segoe UI"/>
          <w:color w:val="000000" w:themeColor="text1"/>
          <w:sz w:val="24"/>
          <w:szCs w:val="24"/>
          <w:u w:val="single"/>
        </w:rPr>
        <w:t>esting requirements for the license sought</w:t>
      </w:r>
      <w:r w:rsidR="005F792D">
        <w:rPr>
          <w:rFonts w:ascii="Segoe UI" w:eastAsia="Segoe UI" w:hAnsi="Segoe UI" w:cs="Segoe UI"/>
          <w:color w:val="000000" w:themeColor="text1"/>
          <w:sz w:val="24"/>
          <w:szCs w:val="24"/>
          <w:u w:val="single"/>
        </w:rPr>
        <w:t xml:space="preserve"> not yet satisfied</w:t>
      </w:r>
      <w:r w:rsidRPr="008820CF">
        <w:rPr>
          <w:rFonts w:ascii="Segoe UI" w:eastAsia="Segoe UI" w:hAnsi="Segoe UI" w:cs="Segoe UI"/>
          <w:color w:val="000000" w:themeColor="text1"/>
          <w:sz w:val="24"/>
          <w:szCs w:val="24"/>
          <w:u w:val="single"/>
        </w:rPr>
        <w:t>.</w:t>
      </w:r>
    </w:p>
    <w:p w14:paraId="7FE5E5A8" w14:textId="1396C0F9" w:rsidR="003F4552" w:rsidRPr="008820CF" w:rsidRDefault="5C36C357" w:rsidP="280B2E19">
      <w:pPr>
        <w:spacing w:beforeAutospacing="1" w:after="0" w:afterAutospacing="1" w:line="240" w:lineRule="auto"/>
        <w:ind w:left="720"/>
        <w:rPr>
          <w:rFonts w:ascii="Segoe UI" w:eastAsia="Segoe UI" w:hAnsi="Segoe UI" w:cs="Segoe UI"/>
          <w:color w:val="000000" w:themeColor="text1"/>
          <w:sz w:val="24"/>
          <w:szCs w:val="24"/>
          <w:u w:val="single"/>
        </w:rPr>
      </w:pPr>
      <w:r w:rsidRPr="008820CF">
        <w:rPr>
          <w:rFonts w:ascii="Segoe UI" w:eastAsia="Segoe UI" w:hAnsi="Segoe UI" w:cs="Segoe UI"/>
          <w:color w:val="000000" w:themeColor="text1"/>
          <w:sz w:val="24"/>
          <w:szCs w:val="24"/>
          <w:u w:val="single"/>
        </w:rPr>
        <w:t xml:space="preserve">6. Evidence of sound moral character. </w:t>
      </w:r>
    </w:p>
    <w:p w14:paraId="595CFC53" w14:textId="1DF9F66D" w:rsidR="003F4552" w:rsidRPr="003F4552" w:rsidRDefault="003F4552" w:rsidP="6AAB5C2D">
      <w:pPr>
        <w:shd w:val="clear" w:color="auto" w:fill="FFFFFF" w:themeFill="background1"/>
        <w:spacing w:beforeAutospacing="1" w:after="0" w:afterAutospacing="1" w:line="240" w:lineRule="auto"/>
        <w:ind w:left="720"/>
        <w:rPr>
          <w:rFonts w:ascii="Segoe UI" w:eastAsia="Times New Roman" w:hAnsi="Segoe UI" w:cs="Segoe UI"/>
          <w:color w:val="212529"/>
          <w:sz w:val="24"/>
          <w:szCs w:val="24"/>
        </w:rPr>
      </w:pPr>
    </w:p>
    <w:p w14:paraId="5F48DD42" w14:textId="6BE4D008"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6AAB5C2D">
        <w:rPr>
          <w:rFonts w:ascii="Segoe UI" w:eastAsia="Times New Roman" w:hAnsi="Segoe UI" w:cs="Segoe UI"/>
          <w:color w:val="222222"/>
          <w:sz w:val="24"/>
          <w:szCs w:val="24"/>
        </w:rPr>
        <w:t>(e) </w:t>
      </w:r>
      <w:r w:rsidRPr="6AAB5C2D">
        <w:rPr>
          <w:rFonts w:ascii="Segoe UI" w:eastAsia="Times New Roman" w:hAnsi="Segoe UI" w:cs="Segoe UI"/>
          <w:b/>
          <w:bCs/>
          <w:color w:val="222222"/>
          <w:sz w:val="24"/>
          <w:szCs w:val="24"/>
        </w:rPr>
        <w:t>Alternative Assessment Pilot</w:t>
      </w:r>
      <w:r>
        <w:br/>
      </w:r>
      <w:r w:rsidRPr="6AAB5C2D">
        <w:rPr>
          <w:rFonts w:ascii="Segoe UI" w:eastAsia="Times New Roman" w:hAnsi="Segoe UI" w:cs="Segoe UI"/>
          <w:color w:val="222222"/>
          <w:sz w:val="24"/>
          <w:szCs w:val="24"/>
        </w:rPr>
        <w:t xml:space="preserve">The Department may conduct a pilot of alternative assessments identified or developed to satisfy the requirements of 603 CMR 7.04 (2) (a) (2) and (3), and 603 CMR 7.04 (2) (b) (2) and (3), and 603 CMR 1.06 (4) (a). Any alternative assessment identified or developed for this purpose shall be determined by the Commissioner to be comparable to the MTEL Communication and Literacy Skills test or subject matter knowledge test. The alternative assessment pilot period shall continue through June 30, </w:t>
      </w:r>
      <w:r w:rsidRPr="00D84448">
        <w:rPr>
          <w:rFonts w:ascii="Segoe UI" w:eastAsia="Times New Roman" w:hAnsi="Segoe UI" w:cs="Segoe UI"/>
          <w:color w:val="222222"/>
          <w:sz w:val="24"/>
          <w:szCs w:val="24"/>
          <w:u w:val="single"/>
        </w:rPr>
        <w:t>2025</w:t>
      </w:r>
      <w:r w:rsidR="00D84448">
        <w:rPr>
          <w:rFonts w:ascii="Segoe UI" w:eastAsia="Times New Roman" w:hAnsi="Segoe UI" w:cs="Segoe UI"/>
          <w:color w:val="222222"/>
          <w:sz w:val="24"/>
          <w:szCs w:val="24"/>
          <w:u w:val="single"/>
        </w:rPr>
        <w:t xml:space="preserve"> </w:t>
      </w:r>
      <w:r w:rsidR="00D84448">
        <w:rPr>
          <w:rFonts w:ascii="Segoe UI" w:eastAsia="Times New Roman" w:hAnsi="Segoe UI" w:cs="Segoe UI"/>
          <w:strike/>
          <w:color w:val="222222"/>
          <w:sz w:val="24"/>
          <w:szCs w:val="24"/>
        </w:rPr>
        <w:t>2024</w:t>
      </w:r>
      <w:r w:rsidRPr="00D84448">
        <w:rPr>
          <w:rFonts w:ascii="Segoe UI" w:eastAsia="Times New Roman" w:hAnsi="Segoe UI" w:cs="Segoe UI"/>
          <w:color w:val="222222"/>
          <w:sz w:val="24"/>
          <w:szCs w:val="24"/>
          <w:u w:val="single"/>
        </w:rPr>
        <w:t>.</w:t>
      </w:r>
      <w:r w:rsidRPr="6AAB5C2D">
        <w:rPr>
          <w:rFonts w:ascii="Segoe UI" w:eastAsia="Times New Roman" w:hAnsi="Segoe UI" w:cs="Segoe UI"/>
          <w:color w:val="222222"/>
          <w:sz w:val="24"/>
          <w:szCs w:val="24"/>
        </w:rPr>
        <w:t xml:space="preserve"> Any candidate who passes an alternative assessment </w:t>
      </w:r>
      <w:r w:rsidRPr="00F921A7">
        <w:rPr>
          <w:rFonts w:ascii="Segoe UI" w:eastAsia="Times New Roman" w:hAnsi="Segoe UI" w:cs="Segoe UI"/>
          <w:sz w:val="24"/>
          <w:szCs w:val="24"/>
          <w:u w:val="single"/>
        </w:rPr>
        <w:t>taken prior to July 1, 2025</w:t>
      </w:r>
      <w:r w:rsidRPr="00F921A7">
        <w:rPr>
          <w:rFonts w:ascii="Segoe UI" w:eastAsia="Times New Roman" w:hAnsi="Segoe UI" w:cs="Segoe UI"/>
          <w:sz w:val="24"/>
          <w:szCs w:val="24"/>
        </w:rPr>
        <w:t xml:space="preserve"> </w:t>
      </w:r>
      <w:r w:rsidRPr="00F53308" w:rsidDel="003F4552">
        <w:rPr>
          <w:rFonts w:ascii="Segoe UI" w:eastAsia="Times New Roman" w:hAnsi="Segoe UI" w:cs="Segoe UI"/>
          <w:strike/>
          <w:color w:val="222222"/>
          <w:sz w:val="24"/>
          <w:szCs w:val="24"/>
        </w:rPr>
        <w:t>during that period</w:t>
      </w:r>
      <w:r w:rsidRPr="6AAB5C2D" w:rsidDel="003F4552">
        <w:rPr>
          <w:rFonts w:ascii="Segoe UI" w:eastAsia="Times New Roman" w:hAnsi="Segoe UI" w:cs="Segoe UI"/>
          <w:color w:val="222222"/>
          <w:sz w:val="24"/>
          <w:szCs w:val="24"/>
        </w:rPr>
        <w:t xml:space="preserve"> </w:t>
      </w:r>
      <w:r w:rsidRPr="6AAB5C2D">
        <w:rPr>
          <w:rFonts w:ascii="Segoe UI" w:eastAsia="Times New Roman" w:hAnsi="Segoe UI" w:cs="Segoe UI"/>
          <w:color w:val="222222"/>
          <w:sz w:val="24"/>
          <w:szCs w:val="24"/>
        </w:rPr>
        <w:t>will be deemed to have satisfied the requirements of 603 CMR 7.04 (2) (a) (2), or (a) (3), or 603 CMR 7.04 (2) (b) (2) or (b) (3), or 603 CMR 1.06 (4) (a), as applicable. During the period of the alternative assessment pilot, the Commissioner will report to the Board at least annually on any alternative assessments, including the number of candidates taking the alternative assessments, any evaluative information regarding these candidates, patterns of employment, and feedback from school districts and educator preparation programs. Prior to making any recommendations following the conclusion of the pilot, the Commissioner shall conduct or contract for an evaluation of the alternative assessment pilot.</w:t>
      </w:r>
    </w:p>
    <w:p w14:paraId="095D1668"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(3) </w:t>
      </w:r>
      <w:r w:rsidRPr="003F4552">
        <w:rPr>
          <w:rFonts w:ascii="Segoe UI" w:eastAsia="Times New Roman" w:hAnsi="Segoe UI" w:cs="Segoe UI"/>
          <w:b/>
          <w:bCs/>
          <w:color w:val="222222"/>
          <w:sz w:val="24"/>
          <w:szCs w:val="24"/>
        </w:rPr>
        <w:t>Licenses Issued</w:t>
      </w:r>
      <w:r w:rsidRPr="003F4552">
        <w:rPr>
          <w:rFonts w:ascii="Segoe UI" w:eastAsia="Times New Roman" w:hAnsi="Segoe UI" w:cs="Segoe UI"/>
          <w:color w:val="222222"/>
          <w:sz w:val="24"/>
          <w:szCs w:val="24"/>
        </w:rPr>
        <w:t>. The following licenses will be issued and will be valid for employment at the grade levels indicated:</w:t>
      </w:r>
    </w:p>
    <w:p w14:paraId="533136B2"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Teacher Licenses and Levels</w:t>
      </w:r>
    </w:p>
    <w:p w14:paraId="220C3D3B"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Biology</w:t>
      </w:r>
    </w:p>
    <w:p w14:paraId="4A95CFDB"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8–12</w:t>
      </w:r>
    </w:p>
    <w:p w14:paraId="7053F313"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Business</w:t>
      </w:r>
    </w:p>
    <w:p w14:paraId="5FA11D08"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5–12</w:t>
      </w:r>
    </w:p>
    <w:p w14:paraId="42E3A2EF"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Chemistry</w:t>
      </w:r>
    </w:p>
    <w:p w14:paraId="31EE7B4C"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8–12</w:t>
      </w:r>
    </w:p>
    <w:p w14:paraId="24FCEF99"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Dance</w:t>
      </w:r>
    </w:p>
    <w:p w14:paraId="16808405"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5B557993"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Digital Literacy/Computer Science</w:t>
      </w:r>
    </w:p>
    <w:p w14:paraId="7925DA5C" w14:textId="0B5FBF44" w:rsidR="003F4552" w:rsidRPr="003F4552" w:rsidRDefault="11C7878D" w:rsidP="7B2F1667">
      <w:pPr>
        <w:shd w:val="clear" w:color="auto" w:fill="FFFFFF" w:themeFill="background1"/>
        <w:spacing w:before="100" w:beforeAutospacing="1" w:after="100" w:afterAutospacing="1" w:line="240" w:lineRule="auto"/>
        <w:ind w:left="1440"/>
        <w:rPr>
          <w:rFonts w:ascii="Segoe UI" w:eastAsia="Times New Roman" w:hAnsi="Segoe UI" w:cs="Segoe UI"/>
          <w:color w:val="212529"/>
          <w:sz w:val="24"/>
          <w:szCs w:val="24"/>
        </w:rPr>
      </w:pPr>
      <w:r w:rsidRPr="004D044A">
        <w:rPr>
          <w:rFonts w:ascii="Segoe UI" w:eastAsia="Times New Roman" w:hAnsi="Segoe UI" w:cs="Segoe UI"/>
          <w:color w:val="212529"/>
          <w:sz w:val="24"/>
          <w:szCs w:val="24"/>
          <w:u w:val="single"/>
        </w:rPr>
        <w:t>PreK-</w:t>
      </w:r>
      <w:r w:rsidR="148E0924" w:rsidRPr="7B2F1667">
        <w:rPr>
          <w:rFonts w:ascii="Segoe UI" w:eastAsia="Times New Roman" w:hAnsi="Segoe UI" w:cs="Segoe UI"/>
          <w:color w:val="212529"/>
          <w:sz w:val="24"/>
          <w:szCs w:val="24"/>
        </w:rPr>
        <w:t>6</w:t>
      </w:r>
      <w:r w:rsidRPr="004D044A">
        <w:rPr>
          <w:rFonts w:ascii="Segoe UI" w:eastAsia="Times New Roman" w:hAnsi="Segoe UI" w:cs="Segoe UI"/>
          <w:color w:val="212529"/>
          <w:sz w:val="24"/>
          <w:szCs w:val="24"/>
          <w:u w:val="single"/>
        </w:rPr>
        <w:t xml:space="preserve">; </w:t>
      </w:r>
      <w:r w:rsidR="050F856B" w:rsidRPr="7B2F1667">
        <w:rPr>
          <w:rFonts w:ascii="Segoe UI" w:eastAsia="Times New Roman" w:hAnsi="Segoe UI" w:cs="Segoe UI"/>
          <w:color w:val="212529"/>
          <w:sz w:val="24"/>
          <w:szCs w:val="24"/>
        </w:rPr>
        <w:t>5–12</w:t>
      </w:r>
    </w:p>
    <w:p w14:paraId="3C36F315"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Early Childhood</w:t>
      </w:r>
    </w:p>
    <w:p w14:paraId="2318499E"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PreK–2</w:t>
      </w:r>
    </w:p>
    <w:p w14:paraId="75CCF5D5"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Earth and Space Science</w:t>
      </w:r>
    </w:p>
    <w:p w14:paraId="52FFD880"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8–12</w:t>
      </w:r>
    </w:p>
    <w:p w14:paraId="3C218489"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Elementary</w:t>
      </w:r>
    </w:p>
    <w:p w14:paraId="6CE65408"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1–6</w:t>
      </w:r>
    </w:p>
    <w:p w14:paraId="5B32B60F"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English</w:t>
      </w:r>
    </w:p>
    <w:p w14:paraId="437F40BB"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5–12</w:t>
      </w:r>
    </w:p>
    <w:p w14:paraId="03E31343"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English as a Second Language (ESL)</w:t>
      </w:r>
    </w:p>
    <w:p w14:paraId="3966B633"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PreK–6; 5–12</w:t>
      </w:r>
    </w:p>
    <w:p w14:paraId="34689998" w14:textId="3EBFA4BC" w:rsidR="003F4552" w:rsidRPr="00F921A7" w:rsidRDefault="003F4552" w:rsidP="002D18DF">
      <w:pPr>
        <w:numPr>
          <w:ilvl w:val="1"/>
          <w:numId w:val="5"/>
        </w:numPr>
        <w:shd w:val="clear" w:color="auto" w:fill="FFFFFF" w:themeFill="background1"/>
        <w:spacing w:before="100" w:beforeAutospacing="1" w:after="100" w:afterAutospacing="1" w:line="240" w:lineRule="auto"/>
        <w:rPr>
          <w:rFonts w:ascii="Segoe UI" w:eastAsia="Times New Roman" w:hAnsi="Segoe UI" w:cs="Segoe UI"/>
          <w:strike/>
          <w:color w:val="212529"/>
          <w:sz w:val="24"/>
          <w:szCs w:val="24"/>
        </w:rPr>
      </w:pPr>
      <w:r w:rsidRPr="00F921A7">
        <w:rPr>
          <w:rFonts w:ascii="Segoe UI" w:eastAsia="Times New Roman" w:hAnsi="Segoe UI" w:cs="Segoe UI"/>
          <w:strike/>
          <w:color w:val="212529"/>
          <w:sz w:val="24"/>
          <w:szCs w:val="24"/>
        </w:rPr>
        <w:t>Foreign Language</w:t>
      </w:r>
    </w:p>
    <w:p w14:paraId="2BD9389B" w14:textId="77777777" w:rsidR="003F4552" w:rsidRPr="00F921A7" w:rsidRDefault="003F4552" w:rsidP="25C20289">
      <w:pPr>
        <w:shd w:val="clear" w:color="auto" w:fill="FFFFFF" w:themeFill="background1"/>
        <w:spacing w:before="100" w:beforeAutospacing="1" w:after="100" w:afterAutospacing="1" w:line="240" w:lineRule="auto"/>
        <w:ind w:left="1440"/>
        <w:rPr>
          <w:rFonts w:ascii="Segoe UI" w:eastAsia="Times New Roman" w:hAnsi="Segoe UI" w:cs="Segoe UI"/>
          <w:strike/>
          <w:color w:val="212529"/>
          <w:sz w:val="24"/>
          <w:szCs w:val="24"/>
        </w:rPr>
      </w:pPr>
      <w:r w:rsidRPr="00F921A7">
        <w:rPr>
          <w:rFonts w:ascii="Segoe UI" w:eastAsia="Times New Roman" w:hAnsi="Segoe UI" w:cs="Segoe UI"/>
          <w:strike/>
          <w:color w:val="212529"/>
          <w:sz w:val="24"/>
          <w:szCs w:val="24"/>
        </w:rPr>
        <w:t>PreK–6; 5–12</w:t>
      </w:r>
    </w:p>
    <w:p w14:paraId="475D6AB9"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General Science</w:t>
      </w:r>
    </w:p>
    <w:p w14:paraId="65D421EF"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1–6; 5–8</w:t>
      </w:r>
    </w:p>
    <w:p w14:paraId="1626A8CA"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Health/Family and Consumer Sciences</w:t>
      </w:r>
    </w:p>
    <w:p w14:paraId="6426147D"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23ECE7B6" w14:textId="4BDF7363" w:rsidR="003F4552" w:rsidRPr="00F921A7" w:rsidRDefault="003F4552" w:rsidP="002D18DF">
      <w:pPr>
        <w:numPr>
          <w:ilvl w:val="1"/>
          <w:numId w:val="5"/>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25C20289">
        <w:rPr>
          <w:rFonts w:ascii="Segoe UI" w:eastAsia="Times New Roman" w:hAnsi="Segoe UI" w:cs="Segoe UI"/>
          <w:color w:val="212529"/>
          <w:sz w:val="24"/>
          <w:szCs w:val="24"/>
        </w:rPr>
        <w:t>History</w:t>
      </w:r>
      <w:r w:rsidRPr="00F921A7">
        <w:rPr>
          <w:rFonts w:ascii="Segoe UI" w:eastAsia="Times New Roman" w:hAnsi="Segoe UI" w:cs="Segoe UI"/>
          <w:color w:val="212529"/>
          <w:sz w:val="24"/>
          <w:szCs w:val="24"/>
          <w:u w:val="single"/>
        </w:rPr>
        <w:t>/Social Science</w:t>
      </w:r>
    </w:p>
    <w:p w14:paraId="528204F6"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1–6; 5–12</w:t>
      </w:r>
    </w:p>
    <w:p w14:paraId="61053505"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Latin and Classical Humanities</w:t>
      </w:r>
    </w:p>
    <w:p w14:paraId="1FCFF0FD"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5–12</w:t>
      </w:r>
    </w:p>
    <w:p w14:paraId="075CCA2B"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Library</w:t>
      </w:r>
    </w:p>
    <w:p w14:paraId="0DC48633"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475D1D4E"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Mathematics</w:t>
      </w:r>
    </w:p>
    <w:p w14:paraId="5A3A1DD0"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1–6; 5–8; 8–12</w:t>
      </w:r>
    </w:p>
    <w:p w14:paraId="0296A4A9"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Middle School: Humanities</w:t>
      </w:r>
    </w:p>
    <w:p w14:paraId="683790AE"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5–8</w:t>
      </w:r>
    </w:p>
    <w:p w14:paraId="36B64046"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Middle School: Mathematics/Science</w:t>
      </w:r>
    </w:p>
    <w:p w14:paraId="08CC9ED7"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5–8</w:t>
      </w:r>
    </w:p>
    <w:p w14:paraId="2CF656AE"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Music: Vocal/Instrumental/General</w:t>
      </w:r>
    </w:p>
    <w:p w14:paraId="01680A03"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0F54BC6E"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Physical Education</w:t>
      </w:r>
    </w:p>
    <w:p w14:paraId="40CD894D"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PreK–8; 5–12</w:t>
      </w:r>
    </w:p>
    <w:p w14:paraId="28191CF0"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Physics</w:t>
      </w:r>
    </w:p>
    <w:p w14:paraId="6677E9C5"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8–12</w:t>
      </w:r>
    </w:p>
    <w:p w14:paraId="21500874" w14:textId="77777777" w:rsidR="003F4552" w:rsidRPr="00815896" w:rsidRDefault="003F4552" w:rsidP="002D18DF">
      <w:pPr>
        <w:numPr>
          <w:ilvl w:val="1"/>
          <w:numId w:val="5"/>
        </w:numPr>
        <w:shd w:val="clear" w:color="auto" w:fill="FFFFFF" w:themeFill="background1"/>
        <w:spacing w:before="100" w:beforeAutospacing="1" w:after="100" w:afterAutospacing="1" w:line="240" w:lineRule="auto"/>
        <w:rPr>
          <w:rFonts w:ascii="Segoe UI" w:eastAsia="Times New Roman" w:hAnsi="Segoe UI" w:cs="Segoe UI"/>
          <w:strike/>
          <w:color w:val="212529"/>
          <w:sz w:val="24"/>
          <w:szCs w:val="24"/>
        </w:rPr>
      </w:pPr>
      <w:r w:rsidRPr="00815896">
        <w:rPr>
          <w:rFonts w:ascii="Segoe UI" w:eastAsia="Times New Roman" w:hAnsi="Segoe UI" w:cs="Segoe UI"/>
          <w:strike/>
          <w:color w:val="212529"/>
          <w:sz w:val="24"/>
          <w:szCs w:val="24"/>
        </w:rPr>
        <w:t>Social Science</w:t>
      </w:r>
    </w:p>
    <w:p w14:paraId="16611479" w14:textId="77777777" w:rsidR="003F4552" w:rsidRPr="00815896" w:rsidRDefault="003F4552" w:rsidP="25C20289">
      <w:pPr>
        <w:shd w:val="clear" w:color="auto" w:fill="FFFFFF" w:themeFill="background1"/>
        <w:spacing w:before="100" w:beforeAutospacing="1" w:after="100" w:afterAutospacing="1" w:line="240" w:lineRule="auto"/>
        <w:ind w:left="1440"/>
        <w:rPr>
          <w:rFonts w:ascii="Segoe UI" w:eastAsia="Times New Roman" w:hAnsi="Segoe UI" w:cs="Segoe UI"/>
          <w:strike/>
          <w:color w:val="212529"/>
          <w:sz w:val="24"/>
          <w:szCs w:val="24"/>
        </w:rPr>
      </w:pPr>
      <w:r w:rsidRPr="00815896">
        <w:rPr>
          <w:rFonts w:ascii="Segoe UI" w:eastAsia="Times New Roman" w:hAnsi="Segoe UI" w:cs="Segoe UI"/>
          <w:strike/>
          <w:color w:val="212529"/>
          <w:sz w:val="24"/>
          <w:szCs w:val="24"/>
        </w:rPr>
        <w:t>5–12</w:t>
      </w:r>
    </w:p>
    <w:p w14:paraId="255B20A1"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Speech</w:t>
      </w:r>
    </w:p>
    <w:p w14:paraId="33FF7C95"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6B5B2D87"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Teacher of Students with Moderate Disabilities</w:t>
      </w:r>
    </w:p>
    <w:p w14:paraId="23EE863C"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PreK–8; 5–12</w:t>
      </w:r>
    </w:p>
    <w:p w14:paraId="10A07EBF"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Teacher of Students with Severe Disabilities</w:t>
      </w:r>
    </w:p>
    <w:p w14:paraId="782B1BC8"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28D5C2EA"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Teacher of the Deaf and Hard-of-Hearing</w:t>
      </w:r>
    </w:p>
    <w:p w14:paraId="2BA35D35"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353B77B2"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Teacher of the Visually Impaired</w:t>
      </w:r>
    </w:p>
    <w:p w14:paraId="456BBF68"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519AC728"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Technology/Engineering</w:t>
      </w:r>
    </w:p>
    <w:p w14:paraId="39D72339"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5–12</w:t>
      </w:r>
    </w:p>
    <w:p w14:paraId="0D6F0572"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Theater</w:t>
      </w:r>
    </w:p>
    <w:p w14:paraId="7730A1AE"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1FB7840D"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25C20289">
        <w:rPr>
          <w:rFonts w:ascii="Segoe UI" w:eastAsia="Times New Roman" w:hAnsi="Segoe UI" w:cs="Segoe UI"/>
          <w:color w:val="212529"/>
          <w:sz w:val="24"/>
          <w:szCs w:val="24"/>
        </w:rPr>
        <w:t>Visual Art</w:t>
      </w:r>
    </w:p>
    <w:p w14:paraId="5E51B9AB" w14:textId="77777777" w:rsidR="003F4552" w:rsidRPr="003F4552" w:rsidRDefault="003F4552" w:rsidP="25C20289">
      <w:pPr>
        <w:shd w:val="clear" w:color="auto" w:fill="FFFFFF" w:themeFill="background1"/>
        <w:spacing w:before="100" w:beforeAutospacing="1" w:after="100" w:afterAutospacing="1" w:line="240" w:lineRule="auto"/>
        <w:ind w:left="1440"/>
        <w:rPr>
          <w:ins w:id="3" w:author="Losee, Elizabeth (DESE)" w:date="2022-08-22T18:36:00Z"/>
          <w:rFonts w:ascii="Segoe UI" w:eastAsia="Times New Roman" w:hAnsi="Segoe UI" w:cs="Segoe UI"/>
          <w:color w:val="212529"/>
          <w:sz w:val="24"/>
          <w:szCs w:val="24"/>
        </w:rPr>
      </w:pPr>
      <w:r w:rsidRPr="25C20289">
        <w:rPr>
          <w:rFonts w:ascii="Segoe UI" w:eastAsia="Times New Roman" w:hAnsi="Segoe UI" w:cs="Segoe UI"/>
          <w:color w:val="212529"/>
          <w:sz w:val="24"/>
          <w:szCs w:val="24"/>
        </w:rPr>
        <w:t>PreK–8; 5–12</w:t>
      </w:r>
    </w:p>
    <w:p w14:paraId="1CD4B614" w14:textId="7657627A" w:rsidR="003F4552" w:rsidRPr="00815896" w:rsidRDefault="003F4552" w:rsidP="002D18DF">
      <w:pPr>
        <w:numPr>
          <w:ilvl w:val="1"/>
          <w:numId w:val="5"/>
        </w:numPr>
        <w:shd w:val="clear" w:color="auto" w:fill="FFFFFF" w:themeFill="background1"/>
        <w:spacing w:beforeAutospacing="1"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World Language</w:t>
      </w:r>
    </w:p>
    <w:p w14:paraId="58039289" w14:textId="77777777" w:rsidR="003F4552" w:rsidRPr="00815896" w:rsidRDefault="003F4552" w:rsidP="25C20289">
      <w:pPr>
        <w:shd w:val="clear" w:color="auto" w:fill="FFFFFF" w:themeFill="background1"/>
        <w:spacing w:beforeAutospacing="1" w:afterAutospacing="1" w:line="240" w:lineRule="auto"/>
        <w:ind w:left="1440"/>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PreK–6; 5–12</w:t>
      </w:r>
    </w:p>
    <w:p w14:paraId="0B5002C0" w14:textId="08932B8E" w:rsidR="25C20289" w:rsidRDefault="25C20289" w:rsidP="25C20289">
      <w:pPr>
        <w:shd w:val="clear" w:color="auto" w:fill="FFFFFF" w:themeFill="background1"/>
        <w:spacing w:beforeAutospacing="1" w:afterAutospacing="1" w:line="240" w:lineRule="auto"/>
        <w:ind w:left="1440"/>
        <w:rPr>
          <w:rFonts w:ascii="Segoe UI" w:eastAsia="Times New Roman" w:hAnsi="Segoe UI" w:cs="Segoe UI"/>
          <w:color w:val="212529"/>
          <w:sz w:val="24"/>
          <w:szCs w:val="24"/>
        </w:rPr>
      </w:pPr>
    </w:p>
    <w:p w14:paraId="1950FFFF"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Specialist Teacher Licenses and Levels</w:t>
      </w:r>
    </w:p>
    <w:p w14:paraId="7DBF1CAD" w14:textId="2FBFCC48" w:rsidR="003F4552" w:rsidRPr="003F4552" w:rsidRDefault="003F4552" w:rsidP="002D18DF">
      <w:pPr>
        <w:pStyle w:val="ListParagraph"/>
        <w:numPr>
          <w:ilvl w:val="1"/>
          <w:numId w:val="5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Instructional Technology Specialist</w:t>
      </w:r>
      <w:r w:rsidR="53892600"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76DD50AC" w14:textId="31B7BF9E" w:rsidR="003F4552" w:rsidRPr="003F4552" w:rsidRDefault="003F4552" w:rsidP="002D18DF">
      <w:pPr>
        <w:pStyle w:val="ListParagraph"/>
        <w:numPr>
          <w:ilvl w:val="1"/>
          <w:numId w:val="5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Reading</w:t>
      </w:r>
      <w:r w:rsidR="0079CC35"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20AE98AF" w14:textId="49996C85" w:rsidR="003F4552" w:rsidRPr="003F4552" w:rsidRDefault="003F4552" w:rsidP="002D18DF">
      <w:pPr>
        <w:pStyle w:val="ListParagraph"/>
        <w:numPr>
          <w:ilvl w:val="1"/>
          <w:numId w:val="5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Speech, Language, and Hearing Disorders</w:t>
      </w:r>
      <w:r w:rsidR="4D537688"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3B1222D4"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 </w:t>
      </w:r>
      <w:r w:rsidRPr="003F4552">
        <w:rPr>
          <w:rFonts w:ascii="Segoe UI" w:eastAsia="Times New Roman" w:hAnsi="Segoe UI" w:cs="Segoe UI"/>
          <w:b/>
          <w:bCs/>
          <w:color w:val="212529"/>
          <w:sz w:val="24"/>
          <w:szCs w:val="24"/>
        </w:rPr>
        <w:t>Administrator Licenses and Levels</w:t>
      </w:r>
    </w:p>
    <w:p w14:paraId="3C199C23" w14:textId="6E833FB5" w:rsidR="003F4552" w:rsidRPr="003F4552" w:rsidRDefault="003F4552" w:rsidP="002D18DF">
      <w:pPr>
        <w:pStyle w:val="ListParagraph"/>
        <w:numPr>
          <w:ilvl w:val="1"/>
          <w:numId w:val="5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Superintendent/Assistant Superintendent</w:t>
      </w:r>
      <w:r w:rsidR="6CBD52DA"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1B0DFE76" w14:textId="637B13F1" w:rsidR="003F4552" w:rsidRPr="003F4552" w:rsidRDefault="003F4552" w:rsidP="002D18DF">
      <w:pPr>
        <w:pStyle w:val="ListParagraph"/>
        <w:numPr>
          <w:ilvl w:val="1"/>
          <w:numId w:val="5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Principal/Assistant School Principal</w:t>
      </w:r>
      <w:r w:rsidR="3FE9AE33"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PreK–8; 5–12</w:t>
      </w:r>
    </w:p>
    <w:p w14:paraId="0DC75769" w14:textId="5E25D378" w:rsidR="003F4552" w:rsidRPr="003F4552" w:rsidRDefault="003F4552" w:rsidP="002D18DF">
      <w:pPr>
        <w:pStyle w:val="ListParagraph"/>
        <w:numPr>
          <w:ilvl w:val="1"/>
          <w:numId w:val="5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Supervisor/Director</w:t>
      </w:r>
      <w:r w:rsidR="1B4AD733"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Dependent on Prerequisite License</w:t>
      </w:r>
    </w:p>
    <w:p w14:paraId="11C888EA" w14:textId="09DE44A2" w:rsidR="003F4552" w:rsidRPr="003F4552" w:rsidRDefault="003F4552" w:rsidP="002D18DF">
      <w:pPr>
        <w:pStyle w:val="ListParagraph"/>
        <w:numPr>
          <w:ilvl w:val="1"/>
          <w:numId w:val="5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Special Education Administrator</w:t>
      </w:r>
      <w:r w:rsidR="266FE73C"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100744B8" w14:textId="4250086E" w:rsidR="003F4552" w:rsidRPr="003F4552" w:rsidRDefault="003F4552" w:rsidP="002D18DF">
      <w:pPr>
        <w:pStyle w:val="ListParagraph"/>
        <w:numPr>
          <w:ilvl w:val="1"/>
          <w:numId w:val="5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Business Administrator</w:t>
      </w:r>
      <w:r w:rsidR="3C63EB3B"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2268A911"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 </w:t>
      </w:r>
      <w:r w:rsidRPr="003F4552">
        <w:rPr>
          <w:rFonts w:ascii="Segoe UI" w:eastAsia="Times New Roman" w:hAnsi="Segoe UI" w:cs="Segoe UI"/>
          <w:b/>
          <w:bCs/>
          <w:color w:val="212529"/>
          <w:sz w:val="24"/>
          <w:szCs w:val="24"/>
        </w:rPr>
        <w:t>Professional Support Personnel Licenses and Levels</w:t>
      </w:r>
    </w:p>
    <w:p w14:paraId="14E9ED1A" w14:textId="28A4FC29" w:rsidR="003F4552" w:rsidRPr="003F4552" w:rsidRDefault="003F4552" w:rsidP="002D18DF">
      <w:pPr>
        <w:pStyle w:val="ListParagraph"/>
        <w:numPr>
          <w:ilvl w:val="1"/>
          <w:numId w:val="52"/>
        </w:numPr>
        <w:shd w:val="clear" w:color="auto" w:fill="FFFFFF" w:themeFill="background1"/>
        <w:spacing w:beforeAutospacing="1"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Counselor</w:t>
      </w:r>
      <w:r w:rsidR="191BF158" w:rsidRPr="280B2E19">
        <w:rPr>
          <w:rFonts w:ascii="Segoe UI" w:eastAsia="Times New Roman" w:hAnsi="Segoe UI" w:cs="Segoe UI"/>
          <w:color w:val="212529"/>
          <w:sz w:val="24"/>
          <w:szCs w:val="24"/>
        </w:rPr>
        <w:t xml:space="preserve">, </w:t>
      </w:r>
      <w:r w:rsidRPr="00815896">
        <w:rPr>
          <w:rFonts w:ascii="Segoe UI" w:eastAsia="Times New Roman" w:hAnsi="Segoe UI" w:cs="Segoe UI"/>
          <w:strike/>
          <w:color w:val="212529"/>
          <w:sz w:val="24"/>
          <w:szCs w:val="24"/>
        </w:rPr>
        <w:t>PreK–8; 5–12</w:t>
      </w:r>
      <w:r w:rsidR="25C20289" w:rsidRPr="00815896">
        <w:rPr>
          <w:rFonts w:ascii="Segoe UI" w:eastAsia="Times New Roman" w:hAnsi="Segoe UI" w:cs="Segoe UI"/>
          <w:color w:val="212529"/>
          <w:sz w:val="24"/>
          <w:szCs w:val="24"/>
          <w:u w:val="single"/>
        </w:rPr>
        <w:t>All</w:t>
      </w:r>
    </w:p>
    <w:p w14:paraId="5B00CA2C" w14:textId="511B11CC" w:rsidR="003F4552" w:rsidRPr="003F4552" w:rsidRDefault="003F4552" w:rsidP="002D18DF">
      <w:pPr>
        <w:pStyle w:val="ListParagraph"/>
        <w:numPr>
          <w:ilvl w:val="1"/>
          <w:numId w:val="52"/>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Nurse</w:t>
      </w:r>
      <w:r w:rsidR="4D665F49"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11DD21AC" w14:textId="58143A64" w:rsidR="003F4552" w:rsidRPr="003F4552" w:rsidRDefault="003F4552" w:rsidP="002D18DF">
      <w:pPr>
        <w:pStyle w:val="ListParagraph"/>
        <w:numPr>
          <w:ilvl w:val="1"/>
          <w:numId w:val="52"/>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Psychologist</w:t>
      </w:r>
      <w:r w:rsidR="4C33152A"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18762681" w14:textId="70E353C0" w:rsidR="003F4552" w:rsidRPr="00F65241" w:rsidRDefault="003F4552" w:rsidP="002D18DF">
      <w:pPr>
        <w:pStyle w:val="ListParagraph"/>
        <w:numPr>
          <w:ilvl w:val="1"/>
          <w:numId w:val="52"/>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Social Worker/School Adjustment Counselor</w:t>
      </w:r>
      <w:r w:rsidR="4E019FD8"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4A1F2290" w14:textId="708C5983" w:rsidR="00F65241" w:rsidRDefault="00F65241" w:rsidP="00F65241">
      <w:pPr>
        <w:pStyle w:val="NormalWeb"/>
        <w:shd w:val="clear" w:color="auto" w:fill="FFFFFF"/>
        <w:spacing w:before="0" w:beforeAutospacing="0"/>
        <w:rPr>
          <w:rFonts w:ascii="Segoe UI" w:hAnsi="Segoe UI" w:cs="Segoe UI"/>
          <w:color w:val="222222"/>
        </w:rPr>
      </w:pPr>
      <w:r>
        <w:rPr>
          <w:rFonts w:eastAsiaTheme="minorEastAsia"/>
          <w:color w:val="212529"/>
        </w:rPr>
        <w:t>(4)</w:t>
      </w:r>
      <w:r w:rsidRPr="00F65241">
        <w:rPr>
          <w:rFonts w:ascii="Segoe UI" w:hAnsi="Segoe UI" w:cs="Segoe UI"/>
          <w:color w:val="222222"/>
        </w:rPr>
        <w:t xml:space="preserve"> </w:t>
      </w:r>
      <w:r>
        <w:rPr>
          <w:rFonts w:ascii="Segoe UI" w:hAnsi="Segoe UI" w:cs="Segoe UI"/>
          <w:color w:val="222222"/>
        </w:rPr>
        <w:t> </w:t>
      </w:r>
      <w:r>
        <w:rPr>
          <w:rFonts w:ascii="Segoe UI" w:hAnsi="Segoe UI" w:cs="Segoe UI"/>
          <w:b/>
          <w:bCs/>
          <w:color w:val="222222"/>
        </w:rPr>
        <w:t>Requirements for Field-Based Experience for the Initial License</w:t>
      </w:r>
      <w:r>
        <w:rPr>
          <w:rFonts w:ascii="Segoe UI" w:hAnsi="Segoe UI" w:cs="Segoe UI"/>
          <w:color w:val="222222"/>
        </w:rPr>
        <w:t>. Field-based experiences are an integral component of any program for the preparation of educators.</w:t>
      </w:r>
    </w:p>
    <w:p w14:paraId="277DC275" w14:textId="77777777" w:rsidR="00F65241" w:rsidRDefault="00F65241" w:rsidP="00F65241">
      <w:pPr>
        <w:pStyle w:val="NormalWeb"/>
        <w:shd w:val="clear" w:color="auto" w:fill="FFFFFF"/>
        <w:spacing w:before="0" w:beforeAutospacing="0"/>
        <w:ind w:left="720"/>
        <w:rPr>
          <w:rFonts w:ascii="Segoe UI" w:hAnsi="Segoe UI" w:cs="Segoe UI"/>
          <w:color w:val="222222"/>
        </w:rPr>
      </w:pPr>
      <w:r>
        <w:rPr>
          <w:rFonts w:ascii="Segoe UI" w:hAnsi="Segoe UI" w:cs="Segoe UI"/>
          <w:b/>
          <w:bCs/>
          <w:color w:val="222222"/>
        </w:rPr>
        <w:t>Pre-Practicum</w:t>
      </w:r>
      <w:r>
        <w:rPr>
          <w:rFonts w:ascii="Segoe UI" w:hAnsi="Segoe UI" w:cs="Segoe UI"/>
          <w:color w:val="222222"/>
        </w:rPr>
        <w:t>. They must begin early in the preparation program (pre-practicum) and be integrated into the courses or seminars that address Professional Standards for Teachers or Professional Standards for Administrators, in accordance with the Pre-Practicum Guidelines.</w:t>
      </w:r>
    </w:p>
    <w:p w14:paraId="1E99DBAC" w14:textId="77777777" w:rsidR="00F65241" w:rsidRDefault="00F65241" w:rsidP="00F65241">
      <w:pPr>
        <w:pStyle w:val="NormalWeb"/>
        <w:shd w:val="clear" w:color="auto" w:fill="FFFFFF"/>
        <w:spacing w:before="0" w:beforeAutospacing="0"/>
        <w:ind w:left="720"/>
        <w:rPr>
          <w:rFonts w:ascii="Segoe UI" w:hAnsi="Segoe UI" w:cs="Segoe UI"/>
          <w:color w:val="222222"/>
        </w:rPr>
      </w:pPr>
      <w:r>
        <w:rPr>
          <w:rFonts w:ascii="Segoe UI" w:hAnsi="Segoe UI" w:cs="Segoe UI"/>
          <w:b/>
          <w:bCs/>
          <w:color w:val="222222"/>
        </w:rPr>
        <w:t>Practicum</w:t>
      </w:r>
      <w:r>
        <w:rPr>
          <w:rFonts w:ascii="Segoe UI" w:hAnsi="Segoe UI" w:cs="Segoe UI"/>
          <w:color w:val="222222"/>
        </w:rPr>
        <w:t>. A practicum or practicum equivalent must be supervised jointly by the supervisor from the preparation program in which the candidate is enrolled and the supervising practitioner. The supervising practitioner responsible for the larger portion of the practicum or practicum equivalent and the program supervisor will together evaluate the candidate on the basis of the appropriate standards. Disagreement between the supervising practitioner and the program supervisor will be resolved by the decision of a third person chosen jointly by them.</w:t>
      </w:r>
    </w:p>
    <w:p w14:paraId="0F8D0ECF" w14:textId="4A6A2DE0" w:rsidR="00F65241" w:rsidRDefault="00F65241" w:rsidP="00F65241">
      <w:pPr>
        <w:pStyle w:val="NormalWeb"/>
        <w:shd w:val="clear" w:color="auto" w:fill="FFFFFF"/>
        <w:spacing w:before="0" w:beforeAutospacing="0"/>
        <w:ind w:left="720"/>
        <w:rPr>
          <w:rFonts w:ascii="Segoe UI" w:hAnsi="Segoe UI" w:cs="Segoe UI"/>
          <w:color w:val="222222"/>
        </w:rPr>
      </w:pPr>
      <w:r>
        <w:rPr>
          <w:rFonts w:ascii="Segoe UI" w:hAnsi="Segoe UI" w:cs="Segoe UI"/>
          <w:color w:val="222222"/>
        </w:rPr>
        <w:t xml:space="preserve">All individuals in educator preparation programs shall assume full responsibility </w:t>
      </w:r>
      <w:r w:rsidRPr="00F65241">
        <w:rPr>
          <w:rFonts w:ascii="Segoe UI" w:hAnsi="Segoe UI" w:cs="Segoe UI"/>
          <w:color w:val="222222"/>
          <w:u w:val="single"/>
        </w:rPr>
        <w:t>in</w:t>
      </w:r>
      <w:r>
        <w:rPr>
          <w:rFonts w:ascii="Segoe UI" w:hAnsi="Segoe UI" w:cs="Segoe UI"/>
          <w:color w:val="222222"/>
        </w:rPr>
        <w:t xml:space="preserve"> </w:t>
      </w:r>
      <w:r w:rsidRPr="00F65241">
        <w:rPr>
          <w:rFonts w:ascii="Segoe UI" w:hAnsi="Segoe UI" w:cs="Segoe UI"/>
          <w:color w:val="222222"/>
          <w:u w:val="single"/>
        </w:rPr>
        <w:t>the licensure role</w:t>
      </w:r>
      <w:r>
        <w:rPr>
          <w:rFonts w:ascii="Segoe UI" w:hAnsi="Segoe UI" w:cs="Segoe UI"/>
          <w:color w:val="222222"/>
        </w:rPr>
        <w:t xml:space="preserve"> </w:t>
      </w:r>
      <w:r w:rsidRPr="00F65241">
        <w:rPr>
          <w:rFonts w:ascii="Segoe UI" w:hAnsi="Segoe UI" w:cs="Segoe UI"/>
          <w:strike/>
          <w:color w:val="222222"/>
        </w:rPr>
        <w:t>of the classroom</w:t>
      </w:r>
      <w:r>
        <w:rPr>
          <w:rFonts w:ascii="Segoe UI" w:hAnsi="Segoe UI" w:cs="Segoe UI"/>
          <w:color w:val="222222"/>
        </w:rPr>
        <w:t xml:space="preserve"> for a minimum of 100 hours.</w:t>
      </w:r>
    </w:p>
    <w:p w14:paraId="317DCCF4" w14:textId="77777777" w:rsidR="00F65241" w:rsidRDefault="00F65241" w:rsidP="00F65241">
      <w:pPr>
        <w:pStyle w:val="NormalWeb"/>
        <w:shd w:val="clear" w:color="auto" w:fill="FFFFFF"/>
        <w:spacing w:before="0" w:beforeAutospacing="0"/>
        <w:ind w:left="720"/>
        <w:rPr>
          <w:rFonts w:ascii="Segoe UI" w:hAnsi="Segoe UI" w:cs="Segoe UI"/>
          <w:color w:val="222222"/>
        </w:rPr>
      </w:pPr>
      <w:r>
        <w:rPr>
          <w:rFonts w:ascii="Segoe UI" w:hAnsi="Segoe UI" w:cs="Segoe UI"/>
          <w:color w:val="222222"/>
        </w:rPr>
        <w:t>All practicum/practicum equivalents shall be completed within a Massachusetts public school, approved private special education school, Massachusetts Department of Early Education and Care approved preschool, educational collaborative, or a school that requires Massachusetts educator licensure.</w:t>
      </w:r>
    </w:p>
    <w:p w14:paraId="5C10E65B" w14:textId="33E4622E" w:rsidR="00F65241" w:rsidRPr="00F65241" w:rsidRDefault="00F65241" w:rsidP="00F65241">
      <w:pPr>
        <w:shd w:val="clear" w:color="auto" w:fill="FFFFFF" w:themeFill="background1"/>
        <w:spacing w:before="100" w:beforeAutospacing="1" w:after="100" w:afterAutospacing="1" w:line="240" w:lineRule="auto"/>
        <w:rPr>
          <w:rFonts w:eastAsiaTheme="minorEastAsia"/>
          <w:color w:val="212529"/>
          <w:sz w:val="24"/>
          <w:szCs w:val="24"/>
        </w:rPr>
      </w:pPr>
      <w:r>
        <w:rPr>
          <w:rFonts w:eastAsiaTheme="minorEastAsia"/>
          <w:color w:val="212529"/>
          <w:sz w:val="24"/>
          <w:szCs w:val="24"/>
        </w:rPr>
        <w:t>…</w:t>
      </w:r>
    </w:p>
    <w:p w14:paraId="1DE745B2" w14:textId="051EA168" w:rsidR="003F4552" w:rsidRPr="003F4552" w:rsidRDefault="00F95F3A"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 xml:space="preserve"> </w:t>
      </w:r>
      <w:r w:rsidR="003F4552" w:rsidRPr="003F4552">
        <w:rPr>
          <w:rFonts w:ascii="Segoe UI" w:eastAsia="Times New Roman" w:hAnsi="Segoe UI" w:cs="Segoe UI"/>
          <w:color w:val="222222"/>
          <w:sz w:val="24"/>
          <w:szCs w:val="24"/>
        </w:rPr>
        <w:t>(5) </w:t>
      </w:r>
      <w:r w:rsidR="003F4552" w:rsidRPr="003F4552">
        <w:rPr>
          <w:rFonts w:ascii="Segoe UI" w:eastAsia="Times New Roman" w:hAnsi="Segoe UI" w:cs="Segoe UI"/>
          <w:b/>
          <w:bCs/>
          <w:color w:val="222222"/>
          <w:sz w:val="24"/>
          <w:szCs w:val="24"/>
        </w:rPr>
        <w:t>Endorsements Issued</w:t>
      </w:r>
      <w:r w:rsidR="003F4552" w:rsidRPr="003F4552">
        <w:rPr>
          <w:rFonts w:ascii="Segoe UI" w:eastAsia="Times New Roman" w:hAnsi="Segoe UI" w:cs="Segoe UI"/>
          <w:color w:val="222222"/>
          <w:sz w:val="24"/>
          <w:szCs w:val="24"/>
        </w:rPr>
        <w:t>:</w:t>
      </w:r>
    </w:p>
    <w:p w14:paraId="4C697A21"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 Sheltered English Immersion Teacher</w:t>
      </w:r>
    </w:p>
    <w:p w14:paraId="057F343C"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(b) Sheltered English Immersion Administrator</w:t>
      </w:r>
    </w:p>
    <w:p w14:paraId="7C039904"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(c) Bilingual Education</w:t>
      </w:r>
    </w:p>
    <w:p w14:paraId="311229A3"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(d) Transition Specialist</w:t>
      </w:r>
    </w:p>
    <w:p w14:paraId="20D41D5F"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(e) Autism</w:t>
      </w:r>
    </w:p>
    <w:p w14:paraId="0477801C"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(f) Academically Advanced</w:t>
      </w:r>
    </w:p>
    <w:p w14:paraId="6AAEE608" w14:textId="223491D7" w:rsidR="00F95F3A" w:rsidRDefault="00234B91"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Pr>
          <w:rFonts w:ascii="Segoe UI" w:eastAsia="Times New Roman" w:hAnsi="Segoe UI" w:cs="Segoe UI"/>
          <w:color w:val="444444"/>
          <w:sz w:val="27"/>
          <w:szCs w:val="27"/>
        </w:rPr>
        <w:t>…</w:t>
      </w:r>
    </w:p>
    <w:p w14:paraId="0CFCAEC5"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7.09: Licenses and Routes for Administrators</w:t>
      </w:r>
    </w:p>
    <w:p w14:paraId="54C96899"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For candidates who hold a Massachusetts administrator license, see 603 CMR 7.15 (3). For candidates who were prepared outside Massachusetts see 603 CMR 7.09(6).</w:t>
      </w:r>
    </w:p>
    <w:p w14:paraId="4DBE95CA"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(1) </w:t>
      </w:r>
      <w:r w:rsidRPr="003F4552">
        <w:rPr>
          <w:rFonts w:ascii="Segoe UI" w:eastAsia="Times New Roman" w:hAnsi="Segoe UI" w:cs="Segoe UI"/>
          <w:b/>
          <w:bCs/>
          <w:color w:val="222222"/>
          <w:sz w:val="24"/>
          <w:szCs w:val="24"/>
        </w:rPr>
        <w:t>Superintendent/Assistant Superintendent</w:t>
      </w:r>
      <w:r w:rsidRPr="003F4552">
        <w:rPr>
          <w:rFonts w:ascii="Segoe UI" w:eastAsia="Times New Roman" w:hAnsi="Segoe UI" w:cs="Segoe UI"/>
          <w:color w:val="222222"/>
          <w:sz w:val="24"/>
          <w:szCs w:val="24"/>
        </w:rPr>
        <w:t> (Levels: All)</w:t>
      </w:r>
    </w:p>
    <w:p w14:paraId="238548EA"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Provisional License</w:t>
      </w:r>
      <w:r w:rsidRPr="003F4552">
        <w:rPr>
          <w:rFonts w:ascii="Segoe UI" w:eastAsia="Times New Roman" w:hAnsi="Segoe UI" w:cs="Segoe UI"/>
          <w:color w:val="212529"/>
          <w:sz w:val="24"/>
          <w:szCs w:val="24"/>
        </w:rPr>
        <w:t>.</w:t>
      </w:r>
    </w:p>
    <w:p w14:paraId="4B4B0D60" w14:textId="77777777" w:rsidR="003F4552" w:rsidRPr="003F4552" w:rsidRDefault="003F4552" w:rsidP="002D18DF">
      <w:pPr>
        <w:numPr>
          <w:ilvl w:val="1"/>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at least three full years of employment in an executive management/leadership role or in a supervisory, teaching, or administrative role in a public/charter school, private school, higher education, or other educational setting accepted by the Department.</w:t>
      </w:r>
    </w:p>
    <w:p w14:paraId="194D09F3" w14:textId="77777777" w:rsidR="003F4552" w:rsidRPr="003F4552" w:rsidRDefault="003F4552" w:rsidP="002D18DF">
      <w:pPr>
        <w:numPr>
          <w:ilvl w:val="1"/>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3B835C3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976430A"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08F696ED" w14:textId="77777777" w:rsidR="003F4552" w:rsidRPr="003F4552" w:rsidRDefault="003F4552" w:rsidP="002D18DF">
      <w:pPr>
        <w:pStyle w:val="ListParagraph"/>
        <w:numPr>
          <w:ilvl w:val="1"/>
          <w:numId w:val="4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at least an Initial license in another educational role or Provisional Superintendent/Assistant Superintendent license and completion of three full years of employment in a district-wide, school-based, or other educational setting.</w:t>
      </w:r>
    </w:p>
    <w:p w14:paraId="7708AFBA" w14:textId="46BF8035" w:rsidR="003F4552" w:rsidRPr="003F4552" w:rsidRDefault="003F4552" w:rsidP="002D18DF">
      <w:pPr>
        <w:pStyle w:val="ListParagraph"/>
        <w:numPr>
          <w:ilvl w:val="1"/>
          <w:numId w:val="48"/>
        </w:numPr>
        <w:shd w:val="clear" w:color="auto" w:fill="FFFFFF" w:themeFill="background1"/>
        <w:spacing w:before="100" w:beforeAutospacing="1" w:after="100" w:afterAutospacing="1" w:line="240" w:lineRule="auto"/>
        <w:rPr>
          <w:rFonts w:eastAsiaTheme="minorEastAsia"/>
          <w:color w:val="212529"/>
          <w:sz w:val="24"/>
          <w:szCs w:val="24"/>
        </w:rPr>
      </w:pPr>
      <w:r w:rsidRPr="6AAB5C2D">
        <w:rPr>
          <w:rFonts w:ascii="Segoe UI" w:eastAsia="Times New Roman" w:hAnsi="Segoe UI" w:cs="Segoe UI"/>
          <w:color w:val="212529"/>
          <w:sz w:val="24"/>
          <w:szCs w:val="24"/>
        </w:rPr>
        <w:t xml:space="preserve">Demonstration of successful application of the Professional Standards for Administrative Leadership set forth in 603 CMR 7.10 through completion of </w:t>
      </w:r>
      <w:r w:rsidR="4F6E51FC" w:rsidRPr="6AAB5C2D">
        <w:rPr>
          <w:rFonts w:ascii="Segoe UI" w:eastAsia="Times New Roman" w:hAnsi="Segoe UI" w:cs="Segoe UI"/>
          <w:strike/>
          <w:color w:val="212529"/>
          <w:sz w:val="24"/>
          <w:szCs w:val="24"/>
        </w:rPr>
        <w:t>a</w:t>
      </w:r>
      <w:r w:rsidRPr="6AAB5C2D">
        <w:rPr>
          <w:rFonts w:ascii="Segoe UI" w:eastAsia="Times New Roman" w:hAnsi="Segoe UI" w:cs="Segoe UI"/>
          <w:strike/>
          <w:color w:val="212529"/>
          <w:sz w:val="24"/>
          <w:szCs w:val="24"/>
        </w:rPr>
        <w:t xml:space="preserve"> Performance Assessment for Initial License and</w:t>
      </w:r>
      <w:r w:rsidRPr="6AAB5C2D">
        <w:rPr>
          <w:rFonts w:ascii="Segoe UI" w:eastAsia="Times New Roman" w:hAnsi="Segoe UI" w:cs="Segoe UI"/>
          <w:color w:val="212529"/>
          <w:sz w:val="24"/>
          <w:szCs w:val="24"/>
        </w:rPr>
        <w:t xml:space="preserve"> one of the following:</w:t>
      </w:r>
    </w:p>
    <w:p w14:paraId="234A642A" w14:textId="77777777" w:rsidR="003F4552" w:rsidRPr="003F4552" w:rsidRDefault="003F4552" w:rsidP="002D18DF">
      <w:pPr>
        <w:numPr>
          <w:ilvl w:val="2"/>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(500 hours) in the superintendent/assistant superintendent role.</w:t>
      </w:r>
    </w:p>
    <w:p w14:paraId="77F160D1" w14:textId="77777777" w:rsidR="003F4552" w:rsidRPr="003F4552" w:rsidRDefault="003F4552" w:rsidP="002D18DF">
      <w:pPr>
        <w:numPr>
          <w:ilvl w:val="2"/>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administrative apprenticeship/internship (500 hours) in the superintendent/assistant superintendent role with a trained mentor, using Department guidelines.</w:t>
      </w:r>
    </w:p>
    <w:p w14:paraId="021C2FA9" w14:textId="77777777" w:rsidR="003F4552" w:rsidRPr="003F4552" w:rsidRDefault="003F4552" w:rsidP="002D18DF">
      <w:pPr>
        <w:numPr>
          <w:ilvl w:val="2"/>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w:t>
      </w:r>
    </w:p>
    <w:p w14:paraId="0E5D1215" w14:textId="77777777" w:rsidR="003F4552" w:rsidRPr="003F4552" w:rsidRDefault="003F4552" w:rsidP="002D18DF">
      <w:pPr>
        <w:numPr>
          <w:ilvl w:val="1"/>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238B5F23"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4CD9257"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4D73D82A" w14:textId="77777777" w:rsidR="003F4552" w:rsidRPr="003F4552" w:rsidRDefault="003F4552" w:rsidP="002D18DF">
      <w:pPr>
        <w:pStyle w:val="ListParagraph"/>
        <w:numPr>
          <w:ilvl w:val="1"/>
          <w:numId w:val="4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 as superintendent/assistant superintendent.</w:t>
      </w:r>
    </w:p>
    <w:p w14:paraId="7038A4D0" w14:textId="77777777" w:rsidR="003F4552" w:rsidRPr="003F4552" w:rsidRDefault="003F4552" w:rsidP="002D18DF">
      <w:pPr>
        <w:pStyle w:val="ListParagraph"/>
        <w:numPr>
          <w:ilvl w:val="1"/>
          <w:numId w:val="4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 one-year induction program with a trained mentor.</w:t>
      </w:r>
    </w:p>
    <w:p w14:paraId="4817AC6F" w14:textId="77777777" w:rsidR="003F4552" w:rsidRPr="003F4552" w:rsidRDefault="003F4552" w:rsidP="002D18DF">
      <w:pPr>
        <w:pStyle w:val="ListParagraph"/>
        <w:numPr>
          <w:ilvl w:val="1"/>
          <w:numId w:val="4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full years of employment under the Initial superintendent/ assistant superintendent license.</w:t>
      </w:r>
    </w:p>
    <w:p w14:paraId="4F3EF551"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D55F9D8"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(2) </w:t>
      </w:r>
      <w:r w:rsidRPr="003F4552">
        <w:rPr>
          <w:rFonts w:ascii="Segoe UI" w:eastAsia="Times New Roman" w:hAnsi="Segoe UI" w:cs="Segoe UI"/>
          <w:b/>
          <w:bCs/>
          <w:color w:val="222222"/>
          <w:sz w:val="24"/>
          <w:szCs w:val="24"/>
        </w:rPr>
        <w:t>School Principal/Assistant School Principal</w:t>
      </w:r>
      <w:r w:rsidRPr="003F4552">
        <w:rPr>
          <w:rFonts w:ascii="Segoe UI" w:eastAsia="Times New Roman" w:hAnsi="Segoe UI" w:cs="Segoe UI"/>
          <w:color w:val="222222"/>
          <w:sz w:val="24"/>
          <w:szCs w:val="24"/>
        </w:rPr>
        <w:t> (Levels: PreK–8; 5–12)</w:t>
      </w:r>
    </w:p>
    <w:p w14:paraId="00D5D4BE" w14:textId="215E1877" w:rsidR="003F4552" w:rsidRPr="00815896" w:rsidRDefault="003F4552" w:rsidP="3380747F">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(a)</w:t>
      </w:r>
      <w:r w:rsidR="48B03867" w:rsidRPr="00815896">
        <w:rPr>
          <w:rFonts w:ascii="Segoe UI" w:eastAsia="Times New Roman" w:hAnsi="Segoe UI" w:cs="Segoe UI"/>
          <w:color w:val="212529"/>
          <w:sz w:val="24"/>
          <w:szCs w:val="24"/>
          <w:u w:val="single"/>
        </w:rPr>
        <w:t xml:space="preserve">   Provisional License.</w:t>
      </w:r>
    </w:p>
    <w:p w14:paraId="0EDD66C8" w14:textId="77777777" w:rsidR="003F4552" w:rsidRPr="00815896" w:rsidRDefault="48B03867" w:rsidP="002D18DF">
      <w:pPr>
        <w:numPr>
          <w:ilvl w:val="1"/>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Prerequisite Experience. Completion of at least three full years of employment in an executive management/leadership role or in a supervisory, teaching, or administrative role in a public school, private school, higher education, or other educational setting accepted by the Department.</w:t>
      </w:r>
    </w:p>
    <w:p w14:paraId="13E0AE18" w14:textId="0A675AB1" w:rsidR="003F4552" w:rsidRPr="00815896" w:rsidRDefault="48B03867" w:rsidP="002D18DF">
      <w:pPr>
        <w:numPr>
          <w:ilvl w:val="1"/>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Demonstration of successful application of the Professional Standards for Administrative Leadership set forth in 603 CMR 7.10 through completion of one of the following:</w:t>
      </w:r>
    </w:p>
    <w:p w14:paraId="720DA411" w14:textId="77777777" w:rsidR="003F4552" w:rsidRPr="00815896" w:rsidRDefault="48B03867" w:rsidP="002D18DF">
      <w:pPr>
        <w:numPr>
          <w:ilvl w:val="2"/>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An approved post-baccalaureate program of studies including a supervised practicum/practicum equivalent (500 hours) in the principal/assistant principal role and at the level of the license sought.</w:t>
      </w:r>
    </w:p>
    <w:p w14:paraId="02480166" w14:textId="0A70E1AB" w:rsidR="003F4552" w:rsidRPr="00815896" w:rsidRDefault="48B03867" w:rsidP="002D18DF">
      <w:pPr>
        <w:numPr>
          <w:ilvl w:val="2"/>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An administrative apprenticeship/internship (500 hours) in the principal/assistant principal role and at the level of the license sought with a trained mentor, using Department guidelines. School Principal/Assistant School Principal (Levels: PreK–8; 5–12)</w:t>
      </w:r>
    </w:p>
    <w:p w14:paraId="37BC6219" w14:textId="77777777" w:rsidR="003F4552" w:rsidRPr="00815896" w:rsidRDefault="48B03867" w:rsidP="002D18DF">
      <w:pPr>
        <w:numPr>
          <w:ilvl w:val="2"/>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A Panel Review. Eligibility for a Panel Review is limited to candidates who have completed one of the following:</w:t>
      </w:r>
    </w:p>
    <w:p w14:paraId="34105C95" w14:textId="77777777" w:rsidR="003F4552" w:rsidRPr="00815896" w:rsidRDefault="48B03867" w:rsidP="002D18DF">
      <w:pPr>
        <w:numPr>
          <w:ilvl w:val="3"/>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A post-baccalaureate program in management/administration at an accredited college or university.</w:t>
      </w:r>
    </w:p>
    <w:p w14:paraId="1C242BBC" w14:textId="77777777" w:rsidR="003F4552" w:rsidRPr="00815896" w:rsidRDefault="48B03867" w:rsidP="002D18DF">
      <w:pPr>
        <w:numPr>
          <w:ilvl w:val="3"/>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Three full years of employment in an executive management/ leadership, supervisory, or administrative role.</w:t>
      </w:r>
    </w:p>
    <w:p w14:paraId="4169856E" w14:textId="77777777" w:rsidR="003F4552" w:rsidRPr="00815896" w:rsidRDefault="48B03867" w:rsidP="002D18DF">
      <w:pPr>
        <w:numPr>
          <w:ilvl w:val="1"/>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Passing score on the Communication and Literacy Skills test.</w:t>
      </w:r>
    </w:p>
    <w:p w14:paraId="7E36717B" w14:textId="77777777" w:rsidR="003F4552" w:rsidRPr="00815896" w:rsidRDefault="48B03867" w:rsidP="002D18DF">
      <w:pPr>
        <w:numPr>
          <w:ilvl w:val="1"/>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Possession of an SEI Administrator or Teacher Endorsement.</w:t>
      </w:r>
    </w:p>
    <w:p w14:paraId="4C6C35D3" w14:textId="74BA9953" w:rsidR="003F4552" w:rsidRPr="003F4552" w:rsidRDefault="003F4552" w:rsidP="3380747F">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p>
    <w:p w14:paraId="265EB002" w14:textId="28C58591" w:rsidR="003F4552" w:rsidRPr="003F4552" w:rsidRDefault="003F4552" w:rsidP="3380747F">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3380747F">
        <w:rPr>
          <w:rFonts w:ascii="Segoe UI" w:eastAsia="Times New Roman" w:hAnsi="Segoe UI" w:cs="Segoe UI"/>
          <w:color w:val="212529"/>
          <w:sz w:val="24"/>
          <w:szCs w:val="24"/>
        </w:rPr>
        <w:t>(</w:t>
      </w:r>
      <w:r w:rsidR="04AEDCB1" w:rsidRPr="00D5374D">
        <w:rPr>
          <w:rFonts w:ascii="Segoe UI" w:eastAsia="Times New Roman" w:hAnsi="Segoe UI" w:cs="Segoe UI"/>
          <w:color w:val="212529"/>
          <w:sz w:val="24"/>
          <w:szCs w:val="24"/>
          <w:u w:val="single"/>
        </w:rPr>
        <w:t>b</w:t>
      </w:r>
      <w:r w:rsidR="00D5374D">
        <w:rPr>
          <w:rFonts w:ascii="Segoe UI" w:eastAsia="Times New Roman" w:hAnsi="Segoe UI" w:cs="Segoe UI"/>
          <w:strike/>
          <w:color w:val="212529"/>
          <w:sz w:val="24"/>
          <w:szCs w:val="24"/>
        </w:rPr>
        <w:t>a</w:t>
      </w:r>
      <w:r w:rsidRPr="3380747F">
        <w:rPr>
          <w:rFonts w:ascii="Segoe UI" w:eastAsia="Times New Roman" w:hAnsi="Segoe UI" w:cs="Segoe UI"/>
          <w:color w:val="212529"/>
          <w:sz w:val="24"/>
          <w:szCs w:val="24"/>
        </w:rPr>
        <w:t>)</w:t>
      </w:r>
      <w:r w:rsidRPr="003F4552">
        <w:rPr>
          <w:rFonts w:ascii="Segoe UI" w:eastAsia="Times New Roman" w:hAnsi="Segoe UI" w:cs="Segoe UI"/>
          <w:color w:val="212529"/>
          <w:sz w:val="24"/>
          <w:szCs w:val="24"/>
        </w:rPr>
        <w:t> </w:t>
      </w:r>
      <w:r w:rsidRPr="003F4552">
        <w:rPr>
          <w:rFonts w:ascii="Segoe UI" w:eastAsia="Times New Roman" w:hAnsi="Segoe UI" w:cs="Segoe UI"/>
          <w:b/>
          <w:bCs/>
          <w:color w:val="212529"/>
          <w:sz w:val="24"/>
          <w:szCs w:val="24"/>
        </w:rPr>
        <w:t>Initial License.</w:t>
      </w:r>
    </w:p>
    <w:p w14:paraId="1992FCB8" w14:textId="77777777" w:rsidR="003F4552" w:rsidRPr="003F4552" w:rsidRDefault="003F4552" w:rsidP="002D18DF">
      <w:pPr>
        <w:pStyle w:val="ListParagraph"/>
        <w:numPr>
          <w:ilvl w:val="1"/>
          <w:numId w:val="3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Prerequisite Experience. Completion of at least three full years of employment in an executive management/leadership role or in a supervisory, teaching, or administrative role in a public school, private school, higher education, or other educational setting accepted by the Department.</w:t>
      </w:r>
    </w:p>
    <w:p w14:paraId="36F5D6F7" w14:textId="77777777" w:rsidR="003F4552" w:rsidRPr="003F4552" w:rsidRDefault="003F4552" w:rsidP="002D18DF">
      <w:pPr>
        <w:pStyle w:val="ListParagraph"/>
        <w:numPr>
          <w:ilvl w:val="1"/>
          <w:numId w:val="3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Demonstration of successful application of the Professional Standards for Administrative Leadership set forth in 603 CMR 7.10 through completion of a Performance Assessment for Initial License and one of the following:</w:t>
      </w:r>
    </w:p>
    <w:p w14:paraId="10449D72" w14:textId="77777777" w:rsidR="003F4552" w:rsidRPr="003F4552" w:rsidRDefault="003F4552" w:rsidP="002D18DF">
      <w:pPr>
        <w:numPr>
          <w:ilvl w:val="2"/>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(500 hours) in the principal/assistant principal role and at the level of the license sought.</w:t>
      </w:r>
    </w:p>
    <w:p w14:paraId="3358DE7B" w14:textId="0A70E1AB" w:rsidR="003F4552" w:rsidRPr="003F4552" w:rsidRDefault="003F4552" w:rsidP="002D18DF">
      <w:pPr>
        <w:numPr>
          <w:ilvl w:val="2"/>
          <w:numId w:val="1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An administrative apprenticeship/internship (500 hours) in the principal/assistant principal role and at the level of the license sought with a trained mentor, using Department guidelines.</w:t>
      </w:r>
      <w:r w:rsidR="7B8B4ACC" w:rsidRPr="6AAB5C2D">
        <w:rPr>
          <w:rFonts w:ascii="Segoe UI" w:eastAsia="Times New Roman" w:hAnsi="Segoe UI" w:cs="Segoe UI"/>
          <w:color w:val="212529"/>
          <w:sz w:val="24"/>
          <w:szCs w:val="24"/>
        </w:rPr>
        <w:t xml:space="preserve"> </w:t>
      </w:r>
      <w:r w:rsidRPr="6AAB5C2D">
        <w:rPr>
          <w:rFonts w:ascii="Segoe UI" w:eastAsia="Times New Roman" w:hAnsi="Segoe UI" w:cs="Segoe UI"/>
          <w:color w:val="212529"/>
          <w:sz w:val="24"/>
          <w:szCs w:val="24"/>
        </w:rPr>
        <w:t>School Principal/Assistant School Principal (Levels: PreK–8; 5–12)</w:t>
      </w:r>
    </w:p>
    <w:p w14:paraId="735BD3C5" w14:textId="77777777" w:rsidR="003F4552" w:rsidRPr="003F4552" w:rsidRDefault="003F4552" w:rsidP="002D18DF">
      <w:pPr>
        <w:numPr>
          <w:ilvl w:val="2"/>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 Eligibility for a Panel Review is limited to candidates who have completed one of the following:</w:t>
      </w:r>
    </w:p>
    <w:p w14:paraId="24D82A86" w14:textId="77777777" w:rsidR="003F4552" w:rsidRPr="003F4552" w:rsidRDefault="003F4552" w:rsidP="002D18DF">
      <w:pPr>
        <w:numPr>
          <w:ilvl w:val="3"/>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post-baccalaureate program in management/administration at an accredited college or university.</w:t>
      </w:r>
    </w:p>
    <w:p w14:paraId="13E41732" w14:textId="77777777" w:rsidR="003F4552" w:rsidRPr="003F4552" w:rsidRDefault="003F4552" w:rsidP="002D18DF">
      <w:pPr>
        <w:numPr>
          <w:ilvl w:val="3"/>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Three full years of employment in an executive management/ leadership, supervisory, or administrative role.</w:t>
      </w:r>
    </w:p>
    <w:p w14:paraId="305A9BB4" w14:textId="1718358F" w:rsidR="003F4552" w:rsidRPr="003F4552" w:rsidRDefault="003F4552" w:rsidP="002D18DF">
      <w:pPr>
        <w:pStyle w:val="ListParagraph"/>
        <w:numPr>
          <w:ilvl w:val="1"/>
          <w:numId w:val="3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1F140742" w14:textId="59775C18" w:rsidR="003F4552" w:rsidRPr="003F4552" w:rsidRDefault="4E71D247" w:rsidP="5D8BF417">
      <w:p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5D8BF417">
        <w:rPr>
          <w:rFonts w:ascii="Segoe UI" w:eastAsia="Times New Roman" w:hAnsi="Segoe UI" w:cs="Segoe UI"/>
          <w:color w:val="212529"/>
          <w:sz w:val="24"/>
          <w:szCs w:val="24"/>
        </w:rPr>
        <w:t xml:space="preserve">     </w:t>
      </w:r>
      <w:r w:rsidR="582F454A" w:rsidRPr="5D8BF417">
        <w:rPr>
          <w:rFonts w:ascii="Segoe UI" w:eastAsia="Times New Roman" w:hAnsi="Segoe UI" w:cs="Segoe UI"/>
          <w:color w:val="212529"/>
          <w:sz w:val="24"/>
          <w:szCs w:val="24"/>
        </w:rPr>
        <w:t xml:space="preserve">4. </w:t>
      </w:r>
      <w:r w:rsidR="57C15715" w:rsidRPr="5D8BF417">
        <w:rPr>
          <w:rFonts w:ascii="Segoe UI" w:eastAsia="Times New Roman" w:hAnsi="Segoe UI" w:cs="Segoe UI"/>
          <w:color w:val="212529"/>
          <w:sz w:val="24"/>
          <w:szCs w:val="24"/>
        </w:rPr>
        <w:t xml:space="preserve"> </w:t>
      </w:r>
      <w:r w:rsidR="003F4552" w:rsidRPr="003F4552">
        <w:rPr>
          <w:rFonts w:ascii="Segoe UI" w:eastAsia="Times New Roman" w:hAnsi="Segoe UI" w:cs="Segoe UI"/>
          <w:color w:val="212529"/>
          <w:sz w:val="24"/>
          <w:szCs w:val="24"/>
        </w:rPr>
        <w:t>Possession of an SEI Administrator or Teacher Endorsement.</w:t>
      </w:r>
    </w:p>
    <w:p w14:paraId="5E6731A9"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7E9138F" w14:textId="24AE15A4" w:rsidR="003F4552" w:rsidRPr="003F4552" w:rsidRDefault="003F4552" w:rsidP="5D8BF417">
      <w:p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w:t>
      </w:r>
      <w:r w:rsidR="795BB928" w:rsidRPr="5D8BF417">
        <w:rPr>
          <w:rFonts w:ascii="Segoe UI" w:eastAsia="Times New Roman" w:hAnsi="Segoe UI" w:cs="Segoe UI"/>
          <w:color w:val="212529"/>
          <w:sz w:val="24"/>
          <w:szCs w:val="24"/>
          <w:u w:val="single"/>
        </w:rPr>
        <w:t>c</w:t>
      </w:r>
      <w:r w:rsidR="151AE13A" w:rsidRPr="5D8BF417">
        <w:rPr>
          <w:rFonts w:ascii="Segoe UI" w:eastAsia="Times New Roman" w:hAnsi="Segoe UI" w:cs="Segoe UI"/>
          <w:strike/>
          <w:color w:val="212529"/>
          <w:sz w:val="24"/>
          <w:szCs w:val="24"/>
        </w:rPr>
        <w:t>b</w:t>
      </w:r>
      <w:r w:rsidRPr="003F4552">
        <w:rPr>
          <w:rFonts w:ascii="Segoe UI" w:eastAsia="Times New Roman" w:hAnsi="Segoe UI" w:cs="Segoe UI"/>
          <w:color w:val="212529"/>
          <w:sz w:val="24"/>
          <w:szCs w:val="24"/>
        </w:rPr>
        <w:t>) </w:t>
      </w:r>
      <w:r w:rsidRPr="003F4552">
        <w:rPr>
          <w:rFonts w:ascii="Segoe UI" w:eastAsia="Times New Roman" w:hAnsi="Segoe UI" w:cs="Segoe UI"/>
          <w:b/>
          <w:bCs/>
          <w:color w:val="212529"/>
          <w:sz w:val="24"/>
          <w:szCs w:val="24"/>
        </w:rPr>
        <w:t>Professional License.</w:t>
      </w:r>
    </w:p>
    <w:p w14:paraId="03A035C3" w14:textId="77777777" w:rsidR="003F4552" w:rsidRPr="003F4552" w:rsidRDefault="003F4552" w:rsidP="002D18DF">
      <w:pPr>
        <w:pStyle w:val="ListParagraph"/>
        <w:numPr>
          <w:ilvl w:val="1"/>
          <w:numId w:val="3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 as principal/assistant principal.</w:t>
      </w:r>
    </w:p>
    <w:p w14:paraId="343B2107" w14:textId="77777777" w:rsidR="003F4552" w:rsidRPr="003F4552" w:rsidRDefault="003F4552" w:rsidP="002D18DF">
      <w:pPr>
        <w:pStyle w:val="ListParagraph"/>
        <w:numPr>
          <w:ilvl w:val="1"/>
          <w:numId w:val="3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 one-year induction program with a trained mentor.</w:t>
      </w:r>
    </w:p>
    <w:p w14:paraId="5B6EE34E" w14:textId="77777777" w:rsidR="003F4552" w:rsidRPr="003F4552" w:rsidRDefault="003F4552" w:rsidP="002D18DF">
      <w:pPr>
        <w:pStyle w:val="ListParagraph"/>
        <w:numPr>
          <w:ilvl w:val="1"/>
          <w:numId w:val="3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full years of employment under the Initial school principal/assistant principal license.</w:t>
      </w:r>
    </w:p>
    <w:p w14:paraId="48131867"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1F9C04EE"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(3) </w:t>
      </w:r>
      <w:r w:rsidRPr="003F4552">
        <w:rPr>
          <w:rFonts w:ascii="Segoe UI" w:eastAsia="Times New Roman" w:hAnsi="Segoe UI" w:cs="Segoe UI"/>
          <w:b/>
          <w:bCs/>
          <w:color w:val="222222"/>
          <w:sz w:val="24"/>
          <w:szCs w:val="24"/>
        </w:rPr>
        <w:t>Supervisor/Director</w:t>
      </w:r>
      <w:r w:rsidRPr="003F4552">
        <w:rPr>
          <w:rFonts w:ascii="Segoe UI" w:eastAsia="Times New Roman" w:hAnsi="Segoe UI" w:cs="Segoe UI"/>
          <w:color w:val="222222"/>
          <w:sz w:val="24"/>
          <w:szCs w:val="24"/>
        </w:rPr>
        <w:t> (Levels: Dependent on Prerequisite License)</w:t>
      </w:r>
    </w:p>
    <w:p w14:paraId="3F75EC50"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 </w:t>
      </w:r>
      <w:r w:rsidRPr="003F4552">
        <w:rPr>
          <w:rFonts w:ascii="Segoe UI" w:eastAsia="Times New Roman" w:hAnsi="Segoe UI" w:cs="Segoe UI"/>
          <w:b/>
          <w:bCs/>
          <w:color w:val="222222"/>
          <w:sz w:val="24"/>
          <w:szCs w:val="24"/>
        </w:rPr>
        <w:t>Validity</w:t>
      </w:r>
      <w:r w:rsidRPr="003F4552">
        <w:rPr>
          <w:rFonts w:ascii="Segoe UI" w:eastAsia="Times New Roman" w:hAnsi="Segoe UI" w:cs="Segoe UI"/>
          <w:color w:val="222222"/>
          <w:sz w:val="24"/>
          <w:szCs w:val="24"/>
        </w:rPr>
        <w:t>. A Supervisor/Director license is required for individuals employed for one-half time or more as a director, department head, or curriculum specialist in the field and at the level of the prerequisite license(s).</w:t>
      </w:r>
    </w:p>
    <w:p w14:paraId="29F78857"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18362BD4" w14:textId="77777777" w:rsidR="003F4552" w:rsidRPr="003F4552" w:rsidRDefault="003F4552" w:rsidP="002D18DF">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Prerequisite Licenses. Possession of at least a Provisional license as follows:</w:t>
      </w:r>
    </w:p>
    <w:p w14:paraId="713C1CA9" w14:textId="77777777" w:rsidR="003F4552" w:rsidRPr="003F4552" w:rsidRDefault="003F4552" w:rsidP="002D18DF">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Pupil personnel directors:</w:t>
      </w:r>
    </w:p>
    <w:p w14:paraId="2A246586"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psychologist,</w:t>
      </w:r>
    </w:p>
    <w:p w14:paraId="51578F55"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counselor, or</w:t>
      </w:r>
    </w:p>
    <w:p w14:paraId="27229EED"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social worker/school adjustment counselor</w:t>
      </w:r>
    </w:p>
    <w:p w14:paraId="7637A4EA" w14:textId="77777777" w:rsidR="003F4552" w:rsidRPr="003F4552" w:rsidRDefault="003F4552" w:rsidP="002D18DF">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counselor directors:</w:t>
      </w:r>
    </w:p>
    <w:p w14:paraId="4FBE9566"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counselor or</w:t>
      </w:r>
    </w:p>
    <w:p w14:paraId="5D765593"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social worker/school adjustment counselor</w:t>
      </w:r>
    </w:p>
    <w:p w14:paraId="1FBDDB58" w14:textId="77777777" w:rsidR="003F4552" w:rsidRPr="003F4552" w:rsidRDefault="003F4552" w:rsidP="002D18DF">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Directors, department heads, and curriculum specialists:</w:t>
      </w:r>
    </w:p>
    <w:p w14:paraId="51948ADF"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Teacher</w:t>
      </w:r>
    </w:p>
    <w:p w14:paraId="4AA066ED"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Specialist Teacher</w:t>
      </w:r>
    </w:p>
    <w:p w14:paraId="06996ABE"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Nurse</w:t>
      </w:r>
    </w:p>
    <w:p w14:paraId="46A0A9EE" w14:textId="77777777" w:rsidR="003F4552" w:rsidRPr="003F4552" w:rsidRDefault="003F4552" w:rsidP="002D18DF">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Prerequisite Experience. Completion of three full years of employment in a leadership, supervisory, teaching, or administrative role in a public school, private school, higher education, or other educational setting accepted by the Department.</w:t>
      </w:r>
    </w:p>
    <w:p w14:paraId="1CA3DE10" w14:textId="77777777" w:rsidR="003F4552" w:rsidRPr="003F4552" w:rsidRDefault="003F4552" w:rsidP="002D18DF">
      <w:pPr>
        <w:numPr>
          <w:ilvl w:val="1"/>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Demonstration of successful application of the Professional Standards for Administrative Leadership set forth in 603 CMR 7.10 through completion of </w:t>
      </w:r>
      <w:r w:rsidRPr="6AAB5C2D">
        <w:rPr>
          <w:rFonts w:ascii="Segoe UI" w:eastAsia="Times New Roman" w:hAnsi="Segoe UI" w:cs="Segoe UI"/>
          <w:strike/>
          <w:color w:val="212529"/>
          <w:sz w:val="24"/>
          <w:szCs w:val="24"/>
        </w:rPr>
        <w:t>a Performance Assessment and</w:t>
      </w:r>
      <w:r w:rsidRPr="6AAB5C2D">
        <w:rPr>
          <w:rFonts w:ascii="Segoe UI" w:eastAsia="Times New Roman" w:hAnsi="Segoe UI" w:cs="Segoe UI"/>
          <w:color w:val="212529"/>
          <w:sz w:val="24"/>
          <w:szCs w:val="24"/>
        </w:rPr>
        <w:t xml:space="preserve"> one of the following:</w:t>
      </w:r>
    </w:p>
    <w:p w14:paraId="558AD40B" w14:textId="77777777" w:rsidR="003F4552" w:rsidRPr="003F4552" w:rsidRDefault="003F4552" w:rsidP="002D18DF">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(300 hours) in the supervisor/director role.</w:t>
      </w:r>
    </w:p>
    <w:p w14:paraId="49F587BB" w14:textId="77777777" w:rsidR="003F4552" w:rsidRPr="003F4552" w:rsidRDefault="003F4552" w:rsidP="002D18DF">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administrative apprenticeship/internship (300 hours) in a supervisor/director role for the license sought with a trained mentor, using Department guidelines.</w:t>
      </w:r>
    </w:p>
    <w:p w14:paraId="6B64F3B0" w14:textId="77777777" w:rsidR="003F4552" w:rsidRPr="003F4552" w:rsidRDefault="003F4552" w:rsidP="002D18DF">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 Eligibility for a Panel Review is limited to those candidates who have either completed a post-baccalaureate program in management/administration at an accredited institution or have three full years of employment in an executive management/leadership, supervisory, or administrative role.</w:t>
      </w:r>
    </w:p>
    <w:p w14:paraId="1AE59037" w14:textId="77777777" w:rsidR="003F4552" w:rsidRPr="003F4552" w:rsidRDefault="003F4552" w:rsidP="002D18DF">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73DA4965" w14:textId="77777777" w:rsidR="003F4552" w:rsidRPr="003F4552" w:rsidRDefault="003F4552" w:rsidP="002D18DF">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For those directors, department heads, and curriculum specialists supervising or evaluating core academic teachers, possession of an SEI Administrator or Teacher Endorsement.</w:t>
      </w:r>
    </w:p>
    <w:p w14:paraId="183EA978" w14:textId="77777777" w:rsidR="003F4552" w:rsidRPr="003F4552" w:rsidRDefault="003F4552" w:rsidP="002D18DF">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Additional requirements for directors, department heads, and curriculum specialists in the core academic subjects at the secondary level (5–12): possession of an appropriate prerequisite teaching license at the initial or professional level and three years of teaching experience in the role of the prerequisite license.</w:t>
      </w:r>
    </w:p>
    <w:p w14:paraId="36F82B26"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699C2060" w14:textId="77777777" w:rsidR="003F4552" w:rsidRPr="003F4552" w:rsidRDefault="003F4552" w:rsidP="005A6C15">
      <w:pPr>
        <w:shd w:val="clear" w:color="auto" w:fill="FFFFFF"/>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2592FF55" w14:textId="77777777" w:rsidR="003F4552" w:rsidRPr="003F4552" w:rsidRDefault="003F4552" w:rsidP="002D18DF">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Possession of an Initial license as supervisor/director.</w:t>
      </w:r>
    </w:p>
    <w:p w14:paraId="135A2E68" w14:textId="77777777" w:rsidR="003F4552" w:rsidRPr="003F4552" w:rsidRDefault="003F4552" w:rsidP="002D18DF">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 one-year induction program with a trained mentor.</w:t>
      </w:r>
    </w:p>
    <w:p w14:paraId="05B30D0C" w14:textId="77777777" w:rsidR="003F4552" w:rsidRPr="003F4552" w:rsidRDefault="003F4552" w:rsidP="002D18DF">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At least three full years of employment under the Initial supervisor/director license.</w:t>
      </w:r>
    </w:p>
    <w:p w14:paraId="410840DA"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74ACCD93"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(4) </w:t>
      </w:r>
      <w:r w:rsidRPr="003F4552">
        <w:rPr>
          <w:rFonts w:ascii="Segoe UI" w:eastAsia="Times New Roman" w:hAnsi="Segoe UI" w:cs="Segoe UI"/>
          <w:b/>
          <w:bCs/>
          <w:color w:val="222222"/>
          <w:sz w:val="24"/>
          <w:szCs w:val="24"/>
        </w:rPr>
        <w:t>Special Education Administrator</w:t>
      </w:r>
      <w:r w:rsidRPr="003F4552">
        <w:rPr>
          <w:rFonts w:ascii="Segoe UI" w:eastAsia="Times New Roman" w:hAnsi="Segoe UI" w:cs="Segoe UI"/>
          <w:color w:val="222222"/>
          <w:sz w:val="24"/>
          <w:szCs w:val="24"/>
        </w:rPr>
        <w:t> (Levels: All)</w:t>
      </w:r>
    </w:p>
    <w:p w14:paraId="24576D33"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49050D7A" w14:textId="77777777" w:rsidR="003F4552" w:rsidRPr="003F4552" w:rsidRDefault="003F4552" w:rsidP="002D18DF">
      <w:pPr>
        <w:numPr>
          <w:ilvl w:val="1"/>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Prerequisite Experience.</w:t>
      </w:r>
    </w:p>
    <w:p w14:paraId="61E2D3E4"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Possession of at least an Initial license in special education, or as school 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w:t>
      </w:r>
    </w:p>
    <w:p w14:paraId="55E7B21C"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at least three full years of employment in law, public policy, higher education, or other related field accepted by the Department.</w:t>
      </w:r>
    </w:p>
    <w:p w14:paraId="34A8C5AC" w14:textId="77777777" w:rsidR="003F4552" w:rsidRPr="003F4552" w:rsidRDefault="003F4552" w:rsidP="002D18DF">
      <w:pPr>
        <w:numPr>
          <w:ilvl w:val="1"/>
          <w:numId w:val="13"/>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Demonstration of successful application of the Professional Standards for Administrative Leadership set forth in 603 CMR 7.10 and appropriate knowledge of special education laws, regulations, and issues through completion of </w:t>
      </w:r>
      <w:r w:rsidRPr="6AAB5C2D">
        <w:rPr>
          <w:rFonts w:ascii="Segoe UI" w:eastAsia="Times New Roman" w:hAnsi="Segoe UI" w:cs="Segoe UI"/>
          <w:strike/>
          <w:color w:val="212529"/>
          <w:sz w:val="24"/>
          <w:szCs w:val="24"/>
        </w:rPr>
        <w:t>a Performance Assessment for Initial License and</w:t>
      </w:r>
      <w:r w:rsidRPr="6AAB5C2D">
        <w:rPr>
          <w:rFonts w:ascii="Segoe UI" w:eastAsia="Times New Roman" w:hAnsi="Segoe UI" w:cs="Segoe UI"/>
          <w:color w:val="212529"/>
          <w:sz w:val="24"/>
          <w:szCs w:val="24"/>
        </w:rPr>
        <w:t xml:space="preserve"> one of the following:</w:t>
      </w:r>
    </w:p>
    <w:p w14:paraId="49B427BB"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(500 hours) in the special education administrator role.</w:t>
      </w:r>
    </w:p>
    <w:p w14:paraId="1F651F61"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administrative apprenticeship/internship (500 hours) in the special education administrator role, with a trained mentor, using Department guidelines.</w:t>
      </w:r>
    </w:p>
    <w:p w14:paraId="05719C0A"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14:paraId="727BF044" w14:textId="77777777" w:rsidR="003F4552" w:rsidRPr="003F4552" w:rsidRDefault="003F4552" w:rsidP="002D18DF">
      <w:pPr>
        <w:numPr>
          <w:ilvl w:val="1"/>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17BD493B"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53AF1EE5" w14:textId="77777777" w:rsidR="003F4552" w:rsidRPr="003F4552" w:rsidRDefault="003F4552" w:rsidP="005A6C15">
      <w:pPr>
        <w:shd w:val="clear" w:color="auto" w:fill="FFFFFF"/>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00411575" w14:textId="3883F364" w:rsidR="003F4552" w:rsidRPr="003F4552" w:rsidRDefault="005A6C15" w:rsidP="005A6C15">
      <w:pPr>
        <w:shd w:val="clear" w:color="auto" w:fill="FFFFFF"/>
        <w:spacing w:before="100" w:beforeAutospacing="1" w:after="100" w:afterAutospacing="1" w:line="240" w:lineRule="auto"/>
        <w:ind w:left="1080"/>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1. </w:t>
      </w:r>
      <w:r w:rsidR="003F4552" w:rsidRPr="003F4552">
        <w:rPr>
          <w:rFonts w:ascii="Segoe UI" w:eastAsia="Times New Roman" w:hAnsi="Segoe UI" w:cs="Segoe UI"/>
          <w:color w:val="212529"/>
          <w:sz w:val="24"/>
          <w:szCs w:val="24"/>
        </w:rPr>
        <w:t>Possession of an Initial license as special education administrator.</w:t>
      </w:r>
    </w:p>
    <w:p w14:paraId="5BE0C9F2" w14:textId="19A3B5D9" w:rsidR="003F4552" w:rsidRPr="003F4552" w:rsidRDefault="005A6C15" w:rsidP="005A6C15">
      <w:pPr>
        <w:shd w:val="clear" w:color="auto" w:fill="FFFFFF"/>
        <w:spacing w:before="100" w:beforeAutospacing="1" w:after="100" w:afterAutospacing="1" w:line="240" w:lineRule="auto"/>
        <w:ind w:left="1080"/>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2. </w:t>
      </w:r>
      <w:r w:rsidR="003F4552" w:rsidRPr="003F4552">
        <w:rPr>
          <w:rFonts w:ascii="Segoe UI" w:eastAsia="Times New Roman" w:hAnsi="Segoe UI" w:cs="Segoe UI"/>
          <w:color w:val="212529"/>
          <w:sz w:val="24"/>
          <w:szCs w:val="24"/>
        </w:rPr>
        <w:t>Completion of a one-year induction program with a trained mentor.</w:t>
      </w:r>
    </w:p>
    <w:p w14:paraId="6FA51864" w14:textId="77777777" w:rsidR="007920CE" w:rsidRDefault="007920CE" w:rsidP="006F2A7D">
      <w:pPr>
        <w:pStyle w:val="ListParagraph"/>
        <w:shd w:val="clear" w:color="auto" w:fill="FFFFFF"/>
        <w:spacing w:before="100" w:beforeAutospacing="1" w:after="100" w:afterAutospacing="1" w:line="240" w:lineRule="auto"/>
        <w:rPr>
          <w:rFonts w:ascii="Segoe UI" w:eastAsia="Times New Roman" w:hAnsi="Segoe UI" w:cs="Segoe UI"/>
          <w:color w:val="212529"/>
          <w:sz w:val="24"/>
          <w:szCs w:val="24"/>
        </w:rPr>
      </w:pPr>
    </w:p>
    <w:p w14:paraId="59B03BB4" w14:textId="01E63A07" w:rsidR="003F4552" w:rsidRPr="005A6C15" w:rsidRDefault="007920CE" w:rsidP="007920CE">
      <w:pPr>
        <w:pStyle w:val="ListParagraph"/>
        <w:shd w:val="clear" w:color="auto" w:fill="FFFFFF"/>
        <w:spacing w:before="100" w:beforeAutospacing="1" w:after="100" w:afterAutospacing="1" w:line="240" w:lineRule="auto"/>
        <w:ind w:firstLine="360"/>
        <w:rPr>
          <w:rFonts w:ascii="Segoe UI" w:eastAsia="Times New Roman" w:hAnsi="Segoe UI" w:cs="Segoe UI"/>
          <w:color w:val="212529"/>
          <w:sz w:val="24"/>
          <w:szCs w:val="24"/>
        </w:rPr>
      </w:pPr>
      <w:r>
        <w:rPr>
          <w:rFonts w:ascii="Segoe UI" w:eastAsia="Times New Roman" w:hAnsi="Segoe UI" w:cs="Segoe UI"/>
          <w:color w:val="212529"/>
          <w:sz w:val="24"/>
          <w:szCs w:val="24"/>
        </w:rPr>
        <w:t>3.</w:t>
      </w:r>
      <w:r w:rsidR="003F4552" w:rsidRPr="005A6C15">
        <w:rPr>
          <w:rFonts w:ascii="Segoe UI" w:eastAsia="Times New Roman" w:hAnsi="Segoe UI" w:cs="Segoe UI"/>
          <w:color w:val="212529"/>
          <w:sz w:val="24"/>
          <w:szCs w:val="24"/>
        </w:rPr>
        <w:t>At least three full years of employment under the Initial special education administrator license.</w:t>
      </w:r>
    </w:p>
    <w:p w14:paraId="58EF5B1B"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7186F82B"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(5) </w:t>
      </w:r>
      <w:r w:rsidRPr="003F4552">
        <w:rPr>
          <w:rFonts w:ascii="Segoe UI" w:eastAsia="Times New Roman" w:hAnsi="Segoe UI" w:cs="Segoe UI"/>
          <w:b/>
          <w:bCs/>
          <w:color w:val="222222"/>
          <w:sz w:val="24"/>
          <w:szCs w:val="24"/>
        </w:rPr>
        <w:t>School Business Administrator</w:t>
      </w:r>
      <w:r w:rsidRPr="003F4552">
        <w:rPr>
          <w:rFonts w:ascii="Segoe UI" w:eastAsia="Times New Roman" w:hAnsi="Segoe UI" w:cs="Segoe UI"/>
          <w:color w:val="222222"/>
          <w:sz w:val="24"/>
          <w:szCs w:val="24"/>
        </w:rPr>
        <w:t> (Levels: All)</w:t>
      </w:r>
    </w:p>
    <w:p w14:paraId="61EB6FE5"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2030A226" w14:textId="77777777" w:rsidR="003F4552" w:rsidRPr="003F4552" w:rsidRDefault="003F4552" w:rsidP="002D18DF">
      <w:pPr>
        <w:numPr>
          <w:ilvl w:val="1"/>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Prerequisite Experience.</w:t>
      </w:r>
    </w:p>
    <w:p w14:paraId="04C94C3F"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Possession of at least an Initial license in another educational role and completion of three full years of employment in a district-wide, school-based, or other educational setting, or</w:t>
      </w:r>
    </w:p>
    <w:p w14:paraId="397EC875"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at least three full years of employment in a business management/administrative role in a business, educational, or other setting accepted by the Department.</w:t>
      </w:r>
    </w:p>
    <w:p w14:paraId="4FDCF37D" w14:textId="77777777" w:rsidR="003F4552" w:rsidRPr="003F4552" w:rsidRDefault="003F4552" w:rsidP="002D18DF">
      <w:pPr>
        <w:numPr>
          <w:ilvl w:val="1"/>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Subject Matter Knowledge as outlined in the Subject Matter Knowledge Guidelines.</w:t>
      </w:r>
    </w:p>
    <w:p w14:paraId="6A75EB15" w14:textId="77777777" w:rsidR="003F4552" w:rsidRPr="003F4552" w:rsidRDefault="003F4552" w:rsidP="002D18DF">
      <w:pPr>
        <w:numPr>
          <w:ilvl w:val="1"/>
          <w:numId w:val="14"/>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Demonstration of successful application of appropriate Professional Standards for Administrative Leadership set forth in 603 CMR 7.10, as determined in Department guidelines, and successful application of school business administrator subject matter knowledge through completion of </w:t>
      </w:r>
      <w:r w:rsidRPr="6AAB5C2D">
        <w:rPr>
          <w:rFonts w:ascii="Segoe UI" w:eastAsia="Times New Roman" w:hAnsi="Segoe UI" w:cs="Segoe UI"/>
          <w:strike/>
          <w:color w:val="212529"/>
          <w:sz w:val="24"/>
          <w:szCs w:val="24"/>
        </w:rPr>
        <w:t>a Performance Assessment for Initial License and</w:t>
      </w:r>
      <w:r w:rsidRPr="6AAB5C2D">
        <w:rPr>
          <w:rFonts w:ascii="Segoe UI" w:eastAsia="Times New Roman" w:hAnsi="Segoe UI" w:cs="Segoe UI"/>
          <w:color w:val="212529"/>
          <w:sz w:val="24"/>
          <w:szCs w:val="24"/>
        </w:rPr>
        <w:t xml:space="preserve"> one of the following:</w:t>
      </w:r>
    </w:p>
    <w:p w14:paraId="48C87B51"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(300 hours) in the school business administrator role.</w:t>
      </w:r>
    </w:p>
    <w:p w14:paraId="4E2FA179"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administrative apprenticeship/internship (300 hours) in the school business administrator role with a trained mentor, using Department guidelines.</w:t>
      </w:r>
    </w:p>
    <w:p w14:paraId="14529100"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14:paraId="3E917202" w14:textId="77777777" w:rsidR="003F4552" w:rsidRPr="003F4552" w:rsidRDefault="003F4552" w:rsidP="002D18DF">
      <w:pPr>
        <w:numPr>
          <w:ilvl w:val="1"/>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6CCF9BBA"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73962913" w14:textId="0E7D6AEC"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w:t>
      </w:r>
      <w:r w:rsidRPr="007920CE">
        <w:rPr>
          <w:rFonts w:ascii="Segoe UI" w:eastAsia="Times New Roman" w:hAnsi="Segoe UI" w:cs="Segoe UI"/>
          <w:color w:val="212529"/>
          <w:sz w:val="24"/>
          <w:szCs w:val="24"/>
          <w:u w:val="single"/>
        </w:rPr>
        <w:t>b</w:t>
      </w:r>
      <w:r w:rsidR="00815896">
        <w:rPr>
          <w:rFonts w:ascii="Segoe UI" w:eastAsia="Times New Roman" w:hAnsi="Segoe UI" w:cs="Segoe UI"/>
          <w:strike/>
          <w:color w:val="212529"/>
          <w:sz w:val="24"/>
          <w:szCs w:val="24"/>
        </w:rPr>
        <w:t>a</w:t>
      </w:r>
      <w:r w:rsidRPr="003F4552">
        <w:rPr>
          <w:rFonts w:ascii="Segoe UI" w:eastAsia="Times New Roman" w:hAnsi="Segoe UI" w:cs="Segoe UI"/>
          <w:color w:val="212529"/>
          <w:sz w:val="24"/>
          <w:szCs w:val="24"/>
        </w:rPr>
        <w:t>)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62B2BD81" w14:textId="77777777" w:rsidR="003F4552" w:rsidRPr="003F4552" w:rsidRDefault="003F4552" w:rsidP="002D18DF">
      <w:pPr>
        <w:pStyle w:val="ListParagraph"/>
        <w:numPr>
          <w:ilvl w:val="1"/>
          <w:numId w:val="4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 as school business administrator.</w:t>
      </w:r>
    </w:p>
    <w:p w14:paraId="7E1CE496" w14:textId="77777777" w:rsidR="003F4552" w:rsidRPr="003F4552" w:rsidRDefault="003F4552" w:rsidP="002D18DF">
      <w:pPr>
        <w:pStyle w:val="ListParagraph"/>
        <w:numPr>
          <w:ilvl w:val="1"/>
          <w:numId w:val="4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 one-year induction program with a trained mentor.</w:t>
      </w:r>
    </w:p>
    <w:p w14:paraId="357A4FD2" w14:textId="77777777" w:rsidR="003F4552" w:rsidRPr="003F4552" w:rsidRDefault="003F4552" w:rsidP="002D18DF">
      <w:pPr>
        <w:pStyle w:val="ListParagraph"/>
        <w:numPr>
          <w:ilvl w:val="1"/>
          <w:numId w:val="4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full years of employment under the Initial school business administrator license.</w:t>
      </w:r>
    </w:p>
    <w:p w14:paraId="3054F28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45E9B4BC"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(6) Candidates from outside Massachusetts shall meet the following requirements:</w:t>
      </w:r>
    </w:p>
    <w:p w14:paraId="31C75BE7"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 Passing score on the Communication and Literacy Skills test.</w:t>
      </w:r>
    </w:p>
    <w:p w14:paraId="481D6AF5" w14:textId="4104E452"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 xml:space="preserve">(b) For those with less than </w:t>
      </w:r>
      <w:r w:rsidR="4CFF60C6" w:rsidRPr="007920CE">
        <w:rPr>
          <w:rFonts w:ascii="Segoe UI" w:eastAsia="Times New Roman" w:hAnsi="Segoe UI" w:cs="Segoe UI"/>
          <w:color w:val="222222"/>
          <w:sz w:val="24"/>
          <w:szCs w:val="24"/>
          <w:u w:val="single"/>
        </w:rPr>
        <w:t>three</w:t>
      </w:r>
      <w:r w:rsidRPr="007920CE">
        <w:rPr>
          <w:rFonts w:ascii="Segoe UI" w:eastAsia="Times New Roman" w:hAnsi="Segoe UI" w:cs="Segoe UI"/>
          <w:strike/>
          <w:color w:val="222222"/>
          <w:sz w:val="24"/>
          <w:szCs w:val="24"/>
        </w:rPr>
        <w:t>one</w:t>
      </w:r>
      <w:r w:rsidRPr="3380747F">
        <w:rPr>
          <w:rFonts w:ascii="Segoe UI" w:eastAsia="Times New Roman" w:hAnsi="Segoe UI" w:cs="Segoe UI"/>
          <w:color w:val="222222"/>
          <w:sz w:val="24"/>
          <w:szCs w:val="24"/>
        </w:rPr>
        <w:t xml:space="preserve"> year</w:t>
      </w:r>
      <w:r w:rsidR="7C9081B5" w:rsidRPr="007920CE">
        <w:rPr>
          <w:rFonts w:ascii="Segoe UI" w:eastAsia="Times New Roman" w:hAnsi="Segoe UI" w:cs="Segoe UI"/>
          <w:color w:val="222222"/>
          <w:sz w:val="24"/>
          <w:szCs w:val="24"/>
          <w:u w:val="single"/>
        </w:rPr>
        <w:t>s</w:t>
      </w:r>
      <w:r w:rsidRPr="007920CE">
        <w:rPr>
          <w:rFonts w:ascii="Segoe UI" w:eastAsia="Times New Roman" w:hAnsi="Segoe UI" w:cs="Segoe UI"/>
          <w:color w:val="222222"/>
          <w:sz w:val="24"/>
          <w:szCs w:val="24"/>
          <w:u w:val="single"/>
        </w:rPr>
        <w:t xml:space="preserve"> </w:t>
      </w:r>
      <w:r w:rsidRPr="003F4552">
        <w:rPr>
          <w:rFonts w:ascii="Segoe UI" w:eastAsia="Times New Roman" w:hAnsi="Segoe UI" w:cs="Segoe UI"/>
          <w:color w:val="222222"/>
          <w:sz w:val="24"/>
          <w:szCs w:val="24"/>
        </w:rPr>
        <w:t>of experience in the role of the administrator license sought, demonstration of successful application of the Professional Standards for Administrative Leadership set forth in 603 CMR 7.10 through completion of a Performance Assessment for Initial License.</w:t>
      </w:r>
    </w:p>
    <w:p w14:paraId="2B9D2221"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(c) Completion of the appropriate prerequisite experience and/or license set forth in 7.09 for the license sought.</w:t>
      </w:r>
    </w:p>
    <w:p w14:paraId="46331FC2"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(d) For Principals/Assistant Principals and Supervisor/Directors supervising or evaluating core academic teachers, possession of an SEI Administrator or SEI Teacher Endorsement.</w:t>
      </w:r>
    </w:p>
    <w:p w14:paraId="3256322A"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 One of the following:</w:t>
      </w:r>
    </w:p>
    <w:p w14:paraId="2FCF432F" w14:textId="77777777" w:rsidR="003F4552" w:rsidRPr="003F4552" w:rsidRDefault="003F4552" w:rsidP="002D18DF">
      <w:pPr>
        <w:numPr>
          <w:ilvl w:val="1"/>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 state-approved educator preparation program in a state with which Massachusetts has signed the NASDTEC Interstate Agreement or other agreement accepted by the Commissioner.</w:t>
      </w:r>
    </w:p>
    <w:p w14:paraId="3D513851" w14:textId="77777777" w:rsidR="003F4552" w:rsidRPr="003F4552" w:rsidRDefault="003F4552" w:rsidP="002D18DF">
      <w:pPr>
        <w:numPr>
          <w:ilvl w:val="1"/>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an educator preparation program sponsored by a college or university outside Massachusetts that has been accredited by a national organization accepted by the Commissioner.</w:t>
      </w:r>
    </w:p>
    <w:p w14:paraId="6FEA57E2" w14:textId="77777777" w:rsidR="003F4552" w:rsidRPr="003F4552" w:rsidRDefault="003F4552" w:rsidP="002D18DF">
      <w:pPr>
        <w:numPr>
          <w:ilvl w:val="1"/>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Possession of the equivalent of at least an Initial license/certificate issued by a state with which Massachusetts has signed the NASDTEC Interstate Agreement or other agreement accepted by the Commissioner.</w:t>
      </w:r>
    </w:p>
    <w:p w14:paraId="0C3A7EDA"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B212D83" w14:textId="2FCD66C3" w:rsid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(7) The Commissioner may waive the requirements listed in 603 CMR 7.09 (1) through (5), with the exception of a passing score on the Communication and Literacy Skills test, for candidates with significant leadership/managerial experience who meet the standards through both their experience and their formal education.</w:t>
      </w:r>
    </w:p>
    <w:p w14:paraId="75EC04F4" w14:textId="1FB3B4C0" w:rsidR="005F3AE7" w:rsidRPr="003F4552" w:rsidRDefault="005F3AE7" w:rsidP="003F4552">
      <w:pPr>
        <w:shd w:val="clear" w:color="auto" w:fill="FFFFFF"/>
        <w:spacing w:after="100" w:afterAutospacing="1" w:line="240" w:lineRule="auto"/>
        <w:rPr>
          <w:rFonts w:ascii="Segoe UI" w:eastAsia="Times New Roman" w:hAnsi="Segoe UI" w:cs="Segoe UI"/>
          <w:color w:val="222222"/>
          <w:sz w:val="24"/>
          <w:szCs w:val="24"/>
        </w:rPr>
      </w:pPr>
      <w:r>
        <w:rPr>
          <w:rFonts w:ascii="Segoe UI" w:eastAsia="Times New Roman" w:hAnsi="Segoe UI" w:cs="Segoe UI"/>
          <w:color w:val="222222"/>
          <w:sz w:val="24"/>
          <w:szCs w:val="24"/>
        </w:rPr>
        <w:t>…</w:t>
      </w:r>
    </w:p>
    <w:p w14:paraId="01226F19" w14:textId="38D60CF1" w:rsidR="280B2E19" w:rsidRDefault="280B2E19" w:rsidP="280B2E19">
      <w:pPr>
        <w:shd w:val="clear" w:color="auto" w:fill="FFFFFF" w:themeFill="background1"/>
        <w:spacing w:beforeAutospacing="1" w:afterAutospacing="1" w:line="240" w:lineRule="auto"/>
        <w:outlineLvl w:val="2"/>
        <w:rPr>
          <w:rFonts w:ascii="Segoe UI" w:eastAsia="Times New Roman" w:hAnsi="Segoe UI" w:cs="Segoe UI"/>
          <w:color w:val="444444"/>
          <w:sz w:val="27"/>
          <w:szCs w:val="27"/>
        </w:rPr>
      </w:pPr>
    </w:p>
    <w:p w14:paraId="51F98CB0"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7.11: Professional Support Personnel Licenses</w:t>
      </w:r>
    </w:p>
    <w:p w14:paraId="6D9719D2" w14:textId="3FB7AE80" w:rsidR="003F4552" w:rsidRPr="003F4552" w:rsidRDefault="003F4552" w:rsidP="6AAB5C2D">
      <w:pPr>
        <w:shd w:val="clear" w:color="auto" w:fill="FFFFFF" w:themeFill="background1"/>
        <w:spacing w:after="100" w:afterAutospacing="1" w:line="240" w:lineRule="auto"/>
        <w:rPr>
          <w:rFonts w:ascii="Segoe UI" w:eastAsia="Times New Roman" w:hAnsi="Segoe UI" w:cs="Segoe UI"/>
          <w:color w:val="222222"/>
          <w:sz w:val="24"/>
          <w:szCs w:val="24"/>
        </w:rPr>
      </w:pPr>
      <w:r w:rsidRPr="6AAB5C2D">
        <w:rPr>
          <w:rFonts w:ascii="Segoe UI" w:eastAsia="Times New Roman" w:hAnsi="Segoe UI" w:cs="Segoe UI"/>
          <w:color w:val="222222"/>
          <w:sz w:val="24"/>
          <w:szCs w:val="24"/>
        </w:rPr>
        <w:t>Candidates seeking professional support personnel licenses who have substantial experience and formal education relevant to the license sought but who do not meet all of the specific requirements listed in 603 CMR 7.11 may demonstrate that they meet the requirements, with the exception of a passing score on the Communication and Literacy Skills test, through a Panel Review administered by the Department in accordance with guidelines to be established by the Department. For candidates who were prepared outside Massachusetts, the provisions of 603 CMR 7.0</w:t>
      </w:r>
      <w:r w:rsidRPr="6AAB5C2D">
        <w:rPr>
          <w:rFonts w:ascii="Segoe UI" w:eastAsia="Times New Roman" w:hAnsi="Segoe UI" w:cs="Segoe UI"/>
          <w:strike/>
          <w:color w:val="222222"/>
          <w:sz w:val="24"/>
          <w:szCs w:val="24"/>
        </w:rPr>
        <w:t>4 (2) (d) and 7.0</w:t>
      </w:r>
      <w:r w:rsidRPr="6AAB5C2D">
        <w:rPr>
          <w:rFonts w:ascii="Segoe UI" w:eastAsia="Times New Roman" w:hAnsi="Segoe UI" w:cs="Segoe UI"/>
          <w:color w:val="222222"/>
          <w:sz w:val="24"/>
          <w:szCs w:val="24"/>
        </w:rPr>
        <w:t>5</w:t>
      </w:r>
      <w:r w:rsidR="05C49980" w:rsidRPr="6AAB5C2D">
        <w:rPr>
          <w:rFonts w:ascii="Segoe UI" w:eastAsia="Times New Roman" w:hAnsi="Segoe UI" w:cs="Segoe UI"/>
          <w:color w:val="222222"/>
          <w:sz w:val="24"/>
          <w:szCs w:val="24"/>
        </w:rPr>
        <w:t xml:space="preserve"> </w:t>
      </w:r>
      <w:r w:rsidR="05C49980" w:rsidRPr="00815896">
        <w:rPr>
          <w:rFonts w:ascii="Segoe UI" w:eastAsia="Times New Roman" w:hAnsi="Segoe UI" w:cs="Segoe UI"/>
          <w:sz w:val="24"/>
          <w:szCs w:val="24"/>
          <w:u w:val="single"/>
        </w:rPr>
        <w:t>(a) and (b)</w:t>
      </w:r>
      <w:r w:rsidRPr="00815896">
        <w:rPr>
          <w:rFonts w:ascii="Segoe UI" w:eastAsia="Times New Roman" w:hAnsi="Segoe UI" w:cs="Segoe UI"/>
          <w:sz w:val="24"/>
          <w:szCs w:val="24"/>
        </w:rPr>
        <w:t xml:space="preserve"> </w:t>
      </w:r>
      <w:r w:rsidRPr="6AAB5C2D">
        <w:rPr>
          <w:rFonts w:ascii="Segoe UI" w:eastAsia="Times New Roman" w:hAnsi="Segoe UI" w:cs="Segoe UI"/>
          <w:strike/>
          <w:color w:val="222222"/>
          <w:sz w:val="24"/>
          <w:szCs w:val="24"/>
        </w:rPr>
        <w:t>(5) (3)</w:t>
      </w:r>
      <w:r w:rsidRPr="6AAB5C2D">
        <w:rPr>
          <w:rFonts w:ascii="Segoe UI" w:eastAsia="Times New Roman" w:hAnsi="Segoe UI" w:cs="Segoe UI"/>
          <w:color w:val="222222"/>
          <w:sz w:val="24"/>
          <w:szCs w:val="24"/>
        </w:rPr>
        <w:t xml:space="preserve"> apply.</w:t>
      </w:r>
    </w:p>
    <w:p w14:paraId="58C67DFB" w14:textId="67C9260E" w:rsidR="003F4552" w:rsidRPr="003F4552" w:rsidRDefault="003F4552" w:rsidP="25C20289">
      <w:pPr>
        <w:shd w:val="clear" w:color="auto" w:fill="FFFFFF" w:themeFill="background1"/>
        <w:spacing w:after="100" w:afterAutospacing="1" w:line="240" w:lineRule="auto"/>
        <w:rPr>
          <w:rFonts w:ascii="Segoe UI" w:eastAsia="Times New Roman" w:hAnsi="Segoe UI" w:cs="Segoe UI"/>
          <w:color w:val="222222"/>
          <w:sz w:val="24"/>
          <w:szCs w:val="24"/>
        </w:rPr>
      </w:pPr>
      <w:r w:rsidRPr="25C20289">
        <w:rPr>
          <w:rFonts w:ascii="Segoe UI" w:eastAsia="Times New Roman" w:hAnsi="Segoe UI" w:cs="Segoe UI"/>
          <w:color w:val="222222"/>
          <w:sz w:val="24"/>
          <w:szCs w:val="24"/>
        </w:rPr>
        <w:t>(1) </w:t>
      </w:r>
      <w:r w:rsidRPr="25C20289">
        <w:rPr>
          <w:rFonts w:ascii="Segoe UI" w:eastAsia="Times New Roman" w:hAnsi="Segoe UI" w:cs="Segoe UI"/>
          <w:b/>
          <w:bCs/>
          <w:color w:val="222222"/>
          <w:sz w:val="24"/>
          <w:szCs w:val="24"/>
        </w:rPr>
        <w:t>School Counselor</w:t>
      </w:r>
      <w:r w:rsidRPr="25C20289">
        <w:rPr>
          <w:rFonts w:ascii="Segoe UI" w:eastAsia="Times New Roman" w:hAnsi="Segoe UI" w:cs="Segoe UI"/>
          <w:color w:val="222222"/>
          <w:sz w:val="24"/>
          <w:szCs w:val="24"/>
        </w:rPr>
        <w:t xml:space="preserve"> (Levels: </w:t>
      </w:r>
      <w:r w:rsidRPr="00815896">
        <w:rPr>
          <w:rFonts w:ascii="Segoe UI" w:eastAsia="Times New Roman" w:hAnsi="Segoe UI" w:cs="Segoe UI"/>
          <w:strike/>
          <w:color w:val="222222"/>
          <w:sz w:val="24"/>
          <w:szCs w:val="24"/>
        </w:rPr>
        <w:t>PreK–8; 5–12</w:t>
      </w:r>
      <w:r w:rsidR="00815896">
        <w:rPr>
          <w:rFonts w:ascii="Segoe UI" w:eastAsia="Times New Roman" w:hAnsi="Segoe UI" w:cs="Segoe UI"/>
          <w:color w:val="222222"/>
          <w:sz w:val="24"/>
          <w:szCs w:val="24"/>
          <w:u w:val="single"/>
        </w:rPr>
        <w:t xml:space="preserve"> </w:t>
      </w:r>
      <w:r w:rsidRPr="00815896">
        <w:rPr>
          <w:rFonts w:ascii="Segoe UI" w:eastAsia="Times New Roman" w:hAnsi="Segoe UI" w:cs="Segoe UI"/>
          <w:color w:val="222222"/>
          <w:sz w:val="24"/>
          <w:szCs w:val="24"/>
          <w:u w:val="single"/>
        </w:rPr>
        <w:t>All</w:t>
      </w:r>
      <w:r w:rsidRPr="25C20289">
        <w:rPr>
          <w:rFonts w:ascii="Segoe UI" w:eastAsia="Times New Roman" w:hAnsi="Segoe UI" w:cs="Segoe UI"/>
          <w:color w:val="222222"/>
          <w:sz w:val="24"/>
          <w:szCs w:val="24"/>
        </w:rPr>
        <w:t>)</w:t>
      </w:r>
    </w:p>
    <w:p w14:paraId="51DBE737"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7C420B6F" w14:textId="77777777" w:rsidR="003F4552" w:rsidRPr="003F4552" w:rsidRDefault="003F4552" w:rsidP="002D18DF">
      <w:pPr>
        <w:numPr>
          <w:ilvl w:val="1"/>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Master's degree with a major in counseling.</w:t>
      </w:r>
    </w:p>
    <w:p w14:paraId="0CBD9518" w14:textId="77777777" w:rsidR="003F4552" w:rsidRPr="003F4552" w:rsidRDefault="003F4552" w:rsidP="002D18DF">
      <w:pPr>
        <w:numPr>
          <w:ilvl w:val="1"/>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Subject Matter Knowledge as outlined in the Subject Matter Knowledge Guidelines.</w:t>
      </w:r>
    </w:p>
    <w:p w14:paraId="600D5F42" w14:textId="77777777" w:rsidR="003F4552" w:rsidRPr="003F4552" w:rsidRDefault="003F4552" w:rsidP="002D18DF">
      <w:pPr>
        <w:numPr>
          <w:ilvl w:val="1"/>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practicum of 450 hours in an educational setting.</w:t>
      </w:r>
    </w:p>
    <w:p w14:paraId="7C0C40E3" w14:textId="77777777" w:rsidR="003F4552" w:rsidRPr="003F4552" w:rsidRDefault="003F4552" w:rsidP="002D18DF">
      <w:pPr>
        <w:numPr>
          <w:ilvl w:val="1"/>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7D224377"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268327F0"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109FF7D5" w14:textId="77777777" w:rsidR="003F4552" w:rsidRPr="003F4552" w:rsidRDefault="003F4552" w:rsidP="002D18DF">
      <w:pPr>
        <w:pStyle w:val="ListParagraph"/>
        <w:numPr>
          <w:ilvl w:val="1"/>
          <w:numId w:val="4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w:t>
      </w:r>
    </w:p>
    <w:p w14:paraId="63F37175" w14:textId="77777777" w:rsidR="003F4552" w:rsidRPr="003F4552" w:rsidRDefault="003F4552" w:rsidP="002D18DF">
      <w:pPr>
        <w:pStyle w:val="ListParagraph"/>
        <w:numPr>
          <w:ilvl w:val="1"/>
          <w:numId w:val="4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Three years of employment as a school counselor.</w:t>
      </w:r>
    </w:p>
    <w:p w14:paraId="0D546F7F" w14:textId="77777777" w:rsidR="003F4552" w:rsidRPr="003F4552" w:rsidRDefault="003F4552" w:rsidP="002D18DF">
      <w:pPr>
        <w:pStyle w:val="ListParagraph"/>
        <w:numPr>
          <w:ilvl w:val="1"/>
          <w:numId w:val="4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one of the following:</w:t>
      </w:r>
    </w:p>
    <w:p w14:paraId="7B461461" w14:textId="77777777" w:rsidR="003F4552" w:rsidRPr="003F4552" w:rsidRDefault="003F4552" w:rsidP="002D18DF">
      <w:pPr>
        <w:numPr>
          <w:ilvl w:val="2"/>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total of 60 credits of graduate coursework that may include credits earned in a master's degree program for the Initial license in a discipline appropriate to the license sought, including but are not limited to school counseling, mental health counseling, school psychology, or clinical psychology.</w:t>
      </w:r>
    </w:p>
    <w:p w14:paraId="4A88C4C0" w14:textId="77777777" w:rsidR="003F4552" w:rsidRPr="003F4552" w:rsidRDefault="003F4552" w:rsidP="002D18DF">
      <w:pPr>
        <w:numPr>
          <w:ilvl w:val="2"/>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Achievement and maintenance of certification or licensure from one of the following:</w:t>
      </w:r>
    </w:p>
    <w:p w14:paraId="7BF0C8CC" w14:textId="77777777" w:rsidR="003F4552" w:rsidRPr="003F4552" w:rsidRDefault="003F4552" w:rsidP="002D18DF">
      <w:pPr>
        <w:numPr>
          <w:ilvl w:val="3"/>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National Board of Certified Counselors (NBCC).</w:t>
      </w:r>
    </w:p>
    <w:p w14:paraId="5F542C26" w14:textId="3EE00C9C" w:rsidR="003F4552" w:rsidRDefault="003F4552" w:rsidP="002D18DF">
      <w:pPr>
        <w:numPr>
          <w:ilvl w:val="3"/>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National Board for School Counseling.</w:t>
      </w:r>
    </w:p>
    <w:p w14:paraId="34508D12" w14:textId="683A51CF" w:rsidR="008F444F" w:rsidRPr="003F4552" w:rsidRDefault="008F444F" w:rsidP="008F444F">
      <w:pPr>
        <w:shd w:val="clear" w:color="auto" w:fill="FFFFFF"/>
        <w:spacing w:before="100" w:beforeAutospacing="1"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w:t>
      </w:r>
    </w:p>
    <w:p w14:paraId="3B2E9954"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7FEA4B47" w14:textId="742329AD" w:rsidR="005F3AE7" w:rsidRPr="003F4552" w:rsidRDefault="005F3AE7" w:rsidP="005F3AE7">
      <w:pPr>
        <w:shd w:val="clear" w:color="auto" w:fill="FFFFFF"/>
        <w:spacing w:before="100" w:beforeAutospacing="1"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w:t>
      </w:r>
    </w:p>
    <w:p w14:paraId="7B90F509"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274FC20A"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7.14: Endorsements</w:t>
      </w:r>
    </w:p>
    <w:p w14:paraId="39D3CA7B" w14:textId="77777777" w:rsidR="003F4552" w:rsidRPr="003F4552" w:rsidRDefault="003F4552" w:rsidP="6AAB5C2D">
      <w:pPr>
        <w:shd w:val="clear" w:color="auto" w:fill="FFFFFF" w:themeFill="background1"/>
        <w:spacing w:after="100" w:afterAutospacing="1" w:line="240" w:lineRule="auto"/>
        <w:rPr>
          <w:rFonts w:ascii="Segoe UI" w:eastAsia="Times New Roman" w:hAnsi="Segoe UI" w:cs="Segoe UI"/>
          <w:color w:val="222222"/>
          <w:sz w:val="24"/>
          <w:szCs w:val="24"/>
        </w:rPr>
      </w:pPr>
      <w:r w:rsidRPr="6AAB5C2D">
        <w:rPr>
          <w:rFonts w:ascii="Segoe UI" w:eastAsia="Times New Roman" w:hAnsi="Segoe UI" w:cs="Segoe UI"/>
          <w:color w:val="222222"/>
          <w:sz w:val="24"/>
          <w:szCs w:val="24"/>
        </w:rPr>
        <w:t>Unless otherwise provided in 603 CMR 7.00 or 603 CMR 14.00, 603 CMR 7.00 does not require a person to seek or obtain an endorsement. Endorsements issued by the Department under 603 CMR 7.14 do not constitute educator licenses pursuant to 603 CMR 7.04(1).</w:t>
      </w:r>
    </w:p>
    <w:p w14:paraId="416F0BC3" w14:textId="5F0375D4" w:rsidR="6AAB5C2D" w:rsidRDefault="6AAB5C2D" w:rsidP="6AAB5C2D">
      <w:pPr>
        <w:shd w:val="clear" w:color="auto" w:fill="FFFFFF" w:themeFill="background1"/>
        <w:spacing w:afterAutospacing="1" w:line="240" w:lineRule="auto"/>
        <w:rPr>
          <w:rFonts w:ascii="Segoe UI" w:eastAsia="Times New Roman" w:hAnsi="Segoe UI" w:cs="Segoe UI"/>
          <w:color w:val="222222"/>
          <w:sz w:val="24"/>
          <w:szCs w:val="24"/>
        </w:rPr>
      </w:pPr>
    </w:p>
    <w:p w14:paraId="0D0BAA27"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(1) </w:t>
      </w:r>
      <w:r w:rsidRPr="003F4552">
        <w:rPr>
          <w:rFonts w:ascii="Segoe UI" w:eastAsia="Times New Roman" w:hAnsi="Segoe UI" w:cs="Segoe UI"/>
          <w:b/>
          <w:bCs/>
          <w:color w:val="222222"/>
          <w:sz w:val="24"/>
          <w:szCs w:val="24"/>
        </w:rPr>
        <w:t>SEI Teacher Endorsement</w:t>
      </w:r>
    </w:p>
    <w:p w14:paraId="138B4900"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SEI Teacher Endorsement is to be awarded upon a demonstration of the subject matter knowledge and skill requirements set forth in 603 CMR 7.08(3)(a) through (e), and 603 CMR 7.14(1)(b), through one of the following:</w:t>
      </w:r>
    </w:p>
    <w:p w14:paraId="617C4CA1" w14:textId="77777777" w:rsidR="003F4552" w:rsidRPr="003F4552" w:rsidRDefault="003F4552" w:rsidP="002D18DF">
      <w:pPr>
        <w:numPr>
          <w:ilvl w:val="1"/>
          <w:numId w:val="2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Successful completion of a Department-approved course of study specific to providing sheltered English instruction. The Department will issue guidelines to govern approval of this course of study.</w:t>
      </w:r>
    </w:p>
    <w:p w14:paraId="7894AF33" w14:textId="77777777" w:rsidR="003F4552" w:rsidRPr="003F4552" w:rsidRDefault="003F4552" w:rsidP="002D18DF">
      <w:pPr>
        <w:numPr>
          <w:ilvl w:val="1"/>
          <w:numId w:val="2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a Department-approved assessment.</w:t>
      </w:r>
    </w:p>
    <w:p w14:paraId="7B123B3F" w14:textId="77777777" w:rsidR="003F4552" w:rsidRPr="003F4552" w:rsidRDefault="003F4552" w:rsidP="002D18DF">
      <w:pPr>
        <w:numPr>
          <w:ilvl w:val="1"/>
          <w:numId w:val="2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Attainment of a bachelor's degree in a major approved by the Department, or other graduate level training approved by the Department.</w:t>
      </w:r>
    </w:p>
    <w:p w14:paraId="0577ECAE" w14:textId="77777777" w:rsidR="003F4552" w:rsidRPr="003F4552" w:rsidRDefault="003F4552" w:rsidP="002D18DF">
      <w:pPr>
        <w:numPr>
          <w:ilvl w:val="1"/>
          <w:numId w:val="20"/>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Possession of an English as a Second Language license or an English Language Learners license.</w:t>
      </w:r>
    </w:p>
    <w:p w14:paraId="4577C62E" w14:textId="2CD3A19A" w:rsidR="6AAB5C2D" w:rsidRPr="007920CE" w:rsidRDefault="3EF5E319" w:rsidP="00234B91">
      <w:pPr>
        <w:numPr>
          <w:ilvl w:val="1"/>
          <w:numId w:val="20"/>
        </w:numPr>
        <w:shd w:val="clear" w:color="auto" w:fill="FFFFFF" w:themeFill="background1"/>
        <w:spacing w:beforeAutospacing="1" w:afterAutospacing="1" w:line="240" w:lineRule="auto"/>
        <w:rPr>
          <w:rFonts w:ascii="Segoe UI" w:eastAsia="Times New Roman" w:hAnsi="Segoe UI" w:cs="Segoe UI"/>
          <w:color w:val="212529"/>
          <w:sz w:val="24"/>
          <w:szCs w:val="24"/>
        </w:rPr>
      </w:pPr>
      <w:r w:rsidRPr="007920CE">
        <w:rPr>
          <w:rFonts w:ascii="Segoe UI" w:eastAsia="Segoe UI" w:hAnsi="Segoe UI" w:cs="Segoe UI"/>
          <w:color w:val="000000" w:themeColor="text1"/>
          <w:sz w:val="24"/>
          <w:szCs w:val="24"/>
          <w:u w:val="single"/>
        </w:rPr>
        <w:t>Possession of an equivalent credential, as approved by the Commissioner, issued by a state with which Massachusetts has signed the NASDTEC Interstate Agreement or other agreement accepted by the Commissioner</w:t>
      </w:r>
      <w:r w:rsidR="007920CE">
        <w:rPr>
          <w:rFonts w:ascii="Segoe UI" w:eastAsia="Segoe UI" w:hAnsi="Segoe UI" w:cs="Segoe UI"/>
          <w:color w:val="000000" w:themeColor="text1"/>
          <w:sz w:val="24"/>
          <w:szCs w:val="24"/>
          <w:u w:val="single"/>
        </w:rPr>
        <w:t>.</w:t>
      </w:r>
    </w:p>
    <w:p w14:paraId="64BF8E60"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23C5D770"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Subject Matter Knowledge:</w:t>
      </w:r>
    </w:p>
    <w:p w14:paraId="77E6A000"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The basic structure and functions of language.</w:t>
      </w:r>
    </w:p>
    <w:p w14:paraId="659528AB"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Second language acquisition factors as they affect access to the Massachusetts standards.</w:t>
      </w:r>
    </w:p>
    <w:p w14:paraId="26460DF3"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Social-cultural, affective, political, and other salient factors in second language acquisition.</w:t>
      </w:r>
    </w:p>
    <w:p w14:paraId="6891F758"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Sheltered English Immersion (SEI) principles and typologies: General academic and domain-specific discourse practices relevant to the grade level (k–5 or secondary), English proficiency level, and content area (English language arts and history; science and mathematics; other content areas).</w:t>
      </w:r>
    </w:p>
    <w:p w14:paraId="42CAE387"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Implementation of strategies for coordinating SEI and English language development instruction for English learners.</w:t>
      </w:r>
    </w:p>
    <w:p w14:paraId="7C8795D8"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Federal and Massachusetts' laws and regulations pertaining to English learners.</w:t>
      </w:r>
    </w:p>
    <w:p w14:paraId="788C7D92"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Understanding of diversity and background of English learner populations, including family systems, and communities, and their impact on teaching and learning.</w:t>
      </w:r>
    </w:p>
    <w:p w14:paraId="40BA3EDA"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p>
    <w:p w14:paraId="440A11EE"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The role of oral language development in literacy development for English learners.</w:t>
      </w:r>
    </w:p>
    <w:p w14:paraId="515E9E0B"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Formative and summative assessments for English learners.</w:t>
      </w:r>
    </w:p>
    <w:p w14:paraId="35E1E9E2"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Literacy and academic language development. The role of vocabulary development in accessing academic language.</w:t>
      </w:r>
    </w:p>
    <w:p w14:paraId="36D64D6E"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566555FE"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(2) </w:t>
      </w:r>
      <w:r w:rsidRPr="003F4552">
        <w:rPr>
          <w:rFonts w:ascii="Segoe UI" w:eastAsia="Times New Roman" w:hAnsi="Segoe UI" w:cs="Segoe UI"/>
          <w:b/>
          <w:bCs/>
          <w:color w:val="222222"/>
          <w:sz w:val="24"/>
          <w:szCs w:val="24"/>
        </w:rPr>
        <w:t>SEI Administrator Endorsement</w:t>
      </w:r>
    </w:p>
    <w:p w14:paraId="08A0D3BC"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SEI Administrator Endorsement is to be awarded upon demonstration of the subject matter and skill requirements set forth in 603 CMR 7.14(2)(b) through one of the following:</w:t>
      </w:r>
    </w:p>
    <w:p w14:paraId="1CE77A56" w14:textId="77777777" w:rsidR="003F4552" w:rsidRPr="003F4552" w:rsidRDefault="003F4552" w:rsidP="002D18DF">
      <w:pPr>
        <w:numPr>
          <w:ilvl w:val="1"/>
          <w:numId w:val="2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Successful completion of a Department-approved course of study for administrators specific to sheltered English instruction. The Department will issue guidelines to govern approval of this course of study.</w:t>
      </w:r>
    </w:p>
    <w:p w14:paraId="774D0111" w14:textId="77777777" w:rsidR="003F4552" w:rsidRPr="003F4552" w:rsidRDefault="003F4552" w:rsidP="002D18DF">
      <w:pPr>
        <w:numPr>
          <w:ilvl w:val="1"/>
          <w:numId w:val="2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Possession of an SEI Teacher Endorsement.</w:t>
      </w:r>
    </w:p>
    <w:p w14:paraId="1E18027F" w14:textId="6DF875AB" w:rsidR="2CCA8431" w:rsidRPr="001249C4" w:rsidRDefault="2CCA8431" w:rsidP="002D18DF">
      <w:pPr>
        <w:numPr>
          <w:ilvl w:val="1"/>
          <w:numId w:val="21"/>
        </w:numPr>
        <w:shd w:val="clear" w:color="auto" w:fill="FFFFFF" w:themeFill="background1"/>
        <w:spacing w:beforeAutospacing="1" w:afterAutospacing="1" w:line="240" w:lineRule="auto"/>
        <w:rPr>
          <w:rFonts w:eastAsiaTheme="minorEastAsia"/>
          <w:color w:val="000000" w:themeColor="text1"/>
          <w:sz w:val="24"/>
          <w:szCs w:val="24"/>
          <w:u w:val="single"/>
        </w:rPr>
      </w:pPr>
      <w:r w:rsidRPr="001249C4">
        <w:rPr>
          <w:rFonts w:ascii="Segoe UI" w:eastAsia="Segoe UI" w:hAnsi="Segoe UI" w:cs="Segoe UI"/>
          <w:color w:val="000000" w:themeColor="text1"/>
          <w:sz w:val="24"/>
          <w:szCs w:val="24"/>
          <w:u w:val="single"/>
        </w:rPr>
        <w:t xml:space="preserve">Possession of an equivalent credential, as approved by the Commissioner, issued by a state with which Massachusetts has signed the NASDTEC Interstate Agreement or other agreement accepted by the Commissioner.  </w:t>
      </w:r>
    </w:p>
    <w:p w14:paraId="033DCBB0" w14:textId="28EA3B88" w:rsidR="6AAB5C2D" w:rsidRDefault="6AAB5C2D" w:rsidP="6AAB5C2D">
      <w:pPr>
        <w:shd w:val="clear" w:color="auto" w:fill="FFFFFF" w:themeFill="background1"/>
        <w:spacing w:beforeAutospacing="1" w:afterAutospacing="1" w:line="240" w:lineRule="auto"/>
        <w:ind w:left="720"/>
        <w:rPr>
          <w:rFonts w:ascii="Segoe UI" w:eastAsia="Times New Roman" w:hAnsi="Segoe UI" w:cs="Segoe UI"/>
          <w:color w:val="212529"/>
          <w:sz w:val="24"/>
          <w:szCs w:val="24"/>
        </w:rPr>
      </w:pPr>
    </w:p>
    <w:p w14:paraId="602EE27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01B38BE3"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Subject Matter Knowledge:</w:t>
      </w:r>
    </w:p>
    <w:p w14:paraId="600A38F6"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Understanding of diversity and background of English learner populations, including family systems, neighborhoods, and communities, and their impact on teaching and learning.</w:t>
      </w:r>
    </w:p>
    <w:p w14:paraId="033829BD"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Knowledge of how to build a culture of equity and inclusiveness for linguistically and culturally diverse populations.</w:t>
      </w:r>
    </w:p>
    <w:p w14:paraId="1CA5DF26"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Implementation of strategies for coordinating SEI and English language development instruction for English learners.</w:t>
      </w:r>
    </w:p>
    <w:p w14:paraId="226E8415"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Demonstrates an understanding of the use of best practices for sheltering content for, and teaching academic language to, English learners in the classroom.</w:t>
      </w:r>
    </w:p>
    <w:p w14:paraId="211A2A7F" w14:textId="008F10E1" w:rsidR="008F444F" w:rsidRPr="008F444F" w:rsidRDefault="003F4552" w:rsidP="008F444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Understanding of the challenges that English learners face in the mastery of academic language and of the skills to shelter content and scaffold instruction to promote the academic achievement of English learners.</w:t>
      </w:r>
    </w:p>
    <w:p w14:paraId="6AB78323"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1D2EBCAB"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(3) </w:t>
      </w:r>
      <w:r w:rsidRPr="003F4552">
        <w:rPr>
          <w:rFonts w:ascii="Segoe UI" w:eastAsia="Times New Roman" w:hAnsi="Segoe UI" w:cs="Segoe UI"/>
          <w:b/>
          <w:bCs/>
          <w:color w:val="222222"/>
          <w:sz w:val="24"/>
          <w:szCs w:val="24"/>
        </w:rPr>
        <w:t>Bilingual Education Endorsement</w:t>
      </w:r>
    </w:p>
    <w:p w14:paraId="2508B5A1"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Bilingual Education Endorsement is to be awarded to educators who meet all of the following requirements:</w:t>
      </w:r>
    </w:p>
    <w:p w14:paraId="5A2C9C3B" w14:textId="77777777" w:rsidR="003F4552" w:rsidRPr="003F4552" w:rsidRDefault="003F4552" w:rsidP="002D18DF">
      <w:pPr>
        <w:numPr>
          <w:ilvl w:val="1"/>
          <w:numId w:val="2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passing score on a foreign language test acceptable to the Department in the relevant foreign language.</w:t>
      </w:r>
    </w:p>
    <w:p w14:paraId="7C726CDB" w14:textId="77777777" w:rsidR="003F4552" w:rsidRPr="003F4552" w:rsidRDefault="003F4552" w:rsidP="002D18DF">
      <w:pPr>
        <w:numPr>
          <w:ilvl w:val="1"/>
          <w:numId w:val="2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Demonstration of the subject matter knowledge and skill requirements set forth in 603 CMR 7.14(3)(b), through one of the following:</w:t>
      </w:r>
    </w:p>
    <w:p w14:paraId="4CC6FD34" w14:textId="77777777" w:rsidR="003F4552" w:rsidRPr="003F4552" w:rsidRDefault="003F4552" w:rsidP="002D18DF">
      <w:pPr>
        <w:numPr>
          <w:ilvl w:val="2"/>
          <w:numId w:val="2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Successful completion of a Department-approved course of study for providing bilingual education. The Department shall issue guidelines for approval of this course of study.</w:t>
      </w:r>
    </w:p>
    <w:p w14:paraId="08EC803F" w14:textId="77777777" w:rsidR="003F4552" w:rsidRPr="003F4552" w:rsidRDefault="003F4552" w:rsidP="002D18DF">
      <w:pPr>
        <w:numPr>
          <w:ilvl w:val="2"/>
          <w:numId w:val="2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passing score on a test acceptable to the Department.</w:t>
      </w:r>
    </w:p>
    <w:p w14:paraId="7400A7E2" w14:textId="77777777" w:rsidR="003F4552" w:rsidRPr="00D608C8" w:rsidRDefault="003F4552" w:rsidP="002D18DF">
      <w:pPr>
        <w:numPr>
          <w:ilvl w:val="1"/>
          <w:numId w:val="2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Completion of 75 hours of field-based experience in a Pre-K through grade 12 dual language education or two-way immersion program, transitional bilingual education program, or other bilingual education </w:t>
      </w:r>
      <w:r w:rsidRPr="00D608C8">
        <w:rPr>
          <w:rFonts w:ascii="Segoe UI" w:eastAsia="Times New Roman" w:hAnsi="Segoe UI" w:cs="Segoe UI"/>
          <w:color w:val="212529"/>
          <w:sz w:val="24"/>
          <w:szCs w:val="24"/>
        </w:rPr>
        <w:t>setting.</w:t>
      </w:r>
    </w:p>
    <w:p w14:paraId="58356F61"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14FEB3D5"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Subject Matter Knowledge:</w:t>
      </w:r>
    </w:p>
    <w:p w14:paraId="0A45B2D2" w14:textId="77777777" w:rsidR="003F4552" w:rsidRPr="003F4552" w:rsidRDefault="003F4552" w:rsidP="002D18DF">
      <w:pPr>
        <w:pStyle w:val="ListParagraph"/>
        <w:numPr>
          <w:ilvl w:val="1"/>
          <w:numId w:val="3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Knowledge of the foundations of bilingual education, including dual language education or two-way immersion and transitional bilingual education, as defined in M.G.L. c. 71A, § 2, and the concepts of bilingualism and biculturalism.</w:t>
      </w:r>
    </w:p>
    <w:p w14:paraId="2EE9DDDC" w14:textId="77777777" w:rsidR="003F4552" w:rsidRPr="003F4552" w:rsidRDefault="003F4552" w:rsidP="002D18DF">
      <w:pPr>
        <w:pStyle w:val="ListParagraph"/>
        <w:numPr>
          <w:ilvl w:val="1"/>
          <w:numId w:val="3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Bilingual language acquisition factors as they affect access to the Massachusetts content and language standards.</w:t>
      </w:r>
    </w:p>
    <w:p w14:paraId="5CF103E8" w14:textId="77777777" w:rsidR="003F4552" w:rsidRPr="003F4552" w:rsidRDefault="003F4552" w:rsidP="002D18DF">
      <w:pPr>
        <w:pStyle w:val="ListParagraph"/>
        <w:numPr>
          <w:ilvl w:val="1"/>
          <w:numId w:val="3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Social-cultural, social-emotional, political, and other salient factors in bilingual language acquisition.</w:t>
      </w:r>
    </w:p>
    <w:p w14:paraId="252FC3F5" w14:textId="77777777" w:rsidR="003F4552" w:rsidRPr="003F4552" w:rsidRDefault="003F4552" w:rsidP="002D18DF">
      <w:pPr>
        <w:pStyle w:val="ListParagraph"/>
        <w:numPr>
          <w:ilvl w:val="1"/>
          <w:numId w:val="3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Implementation of strategies for coordinating non-English partner language instruction and English language development instruction for English learners.</w:t>
      </w:r>
    </w:p>
    <w:p w14:paraId="347D5E54" w14:textId="77777777" w:rsidR="003F4552" w:rsidRPr="003F4552" w:rsidRDefault="003F4552" w:rsidP="002D18DF">
      <w:pPr>
        <w:pStyle w:val="ListParagraph"/>
        <w:numPr>
          <w:ilvl w:val="1"/>
          <w:numId w:val="3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Practices and approaches of teaching reading and writing in two languages, including the importance of oral language development as a foundation for literacy.</w:t>
      </w:r>
    </w:p>
    <w:p w14:paraId="48988B91" w14:textId="77777777" w:rsidR="003F4552" w:rsidRPr="003F4552" w:rsidRDefault="003F4552" w:rsidP="002D18DF">
      <w:pPr>
        <w:pStyle w:val="ListParagraph"/>
        <w:numPr>
          <w:ilvl w:val="1"/>
          <w:numId w:val="3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14:paraId="1F2F055B" w14:textId="77777777" w:rsidR="003F4552" w:rsidRPr="003F4552" w:rsidRDefault="003F4552" w:rsidP="002D18DF">
      <w:pPr>
        <w:pStyle w:val="ListParagraph"/>
        <w:numPr>
          <w:ilvl w:val="1"/>
          <w:numId w:val="3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Understanding and implementation of culturally relevant teaching materials and practices.</w:t>
      </w:r>
    </w:p>
    <w:p w14:paraId="69ED3911"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4CB3262E"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(c) A candidate who fulfills the requirement in 603 CMR 7.14(3)(a)1 and has at least three years of prior employment experience in a dual language education or two-way immersion program, transitional bilingual education program, or other bilingual education setting, and who can demonstrate that he or she meets the subject matter knowledge and skills requirements set forth in 603 CMR 7.14(3)(b), will be exempt from the requirements set forth in 603 CMR 7.14(3)(a)2–3 if he or she applies to the Department and completes all of the requirements for the Bilingual Education Endorsement by June 30, 2020.</w:t>
      </w:r>
    </w:p>
    <w:p w14:paraId="0FCC86DC"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 A candidate who was prepared outside of Massachusetts shall not be required to complete the requirements set forth in 603 CMR 7.14(3)(a)2–3 if such candidate can provide documentation of one of the following:</w:t>
      </w:r>
    </w:p>
    <w:p w14:paraId="345E58B9" w14:textId="77777777" w:rsidR="003F4552" w:rsidRPr="003F4552" w:rsidRDefault="003F4552" w:rsidP="002D18DF">
      <w:pPr>
        <w:pStyle w:val="ListParagraph"/>
        <w:numPr>
          <w:ilvl w:val="1"/>
          <w:numId w:val="3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14:paraId="227E90E5" w14:textId="77777777" w:rsidR="003F4552" w:rsidRPr="003F4552" w:rsidRDefault="003F4552" w:rsidP="002D18DF">
      <w:pPr>
        <w:pStyle w:val="ListParagraph"/>
        <w:numPr>
          <w:ilvl w:val="1"/>
          <w:numId w:val="3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out-of-state license/certificate/endorsement that is comparable to the Bilingual Education Endorsement issued by a state with which Massachusetts has signed the NASDTEC Interstate Agreement or other agreement accepted by the Commissioner.</w:t>
      </w:r>
    </w:p>
    <w:p w14:paraId="6C8952F1"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6B3FD8C4" w14:textId="39BD57B0" w:rsid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(e) Renewal. The Bilingual Education Endorsement shall be valid for five years and may be renewed for successive five-year terms upon successful completion of 15 professional development points (PDPs) in the content area related to 603 CMR 7.14(3)(b). The 15 PDPs may be included in the total number of PDPs necessary for license renewal pursuant to 603 CMR 44.06: </w:t>
      </w:r>
      <w:r w:rsidRPr="003F4552">
        <w:rPr>
          <w:rFonts w:ascii="Segoe UI" w:eastAsia="Times New Roman" w:hAnsi="Segoe UI" w:cs="Segoe UI"/>
          <w:i/>
          <w:iCs/>
          <w:color w:val="222222"/>
          <w:sz w:val="24"/>
          <w:szCs w:val="24"/>
        </w:rPr>
        <w:t>Educator License Renewal</w:t>
      </w:r>
      <w:r w:rsidRPr="003F4552">
        <w:rPr>
          <w:rFonts w:ascii="Segoe UI" w:eastAsia="Times New Roman" w:hAnsi="Segoe UI" w:cs="Segoe UI"/>
          <w:color w:val="222222"/>
          <w:sz w:val="24"/>
          <w:szCs w:val="24"/>
        </w:rPr>
        <w:t>.</w:t>
      </w:r>
    </w:p>
    <w:p w14:paraId="419DF61F" w14:textId="20A25784" w:rsidR="003F4552" w:rsidRPr="003F4552" w:rsidRDefault="00234B91" w:rsidP="00234B91">
      <w:pPr>
        <w:shd w:val="clear" w:color="auto" w:fill="FFFFFF" w:themeFill="background1"/>
        <w:spacing w:after="100" w:afterAutospacing="1" w:line="240" w:lineRule="auto"/>
        <w:ind w:left="720"/>
        <w:rPr>
          <w:rFonts w:ascii="Segoe UI" w:eastAsia="Times New Roman" w:hAnsi="Segoe UI" w:cs="Segoe UI"/>
          <w:color w:val="222222"/>
          <w:sz w:val="24"/>
          <w:szCs w:val="24"/>
        </w:rPr>
      </w:pPr>
      <w:r>
        <w:rPr>
          <w:rFonts w:ascii="Segoe UI" w:eastAsia="Times New Roman" w:hAnsi="Segoe UI" w:cs="Segoe UI"/>
          <w:color w:val="222222"/>
          <w:sz w:val="24"/>
          <w:szCs w:val="24"/>
        </w:rPr>
        <w:t>…</w:t>
      </w:r>
    </w:p>
    <w:p w14:paraId="4836A0B8" w14:textId="2B1C32C5" w:rsidR="003F4552" w:rsidRPr="003F4552" w:rsidRDefault="52FAABE6" w:rsidP="10793E1E">
      <w:pPr>
        <w:shd w:val="clear" w:color="auto" w:fill="FFFFFF" w:themeFill="background1"/>
        <w:spacing w:after="100" w:afterAutospacing="1" w:line="240" w:lineRule="auto"/>
        <w:rPr>
          <w:rFonts w:ascii="Segoe UI" w:eastAsia="Times New Roman" w:hAnsi="Segoe UI" w:cs="Segoe UI"/>
          <w:color w:val="222222"/>
          <w:sz w:val="24"/>
          <w:szCs w:val="24"/>
        </w:rPr>
      </w:pPr>
      <w:r w:rsidRPr="10793E1E">
        <w:rPr>
          <w:rFonts w:ascii="Segoe UI" w:eastAsia="Times New Roman" w:hAnsi="Segoe UI" w:cs="Segoe UI"/>
          <w:b/>
          <w:bCs/>
          <w:color w:val="222222"/>
          <w:sz w:val="24"/>
          <w:szCs w:val="24"/>
        </w:rPr>
        <w:t>Regulatory Authority:</w:t>
      </w:r>
      <w:r w:rsidR="003F4552">
        <w:br/>
      </w:r>
      <w:r w:rsidRPr="10793E1E">
        <w:rPr>
          <w:rFonts w:ascii="Segoe UI" w:eastAsia="Times New Roman" w:hAnsi="Segoe UI" w:cs="Segoe UI"/>
          <w:color w:val="222222"/>
          <w:sz w:val="24"/>
          <w:szCs w:val="24"/>
        </w:rPr>
        <w:t xml:space="preserve">M.G.L. c. 69, § 1B; c. 69, §§ 1J and 1K, as amended by St. 2010; c. 12, § 3; c. 71, §§ 38G, </w:t>
      </w:r>
      <w:r w:rsidR="52642642" w:rsidRPr="10793E1E">
        <w:rPr>
          <w:rFonts w:ascii="Segoe UI" w:eastAsia="Times New Roman" w:hAnsi="Segoe UI" w:cs="Segoe UI"/>
          <w:color w:val="222222"/>
          <w:sz w:val="24"/>
          <w:szCs w:val="24"/>
        </w:rPr>
        <w:t>as amended by St. 2022</w:t>
      </w:r>
      <w:r w:rsidR="59E4DD18" w:rsidRPr="10793E1E">
        <w:rPr>
          <w:rFonts w:ascii="Segoe UI" w:eastAsia="Times New Roman" w:hAnsi="Segoe UI" w:cs="Segoe UI"/>
          <w:color w:val="222222"/>
          <w:sz w:val="24"/>
          <w:szCs w:val="24"/>
        </w:rPr>
        <w:t>, c. 154</w:t>
      </w:r>
      <w:r w:rsidR="77546DCC" w:rsidRPr="10793E1E">
        <w:rPr>
          <w:rFonts w:ascii="Segoe UI" w:eastAsia="Times New Roman" w:hAnsi="Segoe UI" w:cs="Segoe UI"/>
          <w:color w:val="222222"/>
          <w:sz w:val="24"/>
          <w:szCs w:val="24"/>
        </w:rPr>
        <w:t>, § 10</w:t>
      </w:r>
      <w:r w:rsidR="59E4DD18" w:rsidRPr="10793E1E">
        <w:rPr>
          <w:rFonts w:ascii="Segoe UI" w:eastAsia="Times New Roman" w:hAnsi="Segoe UI" w:cs="Segoe UI"/>
          <w:color w:val="222222"/>
          <w:sz w:val="24"/>
          <w:szCs w:val="24"/>
        </w:rPr>
        <w:t xml:space="preserve">; </w:t>
      </w:r>
      <w:r w:rsidRPr="10793E1E">
        <w:rPr>
          <w:rFonts w:ascii="Segoe UI" w:eastAsia="Times New Roman" w:hAnsi="Segoe UI" w:cs="Segoe UI"/>
          <w:color w:val="222222"/>
          <w:sz w:val="24"/>
          <w:szCs w:val="24"/>
        </w:rPr>
        <w:t>38G ½; c. 71A, § 10; c. 76, § 19.</w:t>
      </w:r>
    </w:p>
    <w:p w14:paraId="12708B1D" w14:textId="77777777" w:rsidR="003F4552" w:rsidRDefault="003F4552"/>
    <w:sectPr w:rsidR="003F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6AB4"/>
    <w:multiLevelType w:val="hybridMultilevel"/>
    <w:tmpl w:val="FFFFFFFF"/>
    <w:lvl w:ilvl="0" w:tplc="A47A7C72">
      <w:start w:val="1"/>
      <w:numFmt w:val="decimal"/>
      <w:lvlText w:val="%1."/>
      <w:lvlJc w:val="left"/>
      <w:pPr>
        <w:ind w:left="720" w:hanging="360"/>
      </w:pPr>
    </w:lvl>
    <w:lvl w:ilvl="1" w:tplc="B038EB18">
      <w:start w:val="1"/>
      <w:numFmt w:val="decimal"/>
      <w:lvlText w:val="%2."/>
      <w:lvlJc w:val="left"/>
      <w:pPr>
        <w:ind w:left="1440" w:hanging="360"/>
      </w:pPr>
    </w:lvl>
    <w:lvl w:ilvl="2" w:tplc="B322B192">
      <w:start w:val="1"/>
      <w:numFmt w:val="lowerRoman"/>
      <w:lvlText w:val="%3."/>
      <w:lvlJc w:val="right"/>
      <w:pPr>
        <w:ind w:left="2160" w:hanging="180"/>
      </w:pPr>
    </w:lvl>
    <w:lvl w:ilvl="3" w:tplc="BCE2A5AE">
      <w:start w:val="1"/>
      <w:numFmt w:val="decimal"/>
      <w:lvlText w:val="%4."/>
      <w:lvlJc w:val="left"/>
      <w:pPr>
        <w:ind w:left="2880" w:hanging="360"/>
      </w:pPr>
    </w:lvl>
    <w:lvl w:ilvl="4" w:tplc="B49AEE24">
      <w:start w:val="1"/>
      <w:numFmt w:val="lowerLetter"/>
      <w:lvlText w:val="%5."/>
      <w:lvlJc w:val="left"/>
      <w:pPr>
        <w:ind w:left="3600" w:hanging="360"/>
      </w:pPr>
    </w:lvl>
    <w:lvl w:ilvl="5" w:tplc="61101278">
      <w:start w:val="1"/>
      <w:numFmt w:val="lowerRoman"/>
      <w:lvlText w:val="%6."/>
      <w:lvlJc w:val="right"/>
      <w:pPr>
        <w:ind w:left="4320" w:hanging="180"/>
      </w:pPr>
    </w:lvl>
    <w:lvl w:ilvl="6" w:tplc="ECE830FE">
      <w:start w:val="1"/>
      <w:numFmt w:val="decimal"/>
      <w:lvlText w:val="%7."/>
      <w:lvlJc w:val="left"/>
      <w:pPr>
        <w:ind w:left="5040" w:hanging="360"/>
      </w:pPr>
    </w:lvl>
    <w:lvl w:ilvl="7" w:tplc="FE1C1FBA">
      <w:start w:val="1"/>
      <w:numFmt w:val="lowerLetter"/>
      <w:lvlText w:val="%8."/>
      <w:lvlJc w:val="left"/>
      <w:pPr>
        <w:ind w:left="5760" w:hanging="360"/>
      </w:pPr>
    </w:lvl>
    <w:lvl w:ilvl="8" w:tplc="9008F954">
      <w:start w:val="1"/>
      <w:numFmt w:val="lowerRoman"/>
      <w:lvlText w:val="%9."/>
      <w:lvlJc w:val="right"/>
      <w:pPr>
        <w:ind w:left="6480" w:hanging="180"/>
      </w:pPr>
    </w:lvl>
  </w:abstractNum>
  <w:abstractNum w:abstractNumId="1" w15:restartNumberingAfterBreak="0">
    <w:nsid w:val="024A71B4"/>
    <w:multiLevelType w:val="multilevel"/>
    <w:tmpl w:val="C9CA0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D2D5D"/>
    <w:multiLevelType w:val="hybridMultilevel"/>
    <w:tmpl w:val="EA648BE2"/>
    <w:lvl w:ilvl="0" w:tplc="CAD61374">
      <w:start w:val="1"/>
      <w:numFmt w:val="decimal"/>
      <w:lvlText w:val="%1."/>
      <w:lvlJc w:val="left"/>
      <w:pPr>
        <w:tabs>
          <w:tab w:val="num" w:pos="720"/>
        </w:tabs>
        <w:ind w:left="720" w:hanging="360"/>
      </w:pPr>
    </w:lvl>
    <w:lvl w:ilvl="1" w:tplc="B2A4CFE0">
      <w:start w:val="1"/>
      <w:numFmt w:val="decimal"/>
      <w:lvlText w:val="%2."/>
      <w:lvlJc w:val="left"/>
      <w:pPr>
        <w:tabs>
          <w:tab w:val="num" w:pos="1440"/>
        </w:tabs>
        <w:ind w:left="1440" w:hanging="360"/>
      </w:pPr>
    </w:lvl>
    <w:lvl w:ilvl="2" w:tplc="7480CD6C">
      <w:start w:val="1"/>
      <w:numFmt w:val="lowerLetter"/>
      <w:lvlText w:val="%3."/>
      <w:lvlJc w:val="left"/>
      <w:pPr>
        <w:tabs>
          <w:tab w:val="num" w:pos="2160"/>
        </w:tabs>
        <w:ind w:left="2160" w:hanging="360"/>
      </w:pPr>
    </w:lvl>
    <w:lvl w:ilvl="3" w:tplc="20FCEBCA">
      <w:start w:val="1"/>
      <w:numFmt w:val="lowerRoman"/>
      <w:lvlText w:val="%4."/>
      <w:lvlJc w:val="right"/>
      <w:pPr>
        <w:tabs>
          <w:tab w:val="num" w:pos="2880"/>
        </w:tabs>
        <w:ind w:left="2880" w:hanging="360"/>
      </w:pPr>
    </w:lvl>
    <w:lvl w:ilvl="4" w:tplc="348C392C" w:tentative="1">
      <w:start w:val="1"/>
      <w:numFmt w:val="decimal"/>
      <w:lvlText w:val="%5."/>
      <w:lvlJc w:val="left"/>
      <w:pPr>
        <w:tabs>
          <w:tab w:val="num" w:pos="3600"/>
        </w:tabs>
        <w:ind w:left="3600" w:hanging="360"/>
      </w:pPr>
    </w:lvl>
    <w:lvl w:ilvl="5" w:tplc="DB4A3378" w:tentative="1">
      <w:start w:val="1"/>
      <w:numFmt w:val="decimal"/>
      <w:lvlText w:val="%6."/>
      <w:lvlJc w:val="left"/>
      <w:pPr>
        <w:tabs>
          <w:tab w:val="num" w:pos="4320"/>
        </w:tabs>
        <w:ind w:left="4320" w:hanging="360"/>
      </w:pPr>
    </w:lvl>
    <w:lvl w:ilvl="6" w:tplc="CE60EFD6" w:tentative="1">
      <w:start w:val="1"/>
      <w:numFmt w:val="decimal"/>
      <w:lvlText w:val="%7."/>
      <w:lvlJc w:val="left"/>
      <w:pPr>
        <w:tabs>
          <w:tab w:val="num" w:pos="5040"/>
        </w:tabs>
        <w:ind w:left="5040" w:hanging="360"/>
      </w:pPr>
    </w:lvl>
    <w:lvl w:ilvl="7" w:tplc="A7004264" w:tentative="1">
      <w:start w:val="1"/>
      <w:numFmt w:val="decimal"/>
      <w:lvlText w:val="%8."/>
      <w:lvlJc w:val="left"/>
      <w:pPr>
        <w:tabs>
          <w:tab w:val="num" w:pos="5760"/>
        </w:tabs>
        <w:ind w:left="5760" w:hanging="360"/>
      </w:pPr>
    </w:lvl>
    <w:lvl w:ilvl="8" w:tplc="580C38C0" w:tentative="1">
      <w:start w:val="1"/>
      <w:numFmt w:val="decimal"/>
      <w:lvlText w:val="%9."/>
      <w:lvlJc w:val="left"/>
      <w:pPr>
        <w:tabs>
          <w:tab w:val="num" w:pos="6480"/>
        </w:tabs>
        <w:ind w:left="6480" w:hanging="360"/>
      </w:pPr>
    </w:lvl>
  </w:abstractNum>
  <w:abstractNum w:abstractNumId="3" w15:restartNumberingAfterBreak="0">
    <w:nsid w:val="04351D89"/>
    <w:multiLevelType w:val="multilevel"/>
    <w:tmpl w:val="75827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843E0"/>
    <w:multiLevelType w:val="hybridMultilevel"/>
    <w:tmpl w:val="FFFFFFFF"/>
    <w:lvl w:ilvl="0" w:tplc="4F4A4C84">
      <w:start w:val="1"/>
      <w:numFmt w:val="decimal"/>
      <w:lvlText w:val="%1."/>
      <w:lvlJc w:val="left"/>
      <w:pPr>
        <w:ind w:left="720" w:hanging="360"/>
      </w:pPr>
    </w:lvl>
    <w:lvl w:ilvl="1" w:tplc="E3E682C0">
      <w:start w:val="1"/>
      <w:numFmt w:val="decimal"/>
      <w:lvlText w:val="%2."/>
      <w:lvlJc w:val="left"/>
      <w:pPr>
        <w:ind w:left="1440" w:hanging="360"/>
      </w:pPr>
    </w:lvl>
    <w:lvl w:ilvl="2" w:tplc="66D42F5C">
      <w:start w:val="1"/>
      <w:numFmt w:val="lowerRoman"/>
      <w:lvlText w:val="%3."/>
      <w:lvlJc w:val="right"/>
      <w:pPr>
        <w:ind w:left="2160" w:hanging="180"/>
      </w:pPr>
    </w:lvl>
    <w:lvl w:ilvl="3" w:tplc="37F4F382">
      <w:start w:val="1"/>
      <w:numFmt w:val="decimal"/>
      <w:lvlText w:val="%4."/>
      <w:lvlJc w:val="left"/>
      <w:pPr>
        <w:ind w:left="2880" w:hanging="360"/>
      </w:pPr>
    </w:lvl>
    <w:lvl w:ilvl="4" w:tplc="450660DC">
      <w:start w:val="1"/>
      <w:numFmt w:val="lowerLetter"/>
      <w:lvlText w:val="%5."/>
      <w:lvlJc w:val="left"/>
      <w:pPr>
        <w:ind w:left="3600" w:hanging="360"/>
      </w:pPr>
    </w:lvl>
    <w:lvl w:ilvl="5" w:tplc="4FC00440">
      <w:start w:val="1"/>
      <w:numFmt w:val="lowerRoman"/>
      <w:lvlText w:val="%6."/>
      <w:lvlJc w:val="right"/>
      <w:pPr>
        <w:ind w:left="4320" w:hanging="180"/>
      </w:pPr>
    </w:lvl>
    <w:lvl w:ilvl="6" w:tplc="691A6FA2">
      <w:start w:val="1"/>
      <w:numFmt w:val="decimal"/>
      <w:lvlText w:val="%7."/>
      <w:lvlJc w:val="left"/>
      <w:pPr>
        <w:ind w:left="5040" w:hanging="360"/>
      </w:pPr>
    </w:lvl>
    <w:lvl w:ilvl="7" w:tplc="219CD088">
      <w:start w:val="1"/>
      <w:numFmt w:val="lowerLetter"/>
      <w:lvlText w:val="%8."/>
      <w:lvlJc w:val="left"/>
      <w:pPr>
        <w:ind w:left="5760" w:hanging="360"/>
      </w:pPr>
    </w:lvl>
    <w:lvl w:ilvl="8" w:tplc="6C0228CC">
      <w:start w:val="1"/>
      <w:numFmt w:val="lowerRoman"/>
      <w:lvlText w:val="%9."/>
      <w:lvlJc w:val="right"/>
      <w:pPr>
        <w:ind w:left="6480" w:hanging="180"/>
      </w:pPr>
    </w:lvl>
  </w:abstractNum>
  <w:abstractNum w:abstractNumId="5" w15:restartNumberingAfterBreak="0">
    <w:nsid w:val="08380C69"/>
    <w:multiLevelType w:val="hybridMultilevel"/>
    <w:tmpl w:val="FFFFFFFF"/>
    <w:lvl w:ilvl="0" w:tplc="A2A6619C">
      <w:start w:val="1"/>
      <w:numFmt w:val="decimal"/>
      <w:lvlText w:val="%1."/>
      <w:lvlJc w:val="left"/>
      <w:pPr>
        <w:ind w:left="720" w:hanging="360"/>
      </w:pPr>
    </w:lvl>
    <w:lvl w:ilvl="1" w:tplc="142A117A">
      <w:start w:val="1"/>
      <w:numFmt w:val="lowerLetter"/>
      <w:lvlText w:val="%2."/>
      <w:lvlJc w:val="left"/>
      <w:pPr>
        <w:ind w:left="1440" w:hanging="360"/>
      </w:pPr>
    </w:lvl>
    <w:lvl w:ilvl="2" w:tplc="C7F8EC44">
      <w:start w:val="1"/>
      <w:numFmt w:val="lowerLetter"/>
      <w:lvlText w:val="%3."/>
      <w:lvlJc w:val="left"/>
      <w:pPr>
        <w:ind w:left="2160" w:hanging="180"/>
      </w:pPr>
    </w:lvl>
    <w:lvl w:ilvl="3" w:tplc="81B68C12">
      <w:start w:val="1"/>
      <w:numFmt w:val="decimal"/>
      <w:lvlText w:val="%4."/>
      <w:lvlJc w:val="left"/>
      <w:pPr>
        <w:ind w:left="2880" w:hanging="360"/>
      </w:pPr>
    </w:lvl>
    <w:lvl w:ilvl="4" w:tplc="FA983A62">
      <w:start w:val="1"/>
      <w:numFmt w:val="lowerLetter"/>
      <w:lvlText w:val="%5."/>
      <w:lvlJc w:val="left"/>
      <w:pPr>
        <w:ind w:left="3600" w:hanging="360"/>
      </w:pPr>
    </w:lvl>
    <w:lvl w:ilvl="5" w:tplc="262CD7C2">
      <w:start w:val="1"/>
      <w:numFmt w:val="lowerRoman"/>
      <w:lvlText w:val="%6."/>
      <w:lvlJc w:val="right"/>
      <w:pPr>
        <w:ind w:left="4320" w:hanging="180"/>
      </w:pPr>
    </w:lvl>
    <w:lvl w:ilvl="6" w:tplc="EDAEE6F0">
      <w:start w:val="1"/>
      <w:numFmt w:val="decimal"/>
      <w:lvlText w:val="%7."/>
      <w:lvlJc w:val="left"/>
      <w:pPr>
        <w:ind w:left="5040" w:hanging="360"/>
      </w:pPr>
    </w:lvl>
    <w:lvl w:ilvl="7" w:tplc="3E8043F8">
      <w:start w:val="1"/>
      <w:numFmt w:val="lowerLetter"/>
      <w:lvlText w:val="%8."/>
      <w:lvlJc w:val="left"/>
      <w:pPr>
        <w:ind w:left="5760" w:hanging="360"/>
      </w:pPr>
    </w:lvl>
    <w:lvl w:ilvl="8" w:tplc="04CAFF5A">
      <w:start w:val="1"/>
      <w:numFmt w:val="lowerRoman"/>
      <w:lvlText w:val="%9."/>
      <w:lvlJc w:val="right"/>
      <w:pPr>
        <w:ind w:left="6480" w:hanging="180"/>
      </w:pPr>
    </w:lvl>
  </w:abstractNum>
  <w:abstractNum w:abstractNumId="6" w15:restartNumberingAfterBreak="0">
    <w:nsid w:val="096803B2"/>
    <w:multiLevelType w:val="hybridMultilevel"/>
    <w:tmpl w:val="FFFFFFFF"/>
    <w:lvl w:ilvl="0" w:tplc="DBBC6DF6">
      <w:start w:val="1"/>
      <w:numFmt w:val="decimal"/>
      <w:lvlText w:val="%1."/>
      <w:lvlJc w:val="left"/>
      <w:pPr>
        <w:ind w:left="720" w:hanging="360"/>
      </w:pPr>
    </w:lvl>
    <w:lvl w:ilvl="1" w:tplc="D6A63F6A">
      <w:start w:val="1"/>
      <w:numFmt w:val="decimal"/>
      <w:lvlText w:val="%2."/>
      <w:lvlJc w:val="left"/>
      <w:pPr>
        <w:ind w:left="1440" w:hanging="360"/>
      </w:pPr>
    </w:lvl>
    <w:lvl w:ilvl="2" w:tplc="4CB07B6E">
      <w:start w:val="1"/>
      <w:numFmt w:val="lowerRoman"/>
      <w:lvlText w:val="%3."/>
      <w:lvlJc w:val="right"/>
      <w:pPr>
        <w:ind w:left="2160" w:hanging="180"/>
      </w:pPr>
    </w:lvl>
    <w:lvl w:ilvl="3" w:tplc="8DBE46B0">
      <w:start w:val="1"/>
      <w:numFmt w:val="decimal"/>
      <w:lvlText w:val="%4."/>
      <w:lvlJc w:val="left"/>
      <w:pPr>
        <w:ind w:left="2880" w:hanging="360"/>
      </w:pPr>
    </w:lvl>
    <w:lvl w:ilvl="4" w:tplc="6556320C">
      <w:start w:val="1"/>
      <w:numFmt w:val="lowerLetter"/>
      <w:lvlText w:val="%5."/>
      <w:lvlJc w:val="left"/>
      <w:pPr>
        <w:ind w:left="3600" w:hanging="360"/>
      </w:pPr>
    </w:lvl>
    <w:lvl w:ilvl="5" w:tplc="3E70A8F6">
      <w:start w:val="1"/>
      <w:numFmt w:val="lowerRoman"/>
      <w:lvlText w:val="%6."/>
      <w:lvlJc w:val="right"/>
      <w:pPr>
        <w:ind w:left="4320" w:hanging="180"/>
      </w:pPr>
    </w:lvl>
    <w:lvl w:ilvl="6" w:tplc="91226D30">
      <w:start w:val="1"/>
      <w:numFmt w:val="decimal"/>
      <w:lvlText w:val="%7."/>
      <w:lvlJc w:val="left"/>
      <w:pPr>
        <w:ind w:left="5040" w:hanging="360"/>
      </w:pPr>
    </w:lvl>
    <w:lvl w:ilvl="7" w:tplc="40E4DA7E">
      <w:start w:val="1"/>
      <w:numFmt w:val="lowerLetter"/>
      <w:lvlText w:val="%8."/>
      <w:lvlJc w:val="left"/>
      <w:pPr>
        <w:ind w:left="5760" w:hanging="360"/>
      </w:pPr>
    </w:lvl>
    <w:lvl w:ilvl="8" w:tplc="9A0078CC">
      <w:start w:val="1"/>
      <w:numFmt w:val="lowerRoman"/>
      <w:lvlText w:val="%9."/>
      <w:lvlJc w:val="right"/>
      <w:pPr>
        <w:ind w:left="6480" w:hanging="180"/>
      </w:pPr>
    </w:lvl>
  </w:abstractNum>
  <w:abstractNum w:abstractNumId="7" w15:restartNumberingAfterBreak="0">
    <w:nsid w:val="0B7402EF"/>
    <w:multiLevelType w:val="hybridMultilevel"/>
    <w:tmpl w:val="FFFFFFFF"/>
    <w:lvl w:ilvl="0" w:tplc="69C879AE">
      <w:start w:val="1"/>
      <w:numFmt w:val="decimal"/>
      <w:lvlText w:val="%1."/>
      <w:lvlJc w:val="left"/>
      <w:pPr>
        <w:ind w:left="720" w:hanging="360"/>
      </w:pPr>
    </w:lvl>
    <w:lvl w:ilvl="1" w:tplc="7A7089DA">
      <w:start w:val="1"/>
      <w:numFmt w:val="decimal"/>
      <w:lvlText w:val="%2."/>
      <w:lvlJc w:val="left"/>
      <w:pPr>
        <w:ind w:left="1440" w:hanging="360"/>
      </w:pPr>
    </w:lvl>
    <w:lvl w:ilvl="2" w:tplc="01EAAE3C">
      <w:start w:val="1"/>
      <w:numFmt w:val="lowerRoman"/>
      <w:lvlText w:val="%3."/>
      <w:lvlJc w:val="right"/>
      <w:pPr>
        <w:ind w:left="2160" w:hanging="180"/>
      </w:pPr>
    </w:lvl>
    <w:lvl w:ilvl="3" w:tplc="DDF6B1C6">
      <w:start w:val="1"/>
      <w:numFmt w:val="decimal"/>
      <w:lvlText w:val="%4."/>
      <w:lvlJc w:val="left"/>
      <w:pPr>
        <w:ind w:left="2880" w:hanging="360"/>
      </w:pPr>
    </w:lvl>
    <w:lvl w:ilvl="4" w:tplc="79FEA77C">
      <w:start w:val="1"/>
      <w:numFmt w:val="lowerLetter"/>
      <w:lvlText w:val="%5."/>
      <w:lvlJc w:val="left"/>
      <w:pPr>
        <w:ind w:left="3600" w:hanging="360"/>
      </w:pPr>
    </w:lvl>
    <w:lvl w:ilvl="5" w:tplc="B02046EA">
      <w:start w:val="1"/>
      <w:numFmt w:val="lowerRoman"/>
      <w:lvlText w:val="%6."/>
      <w:lvlJc w:val="right"/>
      <w:pPr>
        <w:ind w:left="4320" w:hanging="180"/>
      </w:pPr>
    </w:lvl>
    <w:lvl w:ilvl="6" w:tplc="CED20378">
      <w:start w:val="1"/>
      <w:numFmt w:val="decimal"/>
      <w:lvlText w:val="%7."/>
      <w:lvlJc w:val="left"/>
      <w:pPr>
        <w:ind w:left="5040" w:hanging="360"/>
      </w:pPr>
    </w:lvl>
    <w:lvl w:ilvl="7" w:tplc="6F5238DA">
      <w:start w:val="1"/>
      <w:numFmt w:val="lowerLetter"/>
      <w:lvlText w:val="%8."/>
      <w:lvlJc w:val="left"/>
      <w:pPr>
        <w:ind w:left="5760" w:hanging="360"/>
      </w:pPr>
    </w:lvl>
    <w:lvl w:ilvl="8" w:tplc="72B4D880">
      <w:start w:val="1"/>
      <w:numFmt w:val="lowerRoman"/>
      <w:lvlText w:val="%9."/>
      <w:lvlJc w:val="right"/>
      <w:pPr>
        <w:ind w:left="6480" w:hanging="180"/>
      </w:pPr>
    </w:lvl>
  </w:abstractNum>
  <w:abstractNum w:abstractNumId="8" w15:restartNumberingAfterBreak="0">
    <w:nsid w:val="0CF0087E"/>
    <w:multiLevelType w:val="hybridMultilevel"/>
    <w:tmpl w:val="FFFFFFFF"/>
    <w:lvl w:ilvl="0" w:tplc="D8B4F306">
      <w:start w:val="1"/>
      <w:numFmt w:val="decimal"/>
      <w:lvlText w:val="%1."/>
      <w:lvlJc w:val="left"/>
      <w:pPr>
        <w:ind w:left="720" w:hanging="360"/>
      </w:pPr>
    </w:lvl>
    <w:lvl w:ilvl="1" w:tplc="BD16A19A">
      <w:start w:val="1"/>
      <w:numFmt w:val="decimal"/>
      <w:lvlText w:val="%2."/>
      <w:lvlJc w:val="left"/>
      <w:pPr>
        <w:ind w:left="1440" w:hanging="360"/>
      </w:pPr>
    </w:lvl>
    <w:lvl w:ilvl="2" w:tplc="442CB5E0">
      <w:start w:val="1"/>
      <w:numFmt w:val="lowerRoman"/>
      <w:lvlText w:val="%3."/>
      <w:lvlJc w:val="right"/>
      <w:pPr>
        <w:ind w:left="2160" w:hanging="180"/>
      </w:pPr>
    </w:lvl>
    <w:lvl w:ilvl="3" w:tplc="D7A0BB2E">
      <w:start w:val="1"/>
      <w:numFmt w:val="decimal"/>
      <w:lvlText w:val="%4."/>
      <w:lvlJc w:val="left"/>
      <w:pPr>
        <w:ind w:left="2880" w:hanging="360"/>
      </w:pPr>
    </w:lvl>
    <w:lvl w:ilvl="4" w:tplc="4FB07192">
      <w:start w:val="1"/>
      <w:numFmt w:val="lowerLetter"/>
      <w:lvlText w:val="%5."/>
      <w:lvlJc w:val="left"/>
      <w:pPr>
        <w:ind w:left="3600" w:hanging="360"/>
      </w:pPr>
    </w:lvl>
    <w:lvl w:ilvl="5" w:tplc="691A77FE">
      <w:start w:val="1"/>
      <w:numFmt w:val="lowerRoman"/>
      <w:lvlText w:val="%6."/>
      <w:lvlJc w:val="right"/>
      <w:pPr>
        <w:ind w:left="4320" w:hanging="180"/>
      </w:pPr>
    </w:lvl>
    <w:lvl w:ilvl="6" w:tplc="E1A4CE4A">
      <w:start w:val="1"/>
      <w:numFmt w:val="decimal"/>
      <w:lvlText w:val="%7."/>
      <w:lvlJc w:val="left"/>
      <w:pPr>
        <w:ind w:left="5040" w:hanging="360"/>
      </w:pPr>
    </w:lvl>
    <w:lvl w:ilvl="7" w:tplc="85C40FFA">
      <w:start w:val="1"/>
      <w:numFmt w:val="lowerLetter"/>
      <w:lvlText w:val="%8."/>
      <w:lvlJc w:val="left"/>
      <w:pPr>
        <w:ind w:left="5760" w:hanging="360"/>
      </w:pPr>
    </w:lvl>
    <w:lvl w:ilvl="8" w:tplc="54E6850C">
      <w:start w:val="1"/>
      <w:numFmt w:val="lowerRoman"/>
      <w:lvlText w:val="%9."/>
      <w:lvlJc w:val="right"/>
      <w:pPr>
        <w:ind w:left="6480" w:hanging="180"/>
      </w:pPr>
    </w:lvl>
  </w:abstractNum>
  <w:abstractNum w:abstractNumId="9" w15:restartNumberingAfterBreak="0">
    <w:nsid w:val="0DB50661"/>
    <w:multiLevelType w:val="hybridMultilevel"/>
    <w:tmpl w:val="FFFFFFFF"/>
    <w:lvl w:ilvl="0" w:tplc="E3501142">
      <w:start w:val="1"/>
      <w:numFmt w:val="decimal"/>
      <w:lvlText w:val="%1."/>
      <w:lvlJc w:val="left"/>
      <w:pPr>
        <w:ind w:left="720" w:hanging="360"/>
      </w:pPr>
    </w:lvl>
    <w:lvl w:ilvl="1" w:tplc="67C8CB1A">
      <w:start w:val="1"/>
      <w:numFmt w:val="decimal"/>
      <w:lvlText w:val="%2."/>
      <w:lvlJc w:val="left"/>
      <w:pPr>
        <w:ind w:left="1440" w:hanging="360"/>
      </w:pPr>
    </w:lvl>
    <w:lvl w:ilvl="2" w:tplc="26389A3E">
      <w:start w:val="1"/>
      <w:numFmt w:val="lowerRoman"/>
      <w:lvlText w:val="%3."/>
      <w:lvlJc w:val="right"/>
      <w:pPr>
        <w:ind w:left="2160" w:hanging="180"/>
      </w:pPr>
    </w:lvl>
    <w:lvl w:ilvl="3" w:tplc="AC50E48C">
      <w:start w:val="1"/>
      <w:numFmt w:val="decimal"/>
      <w:lvlText w:val="%4."/>
      <w:lvlJc w:val="left"/>
      <w:pPr>
        <w:ind w:left="2880" w:hanging="360"/>
      </w:pPr>
    </w:lvl>
    <w:lvl w:ilvl="4" w:tplc="848089E8">
      <w:start w:val="1"/>
      <w:numFmt w:val="lowerLetter"/>
      <w:lvlText w:val="%5."/>
      <w:lvlJc w:val="left"/>
      <w:pPr>
        <w:ind w:left="3600" w:hanging="360"/>
      </w:pPr>
    </w:lvl>
    <w:lvl w:ilvl="5" w:tplc="29481CD0">
      <w:start w:val="1"/>
      <w:numFmt w:val="lowerRoman"/>
      <w:lvlText w:val="%6."/>
      <w:lvlJc w:val="right"/>
      <w:pPr>
        <w:ind w:left="4320" w:hanging="180"/>
      </w:pPr>
    </w:lvl>
    <w:lvl w:ilvl="6" w:tplc="AA2AB036">
      <w:start w:val="1"/>
      <w:numFmt w:val="decimal"/>
      <w:lvlText w:val="%7."/>
      <w:lvlJc w:val="left"/>
      <w:pPr>
        <w:ind w:left="5040" w:hanging="360"/>
      </w:pPr>
    </w:lvl>
    <w:lvl w:ilvl="7" w:tplc="A5EA6FD0">
      <w:start w:val="1"/>
      <w:numFmt w:val="lowerLetter"/>
      <w:lvlText w:val="%8."/>
      <w:lvlJc w:val="left"/>
      <w:pPr>
        <w:ind w:left="5760" w:hanging="360"/>
      </w:pPr>
    </w:lvl>
    <w:lvl w:ilvl="8" w:tplc="0BC038C6">
      <w:start w:val="1"/>
      <w:numFmt w:val="lowerRoman"/>
      <w:lvlText w:val="%9."/>
      <w:lvlJc w:val="right"/>
      <w:pPr>
        <w:ind w:left="6480" w:hanging="180"/>
      </w:pPr>
    </w:lvl>
  </w:abstractNum>
  <w:abstractNum w:abstractNumId="10" w15:restartNumberingAfterBreak="0">
    <w:nsid w:val="113602B8"/>
    <w:multiLevelType w:val="multilevel"/>
    <w:tmpl w:val="E904C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81264E"/>
    <w:multiLevelType w:val="hybridMultilevel"/>
    <w:tmpl w:val="FFFFFFFF"/>
    <w:lvl w:ilvl="0" w:tplc="67FA5AEA">
      <w:start w:val="1"/>
      <w:numFmt w:val="decimal"/>
      <w:lvlText w:val="%1."/>
      <w:lvlJc w:val="left"/>
      <w:pPr>
        <w:ind w:left="720" w:hanging="360"/>
      </w:pPr>
    </w:lvl>
    <w:lvl w:ilvl="1" w:tplc="1BD65D8E">
      <w:start w:val="1"/>
      <w:numFmt w:val="decimal"/>
      <w:lvlText w:val="%2."/>
      <w:lvlJc w:val="left"/>
      <w:pPr>
        <w:ind w:left="1440" w:hanging="360"/>
      </w:pPr>
    </w:lvl>
    <w:lvl w:ilvl="2" w:tplc="9AEA84A2">
      <w:start w:val="1"/>
      <w:numFmt w:val="lowerRoman"/>
      <w:lvlText w:val="%3."/>
      <w:lvlJc w:val="right"/>
      <w:pPr>
        <w:ind w:left="2160" w:hanging="180"/>
      </w:pPr>
    </w:lvl>
    <w:lvl w:ilvl="3" w:tplc="B0E24F3A">
      <w:start w:val="1"/>
      <w:numFmt w:val="decimal"/>
      <w:lvlText w:val="%4."/>
      <w:lvlJc w:val="left"/>
      <w:pPr>
        <w:ind w:left="2880" w:hanging="360"/>
      </w:pPr>
    </w:lvl>
    <w:lvl w:ilvl="4" w:tplc="D234B40A">
      <w:start w:val="1"/>
      <w:numFmt w:val="lowerLetter"/>
      <w:lvlText w:val="%5."/>
      <w:lvlJc w:val="left"/>
      <w:pPr>
        <w:ind w:left="3600" w:hanging="360"/>
      </w:pPr>
    </w:lvl>
    <w:lvl w:ilvl="5" w:tplc="560EDBA6">
      <w:start w:val="1"/>
      <w:numFmt w:val="lowerRoman"/>
      <w:lvlText w:val="%6."/>
      <w:lvlJc w:val="right"/>
      <w:pPr>
        <w:ind w:left="4320" w:hanging="180"/>
      </w:pPr>
    </w:lvl>
    <w:lvl w:ilvl="6" w:tplc="1D4EBBBE">
      <w:start w:val="1"/>
      <w:numFmt w:val="decimal"/>
      <w:lvlText w:val="%7."/>
      <w:lvlJc w:val="left"/>
      <w:pPr>
        <w:ind w:left="5040" w:hanging="360"/>
      </w:pPr>
    </w:lvl>
    <w:lvl w:ilvl="7" w:tplc="E4CAAD9A">
      <w:start w:val="1"/>
      <w:numFmt w:val="lowerLetter"/>
      <w:lvlText w:val="%8."/>
      <w:lvlJc w:val="left"/>
      <w:pPr>
        <w:ind w:left="5760" w:hanging="360"/>
      </w:pPr>
    </w:lvl>
    <w:lvl w:ilvl="8" w:tplc="9594BC2E">
      <w:start w:val="1"/>
      <w:numFmt w:val="lowerRoman"/>
      <w:lvlText w:val="%9."/>
      <w:lvlJc w:val="right"/>
      <w:pPr>
        <w:ind w:left="6480" w:hanging="180"/>
      </w:pPr>
    </w:lvl>
  </w:abstractNum>
  <w:abstractNum w:abstractNumId="12" w15:restartNumberingAfterBreak="0">
    <w:nsid w:val="119E1A78"/>
    <w:multiLevelType w:val="multilevel"/>
    <w:tmpl w:val="471EB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6609B2"/>
    <w:multiLevelType w:val="hybridMultilevel"/>
    <w:tmpl w:val="FFFFFFFF"/>
    <w:lvl w:ilvl="0" w:tplc="43740924">
      <w:start w:val="1"/>
      <w:numFmt w:val="decimal"/>
      <w:lvlText w:val="%1."/>
      <w:lvlJc w:val="left"/>
      <w:pPr>
        <w:ind w:left="720" w:hanging="360"/>
      </w:pPr>
    </w:lvl>
    <w:lvl w:ilvl="1" w:tplc="FEF80F5A">
      <w:start w:val="1"/>
      <w:numFmt w:val="decimal"/>
      <w:lvlText w:val="%2."/>
      <w:lvlJc w:val="left"/>
      <w:pPr>
        <w:ind w:left="1440" w:hanging="360"/>
      </w:pPr>
    </w:lvl>
    <w:lvl w:ilvl="2" w:tplc="40A0BBF8">
      <w:start w:val="1"/>
      <w:numFmt w:val="lowerRoman"/>
      <w:lvlText w:val="%3."/>
      <w:lvlJc w:val="right"/>
      <w:pPr>
        <w:ind w:left="2160" w:hanging="180"/>
      </w:pPr>
    </w:lvl>
    <w:lvl w:ilvl="3" w:tplc="8FB6D006">
      <w:start w:val="1"/>
      <w:numFmt w:val="decimal"/>
      <w:lvlText w:val="%4."/>
      <w:lvlJc w:val="left"/>
      <w:pPr>
        <w:ind w:left="2880" w:hanging="360"/>
      </w:pPr>
    </w:lvl>
    <w:lvl w:ilvl="4" w:tplc="F288FC36">
      <w:start w:val="1"/>
      <w:numFmt w:val="lowerLetter"/>
      <w:lvlText w:val="%5."/>
      <w:lvlJc w:val="left"/>
      <w:pPr>
        <w:ind w:left="3600" w:hanging="360"/>
      </w:pPr>
    </w:lvl>
    <w:lvl w:ilvl="5" w:tplc="35FA487E">
      <w:start w:val="1"/>
      <w:numFmt w:val="lowerRoman"/>
      <w:lvlText w:val="%6."/>
      <w:lvlJc w:val="right"/>
      <w:pPr>
        <w:ind w:left="4320" w:hanging="180"/>
      </w:pPr>
    </w:lvl>
    <w:lvl w:ilvl="6" w:tplc="56A8F852">
      <w:start w:val="1"/>
      <w:numFmt w:val="decimal"/>
      <w:lvlText w:val="%7."/>
      <w:lvlJc w:val="left"/>
      <w:pPr>
        <w:ind w:left="5040" w:hanging="360"/>
      </w:pPr>
    </w:lvl>
    <w:lvl w:ilvl="7" w:tplc="1FFEBE90">
      <w:start w:val="1"/>
      <w:numFmt w:val="lowerLetter"/>
      <w:lvlText w:val="%8."/>
      <w:lvlJc w:val="left"/>
      <w:pPr>
        <w:ind w:left="5760" w:hanging="360"/>
      </w:pPr>
    </w:lvl>
    <w:lvl w:ilvl="8" w:tplc="54E435FC">
      <w:start w:val="1"/>
      <w:numFmt w:val="lowerRoman"/>
      <w:lvlText w:val="%9."/>
      <w:lvlJc w:val="right"/>
      <w:pPr>
        <w:ind w:left="6480" w:hanging="180"/>
      </w:pPr>
    </w:lvl>
  </w:abstractNum>
  <w:abstractNum w:abstractNumId="14" w15:restartNumberingAfterBreak="0">
    <w:nsid w:val="13682EB4"/>
    <w:multiLevelType w:val="multilevel"/>
    <w:tmpl w:val="C2802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F47E94"/>
    <w:multiLevelType w:val="hybridMultilevel"/>
    <w:tmpl w:val="FFFFFFFF"/>
    <w:lvl w:ilvl="0" w:tplc="8BC0B3D0">
      <w:start w:val="1"/>
      <w:numFmt w:val="decimal"/>
      <w:lvlText w:val="%1."/>
      <w:lvlJc w:val="left"/>
      <w:pPr>
        <w:ind w:left="720" w:hanging="360"/>
      </w:pPr>
    </w:lvl>
    <w:lvl w:ilvl="1" w:tplc="AFD616AC">
      <w:start w:val="1"/>
      <w:numFmt w:val="decimal"/>
      <w:lvlText w:val="%2."/>
      <w:lvlJc w:val="left"/>
      <w:pPr>
        <w:ind w:left="1440" w:hanging="360"/>
      </w:pPr>
    </w:lvl>
    <w:lvl w:ilvl="2" w:tplc="4D06556E">
      <w:start w:val="1"/>
      <w:numFmt w:val="lowerRoman"/>
      <w:lvlText w:val="%3."/>
      <w:lvlJc w:val="right"/>
      <w:pPr>
        <w:ind w:left="2160" w:hanging="180"/>
      </w:pPr>
    </w:lvl>
    <w:lvl w:ilvl="3" w:tplc="D3AACADA">
      <w:start w:val="1"/>
      <w:numFmt w:val="decimal"/>
      <w:lvlText w:val="%4."/>
      <w:lvlJc w:val="left"/>
      <w:pPr>
        <w:ind w:left="2880" w:hanging="360"/>
      </w:pPr>
    </w:lvl>
    <w:lvl w:ilvl="4" w:tplc="8648219A">
      <w:start w:val="1"/>
      <w:numFmt w:val="lowerLetter"/>
      <w:lvlText w:val="%5."/>
      <w:lvlJc w:val="left"/>
      <w:pPr>
        <w:ind w:left="3600" w:hanging="360"/>
      </w:pPr>
    </w:lvl>
    <w:lvl w:ilvl="5" w:tplc="571AE8EE">
      <w:start w:val="1"/>
      <w:numFmt w:val="lowerRoman"/>
      <w:lvlText w:val="%6."/>
      <w:lvlJc w:val="right"/>
      <w:pPr>
        <w:ind w:left="4320" w:hanging="180"/>
      </w:pPr>
    </w:lvl>
    <w:lvl w:ilvl="6" w:tplc="836432F8">
      <w:start w:val="1"/>
      <w:numFmt w:val="decimal"/>
      <w:lvlText w:val="%7."/>
      <w:lvlJc w:val="left"/>
      <w:pPr>
        <w:ind w:left="5040" w:hanging="360"/>
      </w:pPr>
    </w:lvl>
    <w:lvl w:ilvl="7" w:tplc="E5A47444">
      <w:start w:val="1"/>
      <w:numFmt w:val="lowerLetter"/>
      <w:lvlText w:val="%8."/>
      <w:lvlJc w:val="left"/>
      <w:pPr>
        <w:ind w:left="5760" w:hanging="360"/>
      </w:pPr>
    </w:lvl>
    <w:lvl w:ilvl="8" w:tplc="E8F8FB06">
      <w:start w:val="1"/>
      <w:numFmt w:val="lowerRoman"/>
      <w:lvlText w:val="%9."/>
      <w:lvlJc w:val="right"/>
      <w:pPr>
        <w:ind w:left="6480" w:hanging="180"/>
      </w:pPr>
    </w:lvl>
  </w:abstractNum>
  <w:abstractNum w:abstractNumId="16" w15:restartNumberingAfterBreak="0">
    <w:nsid w:val="14F64635"/>
    <w:multiLevelType w:val="hybridMultilevel"/>
    <w:tmpl w:val="FFFFFFFF"/>
    <w:lvl w:ilvl="0" w:tplc="40FC6D76">
      <w:start w:val="1"/>
      <w:numFmt w:val="decimal"/>
      <w:lvlText w:val="%1."/>
      <w:lvlJc w:val="left"/>
      <w:pPr>
        <w:ind w:left="720" w:hanging="360"/>
      </w:pPr>
    </w:lvl>
    <w:lvl w:ilvl="1" w:tplc="E6D63BB6">
      <w:start w:val="1"/>
      <w:numFmt w:val="decimal"/>
      <w:lvlText w:val="%2."/>
      <w:lvlJc w:val="left"/>
      <w:pPr>
        <w:ind w:left="1440" w:hanging="360"/>
      </w:pPr>
    </w:lvl>
    <w:lvl w:ilvl="2" w:tplc="012C50CC">
      <w:start w:val="1"/>
      <w:numFmt w:val="lowerRoman"/>
      <w:lvlText w:val="%3."/>
      <w:lvlJc w:val="right"/>
      <w:pPr>
        <w:ind w:left="2160" w:hanging="180"/>
      </w:pPr>
    </w:lvl>
    <w:lvl w:ilvl="3" w:tplc="35A084F2">
      <w:start w:val="1"/>
      <w:numFmt w:val="decimal"/>
      <w:lvlText w:val="%4."/>
      <w:lvlJc w:val="left"/>
      <w:pPr>
        <w:ind w:left="2880" w:hanging="360"/>
      </w:pPr>
    </w:lvl>
    <w:lvl w:ilvl="4" w:tplc="A6A46D2A">
      <w:start w:val="1"/>
      <w:numFmt w:val="lowerLetter"/>
      <w:lvlText w:val="%5."/>
      <w:lvlJc w:val="left"/>
      <w:pPr>
        <w:ind w:left="3600" w:hanging="360"/>
      </w:pPr>
    </w:lvl>
    <w:lvl w:ilvl="5" w:tplc="5302C66C">
      <w:start w:val="1"/>
      <w:numFmt w:val="lowerRoman"/>
      <w:lvlText w:val="%6."/>
      <w:lvlJc w:val="right"/>
      <w:pPr>
        <w:ind w:left="4320" w:hanging="180"/>
      </w:pPr>
    </w:lvl>
    <w:lvl w:ilvl="6" w:tplc="8EFCC96C">
      <w:start w:val="1"/>
      <w:numFmt w:val="decimal"/>
      <w:lvlText w:val="%7."/>
      <w:lvlJc w:val="left"/>
      <w:pPr>
        <w:ind w:left="5040" w:hanging="360"/>
      </w:pPr>
    </w:lvl>
    <w:lvl w:ilvl="7" w:tplc="BDDE8D1A">
      <w:start w:val="1"/>
      <w:numFmt w:val="lowerLetter"/>
      <w:lvlText w:val="%8."/>
      <w:lvlJc w:val="left"/>
      <w:pPr>
        <w:ind w:left="5760" w:hanging="360"/>
      </w:pPr>
    </w:lvl>
    <w:lvl w:ilvl="8" w:tplc="C004F13C">
      <w:start w:val="1"/>
      <w:numFmt w:val="lowerRoman"/>
      <w:lvlText w:val="%9."/>
      <w:lvlJc w:val="right"/>
      <w:pPr>
        <w:ind w:left="6480" w:hanging="180"/>
      </w:pPr>
    </w:lvl>
  </w:abstractNum>
  <w:abstractNum w:abstractNumId="17" w15:restartNumberingAfterBreak="0">
    <w:nsid w:val="1750107C"/>
    <w:multiLevelType w:val="hybridMultilevel"/>
    <w:tmpl w:val="FFFFFFFF"/>
    <w:lvl w:ilvl="0" w:tplc="37F86C68">
      <w:start w:val="1"/>
      <w:numFmt w:val="decimal"/>
      <w:lvlText w:val="%1."/>
      <w:lvlJc w:val="left"/>
      <w:pPr>
        <w:ind w:left="720" w:hanging="360"/>
      </w:pPr>
    </w:lvl>
    <w:lvl w:ilvl="1" w:tplc="5BE4A7F4">
      <w:start w:val="1"/>
      <w:numFmt w:val="decimal"/>
      <w:lvlText w:val="%2."/>
      <w:lvlJc w:val="left"/>
      <w:pPr>
        <w:ind w:left="1440" w:hanging="360"/>
      </w:pPr>
    </w:lvl>
    <w:lvl w:ilvl="2" w:tplc="CFB4D674">
      <w:start w:val="1"/>
      <w:numFmt w:val="lowerRoman"/>
      <w:lvlText w:val="%3."/>
      <w:lvlJc w:val="right"/>
      <w:pPr>
        <w:ind w:left="2160" w:hanging="180"/>
      </w:pPr>
    </w:lvl>
    <w:lvl w:ilvl="3" w:tplc="D94E357E">
      <w:start w:val="1"/>
      <w:numFmt w:val="decimal"/>
      <w:lvlText w:val="%4."/>
      <w:lvlJc w:val="left"/>
      <w:pPr>
        <w:ind w:left="2880" w:hanging="360"/>
      </w:pPr>
    </w:lvl>
    <w:lvl w:ilvl="4" w:tplc="849A8372">
      <w:start w:val="1"/>
      <w:numFmt w:val="lowerLetter"/>
      <w:lvlText w:val="%5."/>
      <w:lvlJc w:val="left"/>
      <w:pPr>
        <w:ind w:left="3600" w:hanging="360"/>
      </w:pPr>
    </w:lvl>
    <w:lvl w:ilvl="5" w:tplc="14D692B4">
      <w:start w:val="1"/>
      <w:numFmt w:val="lowerRoman"/>
      <w:lvlText w:val="%6."/>
      <w:lvlJc w:val="right"/>
      <w:pPr>
        <w:ind w:left="4320" w:hanging="180"/>
      </w:pPr>
    </w:lvl>
    <w:lvl w:ilvl="6" w:tplc="8BC8E470">
      <w:start w:val="1"/>
      <w:numFmt w:val="decimal"/>
      <w:lvlText w:val="%7."/>
      <w:lvlJc w:val="left"/>
      <w:pPr>
        <w:ind w:left="5040" w:hanging="360"/>
      </w:pPr>
    </w:lvl>
    <w:lvl w:ilvl="7" w:tplc="1D84C59E">
      <w:start w:val="1"/>
      <w:numFmt w:val="lowerLetter"/>
      <w:lvlText w:val="%8."/>
      <w:lvlJc w:val="left"/>
      <w:pPr>
        <w:ind w:left="5760" w:hanging="360"/>
      </w:pPr>
    </w:lvl>
    <w:lvl w:ilvl="8" w:tplc="D908A418">
      <w:start w:val="1"/>
      <w:numFmt w:val="lowerRoman"/>
      <w:lvlText w:val="%9."/>
      <w:lvlJc w:val="right"/>
      <w:pPr>
        <w:ind w:left="6480" w:hanging="180"/>
      </w:pPr>
    </w:lvl>
  </w:abstractNum>
  <w:abstractNum w:abstractNumId="18" w15:restartNumberingAfterBreak="0">
    <w:nsid w:val="199C2DAE"/>
    <w:multiLevelType w:val="hybridMultilevel"/>
    <w:tmpl w:val="FFFFFFFF"/>
    <w:lvl w:ilvl="0" w:tplc="6740805A">
      <w:start w:val="1"/>
      <w:numFmt w:val="decimal"/>
      <w:lvlText w:val="%1."/>
      <w:lvlJc w:val="left"/>
      <w:pPr>
        <w:ind w:left="720" w:hanging="360"/>
      </w:pPr>
    </w:lvl>
    <w:lvl w:ilvl="1" w:tplc="8848A502">
      <w:start w:val="1"/>
      <w:numFmt w:val="lowerLetter"/>
      <w:lvlText w:val="%2."/>
      <w:lvlJc w:val="left"/>
      <w:pPr>
        <w:ind w:left="1440" w:hanging="360"/>
      </w:pPr>
    </w:lvl>
    <w:lvl w:ilvl="2" w:tplc="DFA43DAC">
      <w:start w:val="1"/>
      <w:numFmt w:val="lowerLetter"/>
      <w:lvlText w:val="%3."/>
      <w:lvlJc w:val="left"/>
      <w:pPr>
        <w:ind w:left="2160" w:hanging="180"/>
      </w:pPr>
    </w:lvl>
    <w:lvl w:ilvl="3" w:tplc="78DE62D8">
      <w:start w:val="1"/>
      <w:numFmt w:val="decimal"/>
      <w:lvlText w:val="%4."/>
      <w:lvlJc w:val="left"/>
      <w:pPr>
        <w:ind w:left="2880" w:hanging="360"/>
      </w:pPr>
    </w:lvl>
    <w:lvl w:ilvl="4" w:tplc="8AB48BE4">
      <w:start w:val="1"/>
      <w:numFmt w:val="lowerLetter"/>
      <w:lvlText w:val="%5."/>
      <w:lvlJc w:val="left"/>
      <w:pPr>
        <w:ind w:left="3600" w:hanging="360"/>
      </w:pPr>
    </w:lvl>
    <w:lvl w:ilvl="5" w:tplc="23EEA28A">
      <w:start w:val="1"/>
      <w:numFmt w:val="lowerRoman"/>
      <w:lvlText w:val="%6."/>
      <w:lvlJc w:val="right"/>
      <w:pPr>
        <w:ind w:left="4320" w:hanging="180"/>
      </w:pPr>
    </w:lvl>
    <w:lvl w:ilvl="6" w:tplc="222A2580">
      <w:start w:val="1"/>
      <w:numFmt w:val="decimal"/>
      <w:lvlText w:val="%7."/>
      <w:lvlJc w:val="left"/>
      <w:pPr>
        <w:ind w:left="5040" w:hanging="360"/>
      </w:pPr>
    </w:lvl>
    <w:lvl w:ilvl="7" w:tplc="FB1AB9AE">
      <w:start w:val="1"/>
      <w:numFmt w:val="lowerLetter"/>
      <w:lvlText w:val="%8."/>
      <w:lvlJc w:val="left"/>
      <w:pPr>
        <w:ind w:left="5760" w:hanging="360"/>
      </w:pPr>
    </w:lvl>
    <w:lvl w:ilvl="8" w:tplc="BE64862E">
      <w:start w:val="1"/>
      <w:numFmt w:val="lowerRoman"/>
      <w:lvlText w:val="%9."/>
      <w:lvlJc w:val="right"/>
      <w:pPr>
        <w:ind w:left="6480" w:hanging="180"/>
      </w:pPr>
    </w:lvl>
  </w:abstractNum>
  <w:abstractNum w:abstractNumId="19" w15:restartNumberingAfterBreak="0">
    <w:nsid w:val="19A20057"/>
    <w:multiLevelType w:val="multilevel"/>
    <w:tmpl w:val="4CAE2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CD73D9"/>
    <w:multiLevelType w:val="multilevel"/>
    <w:tmpl w:val="39CE0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E567DE"/>
    <w:multiLevelType w:val="hybridMultilevel"/>
    <w:tmpl w:val="FFFFFFFF"/>
    <w:lvl w:ilvl="0" w:tplc="D4D6AED2">
      <w:start w:val="1"/>
      <w:numFmt w:val="decimal"/>
      <w:lvlText w:val="%1."/>
      <w:lvlJc w:val="left"/>
      <w:pPr>
        <w:ind w:left="720" w:hanging="360"/>
      </w:pPr>
    </w:lvl>
    <w:lvl w:ilvl="1" w:tplc="4874DB42">
      <w:start w:val="1"/>
      <w:numFmt w:val="decimal"/>
      <w:lvlText w:val="%2."/>
      <w:lvlJc w:val="left"/>
      <w:pPr>
        <w:ind w:left="1440" w:hanging="360"/>
      </w:pPr>
    </w:lvl>
    <w:lvl w:ilvl="2" w:tplc="05AE39FC">
      <w:start w:val="1"/>
      <w:numFmt w:val="lowerRoman"/>
      <w:lvlText w:val="%3."/>
      <w:lvlJc w:val="right"/>
      <w:pPr>
        <w:ind w:left="2160" w:hanging="180"/>
      </w:pPr>
    </w:lvl>
    <w:lvl w:ilvl="3" w:tplc="0908CC46">
      <w:start w:val="1"/>
      <w:numFmt w:val="decimal"/>
      <w:lvlText w:val="%4."/>
      <w:lvlJc w:val="left"/>
      <w:pPr>
        <w:ind w:left="2880" w:hanging="360"/>
      </w:pPr>
    </w:lvl>
    <w:lvl w:ilvl="4" w:tplc="4AD07A08">
      <w:start w:val="1"/>
      <w:numFmt w:val="lowerLetter"/>
      <w:lvlText w:val="%5."/>
      <w:lvlJc w:val="left"/>
      <w:pPr>
        <w:ind w:left="3600" w:hanging="360"/>
      </w:pPr>
    </w:lvl>
    <w:lvl w:ilvl="5" w:tplc="EF74D350">
      <w:start w:val="1"/>
      <w:numFmt w:val="lowerRoman"/>
      <w:lvlText w:val="%6."/>
      <w:lvlJc w:val="right"/>
      <w:pPr>
        <w:ind w:left="4320" w:hanging="180"/>
      </w:pPr>
    </w:lvl>
    <w:lvl w:ilvl="6" w:tplc="205E3336">
      <w:start w:val="1"/>
      <w:numFmt w:val="decimal"/>
      <w:lvlText w:val="%7."/>
      <w:lvlJc w:val="left"/>
      <w:pPr>
        <w:ind w:left="5040" w:hanging="360"/>
      </w:pPr>
    </w:lvl>
    <w:lvl w:ilvl="7" w:tplc="E5CA2A2C">
      <w:start w:val="1"/>
      <w:numFmt w:val="lowerLetter"/>
      <w:lvlText w:val="%8."/>
      <w:lvlJc w:val="left"/>
      <w:pPr>
        <w:ind w:left="5760" w:hanging="360"/>
      </w:pPr>
    </w:lvl>
    <w:lvl w:ilvl="8" w:tplc="222A1650">
      <w:start w:val="1"/>
      <w:numFmt w:val="lowerRoman"/>
      <w:lvlText w:val="%9."/>
      <w:lvlJc w:val="right"/>
      <w:pPr>
        <w:ind w:left="6480" w:hanging="180"/>
      </w:pPr>
    </w:lvl>
  </w:abstractNum>
  <w:abstractNum w:abstractNumId="22" w15:restartNumberingAfterBreak="0">
    <w:nsid w:val="1FEC6676"/>
    <w:multiLevelType w:val="hybridMultilevel"/>
    <w:tmpl w:val="FFFFFFFF"/>
    <w:lvl w:ilvl="0" w:tplc="F228AE3E">
      <w:start w:val="1"/>
      <w:numFmt w:val="decimal"/>
      <w:lvlText w:val="%1."/>
      <w:lvlJc w:val="left"/>
      <w:pPr>
        <w:ind w:left="720" w:hanging="360"/>
      </w:pPr>
    </w:lvl>
    <w:lvl w:ilvl="1" w:tplc="190E6FEC">
      <w:start w:val="1"/>
      <w:numFmt w:val="decimal"/>
      <w:lvlText w:val="%2."/>
      <w:lvlJc w:val="left"/>
      <w:pPr>
        <w:ind w:left="1440" w:hanging="360"/>
      </w:pPr>
    </w:lvl>
    <w:lvl w:ilvl="2" w:tplc="3626ACEE">
      <w:start w:val="1"/>
      <w:numFmt w:val="lowerRoman"/>
      <w:lvlText w:val="%3."/>
      <w:lvlJc w:val="right"/>
      <w:pPr>
        <w:ind w:left="2160" w:hanging="180"/>
      </w:pPr>
    </w:lvl>
    <w:lvl w:ilvl="3" w:tplc="90C42F7A">
      <w:start w:val="1"/>
      <w:numFmt w:val="decimal"/>
      <w:lvlText w:val="%4."/>
      <w:lvlJc w:val="left"/>
      <w:pPr>
        <w:ind w:left="2880" w:hanging="360"/>
      </w:pPr>
    </w:lvl>
    <w:lvl w:ilvl="4" w:tplc="D222F32A">
      <w:start w:val="1"/>
      <w:numFmt w:val="lowerLetter"/>
      <w:lvlText w:val="%5."/>
      <w:lvlJc w:val="left"/>
      <w:pPr>
        <w:ind w:left="3600" w:hanging="360"/>
      </w:pPr>
    </w:lvl>
    <w:lvl w:ilvl="5" w:tplc="5A5871FE">
      <w:start w:val="1"/>
      <w:numFmt w:val="lowerRoman"/>
      <w:lvlText w:val="%6."/>
      <w:lvlJc w:val="right"/>
      <w:pPr>
        <w:ind w:left="4320" w:hanging="180"/>
      </w:pPr>
    </w:lvl>
    <w:lvl w:ilvl="6" w:tplc="AAF643AA">
      <w:start w:val="1"/>
      <w:numFmt w:val="decimal"/>
      <w:lvlText w:val="%7."/>
      <w:lvlJc w:val="left"/>
      <w:pPr>
        <w:ind w:left="5040" w:hanging="360"/>
      </w:pPr>
    </w:lvl>
    <w:lvl w:ilvl="7" w:tplc="36D63BBC">
      <w:start w:val="1"/>
      <w:numFmt w:val="lowerLetter"/>
      <w:lvlText w:val="%8."/>
      <w:lvlJc w:val="left"/>
      <w:pPr>
        <w:ind w:left="5760" w:hanging="360"/>
      </w:pPr>
    </w:lvl>
    <w:lvl w:ilvl="8" w:tplc="0884FB90">
      <w:start w:val="1"/>
      <w:numFmt w:val="lowerRoman"/>
      <w:lvlText w:val="%9."/>
      <w:lvlJc w:val="right"/>
      <w:pPr>
        <w:ind w:left="6480" w:hanging="180"/>
      </w:pPr>
    </w:lvl>
  </w:abstractNum>
  <w:abstractNum w:abstractNumId="23" w15:restartNumberingAfterBreak="0">
    <w:nsid w:val="2087221E"/>
    <w:multiLevelType w:val="multilevel"/>
    <w:tmpl w:val="4468D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22B0C"/>
    <w:multiLevelType w:val="multilevel"/>
    <w:tmpl w:val="6A20E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4C4E81"/>
    <w:multiLevelType w:val="multilevel"/>
    <w:tmpl w:val="C088D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BD26A5"/>
    <w:multiLevelType w:val="hybridMultilevel"/>
    <w:tmpl w:val="FFFFFFFF"/>
    <w:lvl w:ilvl="0" w:tplc="711E1FEA">
      <w:start w:val="1"/>
      <w:numFmt w:val="decimal"/>
      <w:lvlText w:val="%1."/>
      <w:lvlJc w:val="left"/>
      <w:pPr>
        <w:ind w:left="720" w:hanging="360"/>
      </w:pPr>
    </w:lvl>
    <w:lvl w:ilvl="1" w:tplc="B2C4A970">
      <w:start w:val="1"/>
      <w:numFmt w:val="decimal"/>
      <w:lvlText w:val="%2."/>
      <w:lvlJc w:val="left"/>
      <w:pPr>
        <w:ind w:left="1440" w:hanging="360"/>
      </w:pPr>
    </w:lvl>
    <w:lvl w:ilvl="2" w:tplc="BBAC6770">
      <w:start w:val="1"/>
      <w:numFmt w:val="lowerRoman"/>
      <w:lvlText w:val="%3."/>
      <w:lvlJc w:val="right"/>
      <w:pPr>
        <w:ind w:left="2160" w:hanging="180"/>
      </w:pPr>
    </w:lvl>
    <w:lvl w:ilvl="3" w:tplc="AB684F38">
      <w:start w:val="1"/>
      <w:numFmt w:val="decimal"/>
      <w:lvlText w:val="%4."/>
      <w:lvlJc w:val="left"/>
      <w:pPr>
        <w:ind w:left="2880" w:hanging="360"/>
      </w:pPr>
    </w:lvl>
    <w:lvl w:ilvl="4" w:tplc="AB1E079C">
      <w:start w:val="1"/>
      <w:numFmt w:val="lowerLetter"/>
      <w:lvlText w:val="%5."/>
      <w:lvlJc w:val="left"/>
      <w:pPr>
        <w:ind w:left="3600" w:hanging="360"/>
      </w:pPr>
    </w:lvl>
    <w:lvl w:ilvl="5" w:tplc="6FDE0B96">
      <w:start w:val="1"/>
      <w:numFmt w:val="lowerRoman"/>
      <w:lvlText w:val="%6."/>
      <w:lvlJc w:val="right"/>
      <w:pPr>
        <w:ind w:left="4320" w:hanging="180"/>
      </w:pPr>
    </w:lvl>
    <w:lvl w:ilvl="6" w:tplc="BCD4C88A">
      <w:start w:val="1"/>
      <w:numFmt w:val="decimal"/>
      <w:lvlText w:val="%7."/>
      <w:lvlJc w:val="left"/>
      <w:pPr>
        <w:ind w:left="5040" w:hanging="360"/>
      </w:pPr>
    </w:lvl>
    <w:lvl w:ilvl="7" w:tplc="08283862">
      <w:start w:val="1"/>
      <w:numFmt w:val="lowerLetter"/>
      <w:lvlText w:val="%8."/>
      <w:lvlJc w:val="left"/>
      <w:pPr>
        <w:ind w:left="5760" w:hanging="360"/>
      </w:pPr>
    </w:lvl>
    <w:lvl w:ilvl="8" w:tplc="774E57A6">
      <w:start w:val="1"/>
      <w:numFmt w:val="lowerRoman"/>
      <w:lvlText w:val="%9."/>
      <w:lvlJc w:val="right"/>
      <w:pPr>
        <w:ind w:left="6480" w:hanging="180"/>
      </w:pPr>
    </w:lvl>
  </w:abstractNum>
  <w:abstractNum w:abstractNumId="27" w15:restartNumberingAfterBreak="0">
    <w:nsid w:val="298162E0"/>
    <w:multiLevelType w:val="hybridMultilevel"/>
    <w:tmpl w:val="FFFFFFFF"/>
    <w:lvl w:ilvl="0" w:tplc="CEFAEFB4">
      <w:start w:val="1"/>
      <w:numFmt w:val="decimal"/>
      <w:lvlText w:val="%1."/>
      <w:lvlJc w:val="left"/>
      <w:pPr>
        <w:ind w:left="720" w:hanging="360"/>
      </w:pPr>
    </w:lvl>
    <w:lvl w:ilvl="1" w:tplc="4CA01410">
      <w:start w:val="1"/>
      <w:numFmt w:val="decimal"/>
      <w:lvlText w:val="%2."/>
      <w:lvlJc w:val="left"/>
      <w:pPr>
        <w:ind w:left="1440" w:hanging="360"/>
      </w:pPr>
    </w:lvl>
    <w:lvl w:ilvl="2" w:tplc="FEC46C70">
      <w:start w:val="1"/>
      <w:numFmt w:val="lowerRoman"/>
      <w:lvlText w:val="%3."/>
      <w:lvlJc w:val="right"/>
      <w:pPr>
        <w:ind w:left="2160" w:hanging="180"/>
      </w:pPr>
    </w:lvl>
    <w:lvl w:ilvl="3" w:tplc="627CBDC2">
      <w:start w:val="1"/>
      <w:numFmt w:val="decimal"/>
      <w:lvlText w:val="%4."/>
      <w:lvlJc w:val="left"/>
      <w:pPr>
        <w:ind w:left="2880" w:hanging="360"/>
      </w:pPr>
    </w:lvl>
    <w:lvl w:ilvl="4" w:tplc="6B589288">
      <w:start w:val="1"/>
      <w:numFmt w:val="lowerLetter"/>
      <w:lvlText w:val="%5."/>
      <w:lvlJc w:val="left"/>
      <w:pPr>
        <w:ind w:left="3600" w:hanging="360"/>
      </w:pPr>
    </w:lvl>
    <w:lvl w:ilvl="5" w:tplc="EEC6DEBE">
      <w:start w:val="1"/>
      <w:numFmt w:val="lowerRoman"/>
      <w:lvlText w:val="%6."/>
      <w:lvlJc w:val="right"/>
      <w:pPr>
        <w:ind w:left="4320" w:hanging="180"/>
      </w:pPr>
    </w:lvl>
    <w:lvl w:ilvl="6" w:tplc="DA823B8E">
      <w:start w:val="1"/>
      <w:numFmt w:val="decimal"/>
      <w:lvlText w:val="%7."/>
      <w:lvlJc w:val="left"/>
      <w:pPr>
        <w:ind w:left="5040" w:hanging="360"/>
      </w:pPr>
    </w:lvl>
    <w:lvl w:ilvl="7" w:tplc="23302F92">
      <w:start w:val="1"/>
      <w:numFmt w:val="lowerLetter"/>
      <w:lvlText w:val="%8."/>
      <w:lvlJc w:val="left"/>
      <w:pPr>
        <w:ind w:left="5760" w:hanging="360"/>
      </w:pPr>
    </w:lvl>
    <w:lvl w:ilvl="8" w:tplc="5ECC0BA2">
      <w:start w:val="1"/>
      <w:numFmt w:val="lowerRoman"/>
      <w:lvlText w:val="%9."/>
      <w:lvlJc w:val="right"/>
      <w:pPr>
        <w:ind w:left="6480" w:hanging="180"/>
      </w:pPr>
    </w:lvl>
  </w:abstractNum>
  <w:abstractNum w:abstractNumId="28" w15:restartNumberingAfterBreak="0">
    <w:nsid w:val="2ABE66E9"/>
    <w:multiLevelType w:val="hybridMultilevel"/>
    <w:tmpl w:val="FFFFFFFF"/>
    <w:lvl w:ilvl="0" w:tplc="871A505A">
      <w:start w:val="1"/>
      <w:numFmt w:val="decimal"/>
      <w:lvlText w:val="%1."/>
      <w:lvlJc w:val="left"/>
      <w:pPr>
        <w:ind w:left="720" w:hanging="360"/>
      </w:pPr>
    </w:lvl>
    <w:lvl w:ilvl="1" w:tplc="FC9ED9D6">
      <w:start w:val="1"/>
      <w:numFmt w:val="decimal"/>
      <w:lvlText w:val="%2."/>
      <w:lvlJc w:val="left"/>
      <w:pPr>
        <w:ind w:left="1440" w:hanging="360"/>
      </w:pPr>
    </w:lvl>
    <w:lvl w:ilvl="2" w:tplc="737CCCFE">
      <w:start w:val="1"/>
      <w:numFmt w:val="lowerRoman"/>
      <w:lvlText w:val="%3."/>
      <w:lvlJc w:val="right"/>
      <w:pPr>
        <w:ind w:left="2160" w:hanging="180"/>
      </w:pPr>
    </w:lvl>
    <w:lvl w:ilvl="3" w:tplc="D58AD144">
      <w:start w:val="1"/>
      <w:numFmt w:val="decimal"/>
      <w:lvlText w:val="%4."/>
      <w:lvlJc w:val="left"/>
      <w:pPr>
        <w:ind w:left="2880" w:hanging="360"/>
      </w:pPr>
    </w:lvl>
    <w:lvl w:ilvl="4" w:tplc="AF26F334">
      <w:start w:val="1"/>
      <w:numFmt w:val="lowerLetter"/>
      <w:lvlText w:val="%5."/>
      <w:lvlJc w:val="left"/>
      <w:pPr>
        <w:ind w:left="3600" w:hanging="360"/>
      </w:pPr>
    </w:lvl>
    <w:lvl w:ilvl="5" w:tplc="D390E25A">
      <w:start w:val="1"/>
      <w:numFmt w:val="lowerRoman"/>
      <w:lvlText w:val="%6."/>
      <w:lvlJc w:val="right"/>
      <w:pPr>
        <w:ind w:left="4320" w:hanging="180"/>
      </w:pPr>
    </w:lvl>
    <w:lvl w:ilvl="6" w:tplc="26423D64">
      <w:start w:val="1"/>
      <w:numFmt w:val="decimal"/>
      <w:lvlText w:val="%7."/>
      <w:lvlJc w:val="left"/>
      <w:pPr>
        <w:ind w:left="5040" w:hanging="360"/>
      </w:pPr>
    </w:lvl>
    <w:lvl w:ilvl="7" w:tplc="7DB62FD8">
      <w:start w:val="1"/>
      <w:numFmt w:val="lowerLetter"/>
      <w:lvlText w:val="%8."/>
      <w:lvlJc w:val="left"/>
      <w:pPr>
        <w:ind w:left="5760" w:hanging="360"/>
      </w:pPr>
    </w:lvl>
    <w:lvl w:ilvl="8" w:tplc="EBF814E0">
      <w:start w:val="1"/>
      <w:numFmt w:val="lowerRoman"/>
      <w:lvlText w:val="%9."/>
      <w:lvlJc w:val="right"/>
      <w:pPr>
        <w:ind w:left="6480" w:hanging="180"/>
      </w:pPr>
    </w:lvl>
  </w:abstractNum>
  <w:abstractNum w:abstractNumId="29" w15:restartNumberingAfterBreak="0">
    <w:nsid w:val="2AE544A8"/>
    <w:multiLevelType w:val="multilevel"/>
    <w:tmpl w:val="59DEF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4F7CFB"/>
    <w:multiLevelType w:val="hybridMultilevel"/>
    <w:tmpl w:val="FFFFFFFF"/>
    <w:lvl w:ilvl="0" w:tplc="0FE069E2">
      <w:start w:val="1"/>
      <w:numFmt w:val="decimal"/>
      <w:lvlText w:val="%1."/>
      <w:lvlJc w:val="left"/>
      <w:pPr>
        <w:ind w:left="720" w:hanging="360"/>
      </w:pPr>
    </w:lvl>
    <w:lvl w:ilvl="1" w:tplc="A072C7A0">
      <w:start w:val="1"/>
      <w:numFmt w:val="decimal"/>
      <w:lvlText w:val="%2."/>
      <w:lvlJc w:val="left"/>
      <w:pPr>
        <w:ind w:left="1440" w:hanging="360"/>
      </w:pPr>
    </w:lvl>
    <w:lvl w:ilvl="2" w:tplc="E5ACB290">
      <w:start w:val="1"/>
      <w:numFmt w:val="lowerRoman"/>
      <w:lvlText w:val="%3."/>
      <w:lvlJc w:val="right"/>
      <w:pPr>
        <w:ind w:left="2160" w:hanging="180"/>
      </w:pPr>
    </w:lvl>
    <w:lvl w:ilvl="3" w:tplc="EC1A4AF4">
      <w:start w:val="1"/>
      <w:numFmt w:val="decimal"/>
      <w:lvlText w:val="%4."/>
      <w:lvlJc w:val="left"/>
      <w:pPr>
        <w:ind w:left="2880" w:hanging="360"/>
      </w:pPr>
    </w:lvl>
    <w:lvl w:ilvl="4" w:tplc="F6DE3E98">
      <w:start w:val="1"/>
      <w:numFmt w:val="lowerLetter"/>
      <w:lvlText w:val="%5."/>
      <w:lvlJc w:val="left"/>
      <w:pPr>
        <w:ind w:left="3600" w:hanging="360"/>
      </w:pPr>
    </w:lvl>
    <w:lvl w:ilvl="5" w:tplc="9F98357E">
      <w:start w:val="1"/>
      <w:numFmt w:val="lowerRoman"/>
      <w:lvlText w:val="%6."/>
      <w:lvlJc w:val="right"/>
      <w:pPr>
        <w:ind w:left="4320" w:hanging="180"/>
      </w:pPr>
    </w:lvl>
    <w:lvl w:ilvl="6" w:tplc="AD400ED6">
      <w:start w:val="1"/>
      <w:numFmt w:val="decimal"/>
      <w:lvlText w:val="%7."/>
      <w:lvlJc w:val="left"/>
      <w:pPr>
        <w:ind w:left="5040" w:hanging="360"/>
      </w:pPr>
    </w:lvl>
    <w:lvl w:ilvl="7" w:tplc="9860076E">
      <w:start w:val="1"/>
      <w:numFmt w:val="lowerLetter"/>
      <w:lvlText w:val="%8."/>
      <w:lvlJc w:val="left"/>
      <w:pPr>
        <w:ind w:left="5760" w:hanging="360"/>
      </w:pPr>
    </w:lvl>
    <w:lvl w:ilvl="8" w:tplc="4EC8B6C2">
      <w:start w:val="1"/>
      <w:numFmt w:val="lowerRoman"/>
      <w:lvlText w:val="%9."/>
      <w:lvlJc w:val="right"/>
      <w:pPr>
        <w:ind w:left="6480" w:hanging="180"/>
      </w:pPr>
    </w:lvl>
  </w:abstractNum>
  <w:abstractNum w:abstractNumId="31" w15:restartNumberingAfterBreak="0">
    <w:nsid w:val="32994DB9"/>
    <w:multiLevelType w:val="multilevel"/>
    <w:tmpl w:val="FB801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D011A7"/>
    <w:multiLevelType w:val="multilevel"/>
    <w:tmpl w:val="D0968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050886"/>
    <w:multiLevelType w:val="multilevel"/>
    <w:tmpl w:val="6D7E0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C01805"/>
    <w:multiLevelType w:val="multilevel"/>
    <w:tmpl w:val="5442E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C06969"/>
    <w:multiLevelType w:val="hybridMultilevel"/>
    <w:tmpl w:val="FFFFFFFF"/>
    <w:lvl w:ilvl="0" w:tplc="37B6BC76">
      <w:start w:val="1"/>
      <w:numFmt w:val="decimal"/>
      <w:lvlText w:val="%1."/>
      <w:lvlJc w:val="left"/>
      <w:pPr>
        <w:ind w:left="720" w:hanging="360"/>
      </w:pPr>
    </w:lvl>
    <w:lvl w:ilvl="1" w:tplc="A3209C52">
      <w:start w:val="1"/>
      <w:numFmt w:val="decimal"/>
      <w:lvlText w:val="%2."/>
      <w:lvlJc w:val="left"/>
      <w:pPr>
        <w:ind w:left="1440" w:hanging="360"/>
      </w:pPr>
    </w:lvl>
    <w:lvl w:ilvl="2" w:tplc="9F4005B0">
      <w:start w:val="1"/>
      <w:numFmt w:val="lowerRoman"/>
      <w:lvlText w:val="%3."/>
      <w:lvlJc w:val="right"/>
      <w:pPr>
        <w:ind w:left="2160" w:hanging="180"/>
      </w:pPr>
    </w:lvl>
    <w:lvl w:ilvl="3" w:tplc="6AFCCC3A">
      <w:start w:val="1"/>
      <w:numFmt w:val="decimal"/>
      <w:lvlText w:val="%4."/>
      <w:lvlJc w:val="left"/>
      <w:pPr>
        <w:ind w:left="2880" w:hanging="360"/>
      </w:pPr>
    </w:lvl>
    <w:lvl w:ilvl="4" w:tplc="538809A2">
      <w:start w:val="1"/>
      <w:numFmt w:val="lowerLetter"/>
      <w:lvlText w:val="%5."/>
      <w:lvlJc w:val="left"/>
      <w:pPr>
        <w:ind w:left="3600" w:hanging="360"/>
      </w:pPr>
    </w:lvl>
    <w:lvl w:ilvl="5" w:tplc="EED4D568">
      <w:start w:val="1"/>
      <w:numFmt w:val="lowerRoman"/>
      <w:lvlText w:val="%6."/>
      <w:lvlJc w:val="right"/>
      <w:pPr>
        <w:ind w:left="4320" w:hanging="180"/>
      </w:pPr>
    </w:lvl>
    <w:lvl w:ilvl="6" w:tplc="8BFA9ECA">
      <w:start w:val="1"/>
      <w:numFmt w:val="decimal"/>
      <w:lvlText w:val="%7."/>
      <w:lvlJc w:val="left"/>
      <w:pPr>
        <w:ind w:left="5040" w:hanging="360"/>
      </w:pPr>
    </w:lvl>
    <w:lvl w:ilvl="7" w:tplc="18409470">
      <w:start w:val="1"/>
      <w:numFmt w:val="lowerLetter"/>
      <w:lvlText w:val="%8."/>
      <w:lvlJc w:val="left"/>
      <w:pPr>
        <w:ind w:left="5760" w:hanging="360"/>
      </w:pPr>
    </w:lvl>
    <w:lvl w:ilvl="8" w:tplc="263C1D0A">
      <w:start w:val="1"/>
      <w:numFmt w:val="lowerRoman"/>
      <w:lvlText w:val="%9."/>
      <w:lvlJc w:val="right"/>
      <w:pPr>
        <w:ind w:left="6480" w:hanging="180"/>
      </w:pPr>
    </w:lvl>
  </w:abstractNum>
  <w:abstractNum w:abstractNumId="36" w15:restartNumberingAfterBreak="0">
    <w:nsid w:val="39842F73"/>
    <w:multiLevelType w:val="hybridMultilevel"/>
    <w:tmpl w:val="FFFFFFFF"/>
    <w:lvl w:ilvl="0" w:tplc="1A50B662">
      <w:start w:val="1"/>
      <w:numFmt w:val="decimal"/>
      <w:lvlText w:val="%1."/>
      <w:lvlJc w:val="left"/>
      <w:pPr>
        <w:ind w:left="720" w:hanging="360"/>
      </w:pPr>
    </w:lvl>
    <w:lvl w:ilvl="1" w:tplc="5614C33A">
      <w:start w:val="1"/>
      <w:numFmt w:val="decimal"/>
      <w:lvlText w:val="%2."/>
      <w:lvlJc w:val="left"/>
      <w:pPr>
        <w:ind w:left="1440" w:hanging="360"/>
      </w:pPr>
    </w:lvl>
    <w:lvl w:ilvl="2" w:tplc="2B3C2BE8">
      <w:start w:val="1"/>
      <w:numFmt w:val="lowerRoman"/>
      <w:lvlText w:val="%3."/>
      <w:lvlJc w:val="right"/>
      <w:pPr>
        <w:ind w:left="2160" w:hanging="180"/>
      </w:pPr>
    </w:lvl>
    <w:lvl w:ilvl="3" w:tplc="E37A6CD2">
      <w:start w:val="1"/>
      <w:numFmt w:val="decimal"/>
      <w:lvlText w:val="%4."/>
      <w:lvlJc w:val="left"/>
      <w:pPr>
        <w:ind w:left="2880" w:hanging="360"/>
      </w:pPr>
    </w:lvl>
    <w:lvl w:ilvl="4" w:tplc="1772E6D4">
      <w:start w:val="1"/>
      <w:numFmt w:val="lowerLetter"/>
      <w:lvlText w:val="%5."/>
      <w:lvlJc w:val="left"/>
      <w:pPr>
        <w:ind w:left="3600" w:hanging="360"/>
      </w:pPr>
    </w:lvl>
    <w:lvl w:ilvl="5" w:tplc="17206838">
      <w:start w:val="1"/>
      <w:numFmt w:val="lowerRoman"/>
      <w:lvlText w:val="%6."/>
      <w:lvlJc w:val="right"/>
      <w:pPr>
        <w:ind w:left="4320" w:hanging="180"/>
      </w:pPr>
    </w:lvl>
    <w:lvl w:ilvl="6" w:tplc="BD8E901A">
      <w:start w:val="1"/>
      <w:numFmt w:val="decimal"/>
      <w:lvlText w:val="%7."/>
      <w:lvlJc w:val="left"/>
      <w:pPr>
        <w:ind w:left="5040" w:hanging="360"/>
      </w:pPr>
    </w:lvl>
    <w:lvl w:ilvl="7" w:tplc="BCCA3538">
      <w:start w:val="1"/>
      <w:numFmt w:val="lowerLetter"/>
      <w:lvlText w:val="%8."/>
      <w:lvlJc w:val="left"/>
      <w:pPr>
        <w:ind w:left="5760" w:hanging="360"/>
      </w:pPr>
    </w:lvl>
    <w:lvl w:ilvl="8" w:tplc="0CDA5D9C">
      <w:start w:val="1"/>
      <w:numFmt w:val="lowerRoman"/>
      <w:lvlText w:val="%9."/>
      <w:lvlJc w:val="right"/>
      <w:pPr>
        <w:ind w:left="6480" w:hanging="180"/>
      </w:pPr>
    </w:lvl>
  </w:abstractNum>
  <w:abstractNum w:abstractNumId="37" w15:restartNumberingAfterBreak="0">
    <w:nsid w:val="3A452F86"/>
    <w:multiLevelType w:val="hybridMultilevel"/>
    <w:tmpl w:val="FFFFFFFF"/>
    <w:lvl w:ilvl="0" w:tplc="B1C683E0">
      <w:start w:val="1"/>
      <w:numFmt w:val="decimal"/>
      <w:lvlText w:val="%1."/>
      <w:lvlJc w:val="left"/>
      <w:pPr>
        <w:ind w:left="720" w:hanging="360"/>
      </w:pPr>
    </w:lvl>
    <w:lvl w:ilvl="1" w:tplc="BD1EDE78">
      <w:start w:val="1"/>
      <w:numFmt w:val="decimal"/>
      <w:lvlText w:val="%2."/>
      <w:lvlJc w:val="left"/>
      <w:pPr>
        <w:ind w:left="1440" w:hanging="360"/>
      </w:pPr>
    </w:lvl>
    <w:lvl w:ilvl="2" w:tplc="2F32F766">
      <w:start w:val="1"/>
      <w:numFmt w:val="lowerRoman"/>
      <w:lvlText w:val="%3."/>
      <w:lvlJc w:val="right"/>
      <w:pPr>
        <w:ind w:left="2160" w:hanging="180"/>
      </w:pPr>
    </w:lvl>
    <w:lvl w:ilvl="3" w:tplc="9A9E4F26">
      <w:start w:val="1"/>
      <w:numFmt w:val="decimal"/>
      <w:lvlText w:val="%4."/>
      <w:lvlJc w:val="left"/>
      <w:pPr>
        <w:ind w:left="2880" w:hanging="360"/>
      </w:pPr>
    </w:lvl>
    <w:lvl w:ilvl="4" w:tplc="CBD2E37A">
      <w:start w:val="1"/>
      <w:numFmt w:val="lowerLetter"/>
      <w:lvlText w:val="%5."/>
      <w:lvlJc w:val="left"/>
      <w:pPr>
        <w:ind w:left="3600" w:hanging="360"/>
      </w:pPr>
    </w:lvl>
    <w:lvl w:ilvl="5" w:tplc="721036FE">
      <w:start w:val="1"/>
      <w:numFmt w:val="lowerRoman"/>
      <w:lvlText w:val="%6."/>
      <w:lvlJc w:val="right"/>
      <w:pPr>
        <w:ind w:left="4320" w:hanging="180"/>
      </w:pPr>
    </w:lvl>
    <w:lvl w:ilvl="6" w:tplc="25EE72FA">
      <w:start w:val="1"/>
      <w:numFmt w:val="decimal"/>
      <w:lvlText w:val="%7."/>
      <w:lvlJc w:val="left"/>
      <w:pPr>
        <w:ind w:left="5040" w:hanging="360"/>
      </w:pPr>
    </w:lvl>
    <w:lvl w:ilvl="7" w:tplc="49828E00">
      <w:start w:val="1"/>
      <w:numFmt w:val="lowerLetter"/>
      <w:lvlText w:val="%8."/>
      <w:lvlJc w:val="left"/>
      <w:pPr>
        <w:ind w:left="5760" w:hanging="360"/>
      </w:pPr>
    </w:lvl>
    <w:lvl w:ilvl="8" w:tplc="27D806E2">
      <w:start w:val="1"/>
      <w:numFmt w:val="lowerRoman"/>
      <w:lvlText w:val="%9."/>
      <w:lvlJc w:val="right"/>
      <w:pPr>
        <w:ind w:left="6480" w:hanging="180"/>
      </w:pPr>
    </w:lvl>
  </w:abstractNum>
  <w:abstractNum w:abstractNumId="38" w15:restartNumberingAfterBreak="0">
    <w:nsid w:val="3C5B1D37"/>
    <w:multiLevelType w:val="multilevel"/>
    <w:tmpl w:val="F9F4C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444F6A"/>
    <w:multiLevelType w:val="hybridMultilevel"/>
    <w:tmpl w:val="FFFFFFFF"/>
    <w:lvl w:ilvl="0" w:tplc="C15C9196">
      <w:start w:val="1"/>
      <w:numFmt w:val="decimal"/>
      <w:lvlText w:val="%1."/>
      <w:lvlJc w:val="left"/>
      <w:pPr>
        <w:ind w:left="720" w:hanging="360"/>
      </w:pPr>
    </w:lvl>
    <w:lvl w:ilvl="1" w:tplc="92C4EA50">
      <w:start w:val="1"/>
      <w:numFmt w:val="decimal"/>
      <w:lvlText w:val="%2."/>
      <w:lvlJc w:val="left"/>
      <w:pPr>
        <w:ind w:left="1440" w:hanging="360"/>
      </w:pPr>
    </w:lvl>
    <w:lvl w:ilvl="2" w:tplc="BF5A56DE">
      <w:start w:val="1"/>
      <w:numFmt w:val="lowerRoman"/>
      <w:lvlText w:val="%3."/>
      <w:lvlJc w:val="right"/>
      <w:pPr>
        <w:ind w:left="2160" w:hanging="180"/>
      </w:pPr>
    </w:lvl>
    <w:lvl w:ilvl="3" w:tplc="DEA864D0">
      <w:start w:val="1"/>
      <w:numFmt w:val="decimal"/>
      <w:lvlText w:val="%4."/>
      <w:lvlJc w:val="left"/>
      <w:pPr>
        <w:ind w:left="2880" w:hanging="360"/>
      </w:pPr>
    </w:lvl>
    <w:lvl w:ilvl="4" w:tplc="FA6811DA">
      <w:start w:val="1"/>
      <w:numFmt w:val="lowerLetter"/>
      <w:lvlText w:val="%5."/>
      <w:lvlJc w:val="left"/>
      <w:pPr>
        <w:ind w:left="3600" w:hanging="360"/>
      </w:pPr>
    </w:lvl>
    <w:lvl w:ilvl="5" w:tplc="3274D576">
      <w:start w:val="1"/>
      <w:numFmt w:val="lowerRoman"/>
      <w:lvlText w:val="%6."/>
      <w:lvlJc w:val="right"/>
      <w:pPr>
        <w:ind w:left="4320" w:hanging="180"/>
      </w:pPr>
    </w:lvl>
    <w:lvl w:ilvl="6" w:tplc="A7B67AE2">
      <w:start w:val="1"/>
      <w:numFmt w:val="decimal"/>
      <w:lvlText w:val="%7."/>
      <w:lvlJc w:val="left"/>
      <w:pPr>
        <w:ind w:left="5040" w:hanging="360"/>
      </w:pPr>
    </w:lvl>
    <w:lvl w:ilvl="7" w:tplc="90A6CDE6">
      <w:start w:val="1"/>
      <w:numFmt w:val="lowerLetter"/>
      <w:lvlText w:val="%8."/>
      <w:lvlJc w:val="left"/>
      <w:pPr>
        <w:ind w:left="5760" w:hanging="360"/>
      </w:pPr>
    </w:lvl>
    <w:lvl w:ilvl="8" w:tplc="960E17C0">
      <w:start w:val="1"/>
      <w:numFmt w:val="lowerRoman"/>
      <w:lvlText w:val="%9."/>
      <w:lvlJc w:val="right"/>
      <w:pPr>
        <w:ind w:left="6480" w:hanging="180"/>
      </w:pPr>
    </w:lvl>
  </w:abstractNum>
  <w:abstractNum w:abstractNumId="40" w15:restartNumberingAfterBreak="0">
    <w:nsid w:val="416B7587"/>
    <w:multiLevelType w:val="hybridMultilevel"/>
    <w:tmpl w:val="FFFFFFFF"/>
    <w:lvl w:ilvl="0" w:tplc="06369AB0">
      <w:start w:val="1"/>
      <w:numFmt w:val="decimal"/>
      <w:lvlText w:val="%1."/>
      <w:lvlJc w:val="left"/>
      <w:pPr>
        <w:ind w:left="720" w:hanging="360"/>
      </w:pPr>
    </w:lvl>
    <w:lvl w:ilvl="1" w:tplc="FB407CE6">
      <w:start w:val="1"/>
      <w:numFmt w:val="decimal"/>
      <w:lvlText w:val="%2."/>
      <w:lvlJc w:val="left"/>
      <w:pPr>
        <w:ind w:left="1440" w:hanging="360"/>
      </w:pPr>
    </w:lvl>
    <w:lvl w:ilvl="2" w:tplc="EE0C0132">
      <w:start w:val="1"/>
      <w:numFmt w:val="lowerRoman"/>
      <w:lvlText w:val="%3."/>
      <w:lvlJc w:val="right"/>
      <w:pPr>
        <w:ind w:left="2160" w:hanging="180"/>
      </w:pPr>
    </w:lvl>
    <w:lvl w:ilvl="3" w:tplc="123618B4">
      <w:start w:val="1"/>
      <w:numFmt w:val="decimal"/>
      <w:lvlText w:val="%4."/>
      <w:lvlJc w:val="left"/>
      <w:pPr>
        <w:ind w:left="2880" w:hanging="360"/>
      </w:pPr>
    </w:lvl>
    <w:lvl w:ilvl="4" w:tplc="254AE936">
      <w:start w:val="1"/>
      <w:numFmt w:val="lowerLetter"/>
      <w:lvlText w:val="%5."/>
      <w:lvlJc w:val="left"/>
      <w:pPr>
        <w:ind w:left="3600" w:hanging="360"/>
      </w:pPr>
    </w:lvl>
    <w:lvl w:ilvl="5" w:tplc="6BECB73E">
      <w:start w:val="1"/>
      <w:numFmt w:val="lowerRoman"/>
      <w:lvlText w:val="%6."/>
      <w:lvlJc w:val="right"/>
      <w:pPr>
        <w:ind w:left="4320" w:hanging="180"/>
      </w:pPr>
    </w:lvl>
    <w:lvl w:ilvl="6" w:tplc="38A80216">
      <w:start w:val="1"/>
      <w:numFmt w:val="decimal"/>
      <w:lvlText w:val="%7."/>
      <w:lvlJc w:val="left"/>
      <w:pPr>
        <w:ind w:left="5040" w:hanging="360"/>
      </w:pPr>
    </w:lvl>
    <w:lvl w:ilvl="7" w:tplc="6F34B1DC">
      <w:start w:val="1"/>
      <w:numFmt w:val="lowerLetter"/>
      <w:lvlText w:val="%8."/>
      <w:lvlJc w:val="left"/>
      <w:pPr>
        <w:ind w:left="5760" w:hanging="360"/>
      </w:pPr>
    </w:lvl>
    <w:lvl w:ilvl="8" w:tplc="C1347D82">
      <w:start w:val="1"/>
      <w:numFmt w:val="lowerRoman"/>
      <w:lvlText w:val="%9."/>
      <w:lvlJc w:val="right"/>
      <w:pPr>
        <w:ind w:left="6480" w:hanging="180"/>
      </w:pPr>
    </w:lvl>
  </w:abstractNum>
  <w:abstractNum w:abstractNumId="41" w15:restartNumberingAfterBreak="0">
    <w:nsid w:val="41A3539D"/>
    <w:multiLevelType w:val="multilevel"/>
    <w:tmpl w:val="D21C1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5D09ED"/>
    <w:multiLevelType w:val="multilevel"/>
    <w:tmpl w:val="E67A6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E34D45"/>
    <w:multiLevelType w:val="hybridMultilevel"/>
    <w:tmpl w:val="FFFFFFFF"/>
    <w:lvl w:ilvl="0" w:tplc="4784E6D0">
      <w:start w:val="1"/>
      <w:numFmt w:val="decimal"/>
      <w:lvlText w:val="%1."/>
      <w:lvlJc w:val="left"/>
      <w:pPr>
        <w:ind w:left="720" w:hanging="360"/>
      </w:pPr>
    </w:lvl>
    <w:lvl w:ilvl="1" w:tplc="639A7F76">
      <w:start w:val="1"/>
      <w:numFmt w:val="decimal"/>
      <w:lvlText w:val="%2."/>
      <w:lvlJc w:val="left"/>
      <w:pPr>
        <w:ind w:left="1440" w:hanging="360"/>
      </w:pPr>
    </w:lvl>
    <w:lvl w:ilvl="2" w:tplc="3CCAA362">
      <w:start w:val="1"/>
      <w:numFmt w:val="lowerRoman"/>
      <w:lvlText w:val="%3."/>
      <w:lvlJc w:val="right"/>
      <w:pPr>
        <w:ind w:left="2160" w:hanging="180"/>
      </w:pPr>
    </w:lvl>
    <w:lvl w:ilvl="3" w:tplc="8D2E897C">
      <w:start w:val="1"/>
      <w:numFmt w:val="decimal"/>
      <w:lvlText w:val="%4."/>
      <w:lvlJc w:val="left"/>
      <w:pPr>
        <w:ind w:left="2880" w:hanging="360"/>
      </w:pPr>
    </w:lvl>
    <w:lvl w:ilvl="4" w:tplc="F9B09CDC">
      <w:start w:val="1"/>
      <w:numFmt w:val="lowerLetter"/>
      <w:lvlText w:val="%5."/>
      <w:lvlJc w:val="left"/>
      <w:pPr>
        <w:ind w:left="3600" w:hanging="360"/>
      </w:pPr>
    </w:lvl>
    <w:lvl w:ilvl="5" w:tplc="128CEBFA">
      <w:start w:val="1"/>
      <w:numFmt w:val="lowerRoman"/>
      <w:lvlText w:val="%6."/>
      <w:lvlJc w:val="right"/>
      <w:pPr>
        <w:ind w:left="4320" w:hanging="180"/>
      </w:pPr>
    </w:lvl>
    <w:lvl w:ilvl="6" w:tplc="79EE3E8C">
      <w:start w:val="1"/>
      <w:numFmt w:val="decimal"/>
      <w:lvlText w:val="%7."/>
      <w:lvlJc w:val="left"/>
      <w:pPr>
        <w:ind w:left="5040" w:hanging="360"/>
      </w:pPr>
    </w:lvl>
    <w:lvl w:ilvl="7" w:tplc="F15E2F78">
      <w:start w:val="1"/>
      <w:numFmt w:val="lowerLetter"/>
      <w:lvlText w:val="%8."/>
      <w:lvlJc w:val="left"/>
      <w:pPr>
        <w:ind w:left="5760" w:hanging="360"/>
      </w:pPr>
    </w:lvl>
    <w:lvl w:ilvl="8" w:tplc="6B9CCE40">
      <w:start w:val="1"/>
      <w:numFmt w:val="lowerRoman"/>
      <w:lvlText w:val="%9."/>
      <w:lvlJc w:val="right"/>
      <w:pPr>
        <w:ind w:left="6480" w:hanging="180"/>
      </w:pPr>
    </w:lvl>
  </w:abstractNum>
  <w:abstractNum w:abstractNumId="44" w15:restartNumberingAfterBreak="0">
    <w:nsid w:val="47F417EE"/>
    <w:multiLevelType w:val="multilevel"/>
    <w:tmpl w:val="5EF66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513D72"/>
    <w:multiLevelType w:val="hybridMultilevel"/>
    <w:tmpl w:val="FFFFFFFF"/>
    <w:lvl w:ilvl="0" w:tplc="17D6C82C">
      <w:start w:val="1"/>
      <w:numFmt w:val="decimal"/>
      <w:lvlText w:val="%1."/>
      <w:lvlJc w:val="left"/>
      <w:pPr>
        <w:ind w:left="720" w:hanging="360"/>
      </w:pPr>
    </w:lvl>
    <w:lvl w:ilvl="1" w:tplc="C7FC8514">
      <w:start w:val="1"/>
      <w:numFmt w:val="decimal"/>
      <w:lvlText w:val="%2."/>
      <w:lvlJc w:val="left"/>
      <w:pPr>
        <w:ind w:left="1440" w:hanging="360"/>
      </w:pPr>
    </w:lvl>
    <w:lvl w:ilvl="2" w:tplc="B0E836E8">
      <w:start w:val="1"/>
      <w:numFmt w:val="lowerRoman"/>
      <w:lvlText w:val="%3."/>
      <w:lvlJc w:val="right"/>
      <w:pPr>
        <w:ind w:left="2160" w:hanging="180"/>
      </w:pPr>
    </w:lvl>
    <w:lvl w:ilvl="3" w:tplc="C62CFC08">
      <w:start w:val="1"/>
      <w:numFmt w:val="decimal"/>
      <w:lvlText w:val="%4."/>
      <w:lvlJc w:val="left"/>
      <w:pPr>
        <w:ind w:left="2880" w:hanging="360"/>
      </w:pPr>
    </w:lvl>
    <w:lvl w:ilvl="4" w:tplc="70F6F776">
      <w:start w:val="1"/>
      <w:numFmt w:val="lowerLetter"/>
      <w:lvlText w:val="%5."/>
      <w:lvlJc w:val="left"/>
      <w:pPr>
        <w:ind w:left="3600" w:hanging="360"/>
      </w:pPr>
    </w:lvl>
    <w:lvl w:ilvl="5" w:tplc="F0A8E398">
      <w:start w:val="1"/>
      <w:numFmt w:val="lowerRoman"/>
      <w:lvlText w:val="%6."/>
      <w:lvlJc w:val="right"/>
      <w:pPr>
        <w:ind w:left="4320" w:hanging="180"/>
      </w:pPr>
    </w:lvl>
    <w:lvl w:ilvl="6" w:tplc="C890CDE0">
      <w:start w:val="1"/>
      <w:numFmt w:val="decimal"/>
      <w:lvlText w:val="%7."/>
      <w:lvlJc w:val="left"/>
      <w:pPr>
        <w:ind w:left="5040" w:hanging="360"/>
      </w:pPr>
    </w:lvl>
    <w:lvl w:ilvl="7" w:tplc="988EFB0E">
      <w:start w:val="1"/>
      <w:numFmt w:val="lowerLetter"/>
      <w:lvlText w:val="%8."/>
      <w:lvlJc w:val="left"/>
      <w:pPr>
        <w:ind w:left="5760" w:hanging="360"/>
      </w:pPr>
    </w:lvl>
    <w:lvl w:ilvl="8" w:tplc="E2627280">
      <w:start w:val="1"/>
      <w:numFmt w:val="lowerRoman"/>
      <w:lvlText w:val="%9."/>
      <w:lvlJc w:val="right"/>
      <w:pPr>
        <w:ind w:left="6480" w:hanging="180"/>
      </w:pPr>
    </w:lvl>
  </w:abstractNum>
  <w:abstractNum w:abstractNumId="46" w15:restartNumberingAfterBreak="0">
    <w:nsid w:val="4BE02005"/>
    <w:multiLevelType w:val="multilevel"/>
    <w:tmpl w:val="17627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E16D94"/>
    <w:multiLevelType w:val="hybridMultilevel"/>
    <w:tmpl w:val="FFFFFFFF"/>
    <w:lvl w:ilvl="0" w:tplc="14706D36">
      <w:start w:val="1"/>
      <w:numFmt w:val="decimal"/>
      <w:lvlText w:val="%1."/>
      <w:lvlJc w:val="left"/>
      <w:pPr>
        <w:ind w:left="720" w:hanging="360"/>
      </w:pPr>
    </w:lvl>
    <w:lvl w:ilvl="1" w:tplc="1B98074C">
      <w:start w:val="1"/>
      <w:numFmt w:val="decimal"/>
      <w:lvlText w:val="%2."/>
      <w:lvlJc w:val="left"/>
      <w:pPr>
        <w:ind w:left="1440" w:hanging="360"/>
      </w:pPr>
    </w:lvl>
    <w:lvl w:ilvl="2" w:tplc="67D257E0">
      <w:start w:val="1"/>
      <w:numFmt w:val="lowerRoman"/>
      <w:lvlText w:val="%3."/>
      <w:lvlJc w:val="right"/>
      <w:pPr>
        <w:ind w:left="2160" w:hanging="180"/>
      </w:pPr>
    </w:lvl>
    <w:lvl w:ilvl="3" w:tplc="9E80044C">
      <w:start w:val="1"/>
      <w:numFmt w:val="decimal"/>
      <w:lvlText w:val="%4."/>
      <w:lvlJc w:val="left"/>
      <w:pPr>
        <w:ind w:left="2880" w:hanging="360"/>
      </w:pPr>
    </w:lvl>
    <w:lvl w:ilvl="4" w:tplc="16C27B0A">
      <w:start w:val="1"/>
      <w:numFmt w:val="lowerLetter"/>
      <w:lvlText w:val="%5."/>
      <w:lvlJc w:val="left"/>
      <w:pPr>
        <w:ind w:left="3600" w:hanging="360"/>
      </w:pPr>
    </w:lvl>
    <w:lvl w:ilvl="5" w:tplc="B982453A">
      <w:start w:val="1"/>
      <w:numFmt w:val="lowerRoman"/>
      <w:lvlText w:val="%6."/>
      <w:lvlJc w:val="right"/>
      <w:pPr>
        <w:ind w:left="4320" w:hanging="180"/>
      </w:pPr>
    </w:lvl>
    <w:lvl w:ilvl="6" w:tplc="4C0CE640">
      <w:start w:val="1"/>
      <w:numFmt w:val="decimal"/>
      <w:lvlText w:val="%7."/>
      <w:lvlJc w:val="left"/>
      <w:pPr>
        <w:ind w:left="5040" w:hanging="360"/>
      </w:pPr>
    </w:lvl>
    <w:lvl w:ilvl="7" w:tplc="DEB2DE16">
      <w:start w:val="1"/>
      <w:numFmt w:val="lowerLetter"/>
      <w:lvlText w:val="%8."/>
      <w:lvlJc w:val="left"/>
      <w:pPr>
        <w:ind w:left="5760" w:hanging="360"/>
      </w:pPr>
    </w:lvl>
    <w:lvl w:ilvl="8" w:tplc="759E8CB8">
      <w:start w:val="1"/>
      <w:numFmt w:val="lowerRoman"/>
      <w:lvlText w:val="%9."/>
      <w:lvlJc w:val="right"/>
      <w:pPr>
        <w:ind w:left="6480" w:hanging="180"/>
      </w:pPr>
    </w:lvl>
  </w:abstractNum>
  <w:abstractNum w:abstractNumId="48" w15:restartNumberingAfterBreak="0">
    <w:nsid w:val="52A546EB"/>
    <w:multiLevelType w:val="hybridMultilevel"/>
    <w:tmpl w:val="FFFFFFFF"/>
    <w:lvl w:ilvl="0" w:tplc="CB2270AE">
      <w:start w:val="1"/>
      <w:numFmt w:val="decimal"/>
      <w:lvlText w:val="%1."/>
      <w:lvlJc w:val="left"/>
      <w:pPr>
        <w:ind w:left="720" w:hanging="360"/>
      </w:pPr>
    </w:lvl>
    <w:lvl w:ilvl="1" w:tplc="5A724EEE">
      <w:start w:val="1"/>
      <w:numFmt w:val="decimal"/>
      <w:lvlText w:val="%2."/>
      <w:lvlJc w:val="left"/>
      <w:pPr>
        <w:ind w:left="1440" w:hanging="360"/>
      </w:pPr>
    </w:lvl>
    <w:lvl w:ilvl="2" w:tplc="6518DD52">
      <w:start w:val="1"/>
      <w:numFmt w:val="lowerRoman"/>
      <w:lvlText w:val="%3."/>
      <w:lvlJc w:val="right"/>
      <w:pPr>
        <w:ind w:left="2160" w:hanging="180"/>
      </w:pPr>
    </w:lvl>
    <w:lvl w:ilvl="3" w:tplc="30F214FC">
      <w:start w:val="1"/>
      <w:numFmt w:val="decimal"/>
      <w:lvlText w:val="%4."/>
      <w:lvlJc w:val="left"/>
      <w:pPr>
        <w:ind w:left="2880" w:hanging="360"/>
      </w:pPr>
    </w:lvl>
    <w:lvl w:ilvl="4" w:tplc="766ED220">
      <w:start w:val="1"/>
      <w:numFmt w:val="lowerLetter"/>
      <w:lvlText w:val="%5."/>
      <w:lvlJc w:val="left"/>
      <w:pPr>
        <w:ind w:left="3600" w:hanging="360"/>
      </w:pPr>
    </w:lvl>
    <w:lvl w:ilvl="5" w:tplc="CF80DB44">
      <w:start w:val="1"/>
      <w:numFmt w:val="lowerRoman"/>
      <w:lvlText w:val="%6."/>
      <w:lvlJc w:val="right"/>
      <w:pPr>
        <w:ind w:left="4320" w:hanging="180"/>
      </w:pPr>
    </w:lvl>
    <w:lvl w:ilvl="6" w:tplc="70C0F8B0">
      <w:start w:val="1"/>
      <w:numFmt w:val="decimal"/>
      <w:lvlText w:val="%7."/>
      <w:lvlJc w:val="left"/>
      <w:pPr>
        <w:ind w:left="5040" w:hanging="360"/>
      </w:pPr>
    </w:lvl>
    <w:lvl w:ilvl="7" w:tplc="22C654CE">
      <w:start w:val="1"/>
      <w:numFmt w:val="lowerLetter"/>
      <w:lvlText w:val="%8."/>
      <w:lvlJc w:val="left"/>
      <w:pPr>
        <w:ind w:left="5760" w:hanging="360"/>
      </w:pPr>
    </w:lvl>
    <w:lvl w:ilvl="8" w:tplc="B47C7146">
      <w:start w:val="1"/>
      <w:numFmt w:val="lowerRoman"/>
      <w:lvlText w:val="%9."/>
      <w:lvlJc w:val="right"/>
      <w:pPr>
        <w:ind w:left="6480" w:hanging="180"/>
      </w:pPr>
    </w:lvl>
  </w:abstractNum>
  <w:abstractNum w:abstractNumId="49" w15:restartNumberingAfterBreak="0">
    <w:nsid w:val="55962C09"/>
    <w:multiLevelType w:val="multilevel"/>
    <w:tmpl w:val="08A4F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C931DD"/>
    <w:multiLevelType w:val="multilevel"/>
    <w:tmpl w:val="33BCF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4A65C9"/>
    <w:multiLevelType w:val="hybridMultilevel"/>
    <w:tmpl w:val="28049684"/>
    <w:lvl w:ilvl="0" w:tplc="2820D5C0">
      <w:start w:val="1"/>
      <w:numFmt w:val="decimal"/>
      <w:lvlText w:val="%1."/>
      <w:lvlJc w:val="left"/>
      <w:pPr>
        <w:tabs>
          <w:tab w:val="num" w:pos="720"/>
        </w:tabs>
        <w:ind w:left="720" w:hanging="360"/>
      </w:pPr>
    </w:lvl>
    <w:lvl w:ilvl="1" w:tplc="BBEAB7AC">
      <w:start w:val="1"/>
      <w:numFmt w:val="decimal"/>
      <w:lvlText w:val="%2."/>
      <w:lvlJc w:val="left"/>
      <w:pPr>
        <w:tabs>
          <w:tab w:val="num" w:pos="1440"/>
        </w:tabs>
        <w:ind w:left="1440" w:hanging="360"/>
      </w:pPr>
    </w:lvl>
    <w:lvl w:ilvl="2" w:tplc="B400DB1C">
      <w:start w:val="1"/>
      <w:numFmt w:val="lowerLetter"/>
      <w:lvlText w:val="%3."/>
      <w:lvlJc w:val="left"/>
      <w:pPr>
        <w:tabs>
          <w:tab w:val="num" w:pos="2160"/>
        </w:tabs>
        <w:ind w:left="2160" w:hanging="360"/>
      </w:pPr>
    </w:lvl>
    <w:lvl w:ilvl="3" w:tplc="4FC6D762">
      <w:start w:val="1"/>
      <w:numFmt w:val="lowerRoman"/>
      <w:lvlText w:val="%4."/>
      <w:lvlJc w:val="right"/>
      <w:pPr>
        <w:tabs>
          <w:tab w:val="num" w:pos="2880"/>
        </w:tabs>
        <w:ind w:left="2880" w:hanging="360"/>
      </w:pPr>
    </w:lvl>
    <w:lvl w:ilvl="4" w:tplc="474CBCAA" w:tentative="1">
      <w:start w:val="1"/>
      <w:numFmt w:val="decimal"/>
      <w:lvlText w:val="%5."/>
      <w:lvlJc w:val="left"/>
      <w:pPr>
        <w:tabs>
          <w:tab w:val="num" w:pos="3600"/>
        </w:tabs>
        <w:ind w:left="3600" w:hanging="360"/>
      </w:pPr>
    </w:lvl>
    <w:lvl w:ilvl="5" w:tplc="5552A1B8" w:tentative="1">
      <w:start w:val="1"/>
      <w:numFmt w:val="decimal"/>
      <w:lvlText w:val="%6."/>
      <w:lvlJc w:val="left"/>
      <w:pPr>
        <w:tabs>
          <w:tab w:val="num" w:pos="4320"/>
        </w:tabs>
        <w:ind w:left="4320" w:hanging="360"/>
      </w:pPr>
    </w:lvl>
    <w:lvl w:ilvl="6" w:tplc="8B886252" w:tentative="1">
      <w:start w:val="1"/>
      <w:numFmt w:val="decimal"/>
      <w:lvlText w:val="%7."/>
      <w:lvlJc w:val="left"/>
      <w:pPr>
        <w:tabs>
          <w:tab w:val="num" w:pos="5040"/>
        </w:tabs>
        <w:ind w:left="5040" w:hanging="360"/>
      </w:pPr>
    </w:lvl>
    <w:lvl w:ilvl="7" w:tplc="80D87390" w:tentative="1">
      <w:start w:val="1"/>
      <w:numFmt w:val="decimal"/>
      <w:lvlText w:val="%8."/>
      <w:lvlJc w:val="left"/>
      <w:pPr>
        <w:tabs>
          <w:tab w:val="num" w:pos="5760"/>
        </w:tabs>
        <w:ind w:left="5760" w:hanging="360"/>
      </w:pPr>
    </w:lvl>
    <w:lvl w:ilvl="8" w:tplc="D91CA698" w:tentative="1">
      <w:start w:val="1"/>
      <w:numFmt w:val="decimal"/>
      <w:lvlText w:val="%9."/>
      <w:lvlJc w:val="left"/>
      <w:pPr>
        <w:tabs>
          <w:tab w:val="num" w:pos="6480"/>
        </w:tabs>
        <w:ind w:left="6480" w:hanging="360"/>
      </w:pPr>
    </w:lvl>
  </w:abstractNum>
  <w:abstractNum w:abstractNumId="52" w15:restartNumberingAfterBreak="0">
    <w:nsid w:val="5A8903E9"/>
    <w:multiLevelType w:val="hybridMultilevel"/>
    <w:tmpl w:val="FFFFFFFF"/>
    <w:lvl w:ilvl="0" w:tplc="494C4590">
      <w:start w:val="1"/>
      <w:numFmt w:val="decimal"/>
      <w:lvlText w:val="%1."/>
      <w:lvlJc w:val="left"/>
      <w:pPr>
        <w:ind w:left="720" w:hanging="360"/>
      </w:pPr>
    </w:lvl>
    <w:lvl w:ilvl="1" w:tplc="1D92D012">
      <w:start w:val="1"/>
      <w:numFmt w:val="decimal"/>
      <w:lvlText w:val="%2."/>
      <w:lvlJc w:val="left"/>
      <w:pPr>
        <w:ind w:left="1440" w:hanging="360"/>
      </w:pPr>
    </w:lvl>
    <w:lvl w:ilvl="2" w:tplc="03366F68">
      <w:start w:val="1"/>
      <w:numFmt w:val="lowerRoman"/>
      <w:lvlText w:val="%3."/>
      <w:lvlJc w:val="right"/>
      <w:pPr>
        <w:ind w:left="2160" w:hanging="180"/>
      </w:pPr>
    </w:lvl>
    <w:lvl w:ilvl="3" w:tplc="769A697A">
      <w:start w:val="1"/>
      <w:numFmt w:val="decimal"/>
      <w:lvlText w:val="%4."/>
      <w:lvlJc w:val="left"/>
      <w:pPr>
        <w:ind w:left="2880" w:hanging="360"/>
      </w:pPr>
    </w:lvl>
    <w:lvl w:ilvl="4" w:tplc="0046CB90">
      <w:start w:val="1"/>
      <w:numFmt w:val="lowerLetter"/>
      <w:lvlText w:val="%5."/>
      <w:lvlJc w:val="left"/>
      <w:pPr>
        <w:ind w:left="3600" w:hanging="360"/>
      </w:pPr>
    </w:lvl>
    <w:lvl w:ilvl="5" w:tplc="E8C2E19E">
      <w:start w:val="1"/>
      <w:numFmt w:val="lowerRoman"/>
      <w:lvlText w:val="%6."/>
      <w:lvlJc w:val="right"/>
      <w:pPr>
        <w:ind w:left="4320" w:hanging="180"/>
      </w:pPr>
    </w:lvl>
    <w:lvl w:ilvl="6" w:tplc="FA924FBE">
      <w:start w:val="1"/>
      <w:numFmt w:val="decimal"/>
      <w:lvlText w:val="%7."/>
      <w:lvlJc w:val="left"/>
      <w:pPr>
        <w:ind w:left="5040" w:hanging="360"/>
      </w:pPr>
    </w:lvl>
    <w:lvl w:ilvl="7" w:tplc="C63C8A94">
      <w:start w:val="1"/>
      <w:numFmt w:val="lowerLetter"/>
      <w:lvlText w:val="%8."/>
      <w:lvlJc w:val="left"/>
      <w:pPr>
        <w:ind w:left="5760" w:hanging="360"/>
      </w:pPr>
    </w:lvl>
    <w:lvl w:ilvl="8" w:tplc="EDBCDE5C">
      <w:start w:val="1"/>
      <w:numFmt w:val="lowerRoman"/>
      <w:lvlText w:val="%9."/>
      <w:lvlJc w:val="right"/>
      <w:pPr>
        <w:ind w:left="6480" w:hanging="180"/>
      </w:pPr>
    </w:lvl>
  </w:abstractNum>
  <w:abstractNum w:abstractNumId="53" w15:restartNumberingAfterBreak="0">
    <w:nsid w:val="5B645DF7"/>
    <w:multiLevelType w:val="multilevel"/>
    <w:tmpl w:val="3182B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F045C0"/>
    <w:multiLevelType w:val="multilevel"/>
    <w:tmpl w:val="16F06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00161B"/>
    <w:multiLevelType w:val="hybridMultilevel"/>
    <w:tmpl w:val="FFFFFFFF"/>
    <w:lvl w:ilvl="0" w:tplc="99A82AD0">
      <w:start w:val="1"/>
      <w:numFmt w:val="decimal"/>
      <w:lvlText w:val="%1."/>
      <w:lvlJc w:val="left"/>
      <w:pPr>
        <w:ind w:left="720" w:hanging="360"/>
      </w:pPr>
    </w:lvl>
    <w:lvl w:ilvl="1" w:tplc="C73CBAD0">
      <w:start w:val="1"/>
      <w:numFmt w:val="decimal"/>
      <w:lvlText w:val="%2."/>
      <w:lvlJc w:val="left"/>
      <w:pPr>
        <w:ind w:left="1440" w:hanging="360"/>
      </w:pPr>
    </w:lvl>
    <w:lvl w:ilvl="2" w:tplc="3B440360">
      <w:start w:val="1"/>
      <w:numFmt w:val="lowerRoman"/>
      <w:lvlText w:val="%3."/>
      <w:lvlJc w:val="right"/>
      <w:pPr>
        <w:ind w:left="2160" w:hanging="180"/>
      </w:pPr>
    </w:lvl>
    <w:lvl w:ilvl="3" w:tplc="E6DE8720">
      <w:start w:val="1"/>
      <w:numFmt w:val="decimal"/>
      <w:lvlText w:val="%4."/>
      <w:lvlJc w:val="left"/>
      <w:pPr>
        <w:ind w:left="2880" w:hanging="360"/>
      </w:pPr>
    </w:lvl>
    <w:lvl w:ilvl="4" w:tplc="3710D44A">
      <w:start w:val="1"/>
      <w:numFmt w:val="lowerLetter"/>
      <w:lvlText w:val="%5."/>
      <w:lvlJc w:val="left"/>
      <w:pPr>
        <w:ind w:left="3600" w:hanging="360"/>
      </w:pPr>
    </w:lvl>
    <w:lvl w:ilvl="5" w:tplc="A2923C92">
      <w:start w:val="1"/>
      <w:numFmt w:val="lowerRoman"/>
      <w:lvlText w:val="%6."/>
      <w:lvlJc w:val="right"/>
      <w:pPr>
        <w:ind w:left="4320" w:hanging="180"/>
      </w:pPr>
    </w:lvl>
    <w:lvl w:ilvl="6" w:tplc="374A76C8">
      <w:start w:val="1"/>
      <w:numFmt w:val="decimal"/>
      <w:lvlText w:val="%7."/>
      <w:lvlJc w:val="left"/>
      <w:pPr>
        <w:ind w:left="5040" w:hanging="360"/>
      </w:pPr>
    </w:lvl>
    <w:lvl w:ilvl="7" w:tplc="7570B344">
      <w:start w:val="1"/>
      <w:numFmt w:val="lowerLetter"/>
      <w:lvlText w:val="%8."/>
      <w:lvlJc w:val="left"/>
      <w:pPr>
        <w:ind w:left="5760" w:hanging="360"/>
      </w:pPr>
    </w:lvl>
    <w:lvl w:ilvl="8" w:tplc="C1B24DD2">
      <w:start w:val="1"/>
      <w:numFmt w:val="lowerRoman"/>
      <w:lvlText w:val="%9."/>
      <w:lvlJc w:val="right"/>
      <w:pPr>
        <w:ind w:left="6480" w:hanging="180"/>
      </w:pPr>
    </w:lvl>
  </w:abstractNum>
  <w:abstractNum w:abstractNumId="56" w15:restartNumberingAfterBreak="0">
    <w:nsid w:val="5E593D43"/>
    <w:multiLevelType w:val="hybridMultilevel"/>
    <w:tmpl w:val="FFFFFFFF"/>
    <w:lvl w:ilvl="0" w:tplc="C61EFF8A">
      <w:start w:val="1"/>
      <w:numFmt w:val="decimal"/>
      <w:lvlText w:val="%1."/>
      <w:lvlJc w:val="left"/>
      <w:pPr>
        <w:ind w:left="720" w:hanging="360"/>
      </w:pPr>
    </w:lvl>
    <w:lvl w:ilvl="1" w:tplc="F3C67642">
      <w:start w:val="1"/>
      <w:numFmt w:val="decimal"/>
      <w:lvlText w:val="%2."/>
      <w:lvlJc w:val="left"/>
      <w:pPr>
        <w:ind w:left="1440" w:hanging="360"/>
      </w:pPr>
    </w:lvl>
    <w:lvl w:ilvl="2" w:tplc="1E42165E">
      <w:start w:val="1"/>
      <w:numFmt w:val="lowerRoman"/>
      <w:lvlText w:val="%3."/>
      <w:lvlJc w:val="right"/>
      <w:pPr>
        <w:ind w:left="2160" w:hanging="180"/>
      </w:pPr>
    </w:lvl>
    <w:lvl w:ilvl="3" w:tplc="7DD27C1E">
      <w:start w:val="1"/>
      <w:numFmt w:val="decimal"/>
      <w:lvlText w:val="%4."/>
      <w:lvlJc w:val="left"/>
      <w:pPr>
        <w:ind w:left="2880" w:hanging="360"/>
      </w:pPr>
    </w:lvl>
    <w:lvl w:ilvl="4" w:tplc="24DEDA34">
      <w:start w:val="1"/>
      <w:numFmt w:val="lowerLetter"/>
      <w:lvlText w:val="%5."/>
      <w:lvlJc w:val="left"/>
      <w:pPr>
        <w:ind w:left="3600" w:hanging="360"/>
      </w:pPr>
    </w:lvl>
    <w:lvl w:ilvl="5" w:tplc="A76426D0">
      <w:start w:val="1"/>
      <w:numFmt w:val="lowerRoman"/>
      <w:lvlText w:val="%6."/>
      <w:lvlJc w:val="right"/>
      <w:pPr>
        <w:ind w:left="4320" w:hanging="180"/>
      </w:pPr>
    </w:lvl>
    <w:lvl w:ilvl="6" w:tplc="84AC247C">
      <w:start w:val="1"/>
      <w:numFmt w:val="decimal"/>
      <w:lvlText w:val="%7."/>
      <w:lvlJc w:val="left"/>
      <w:pPr>
        <w:ind w:left="5040" w:hanging="360"/>
      </w:pPr>
    </w:lvl>
    <w:lvl w:ilvl="7" w:tplc="19DC69C8">
      <w:start w:val="1"/>
      <w:numFmt w:val="lowerLetter"/>
      <w:lvlText w:val="%8."/>
      <w:lvlJc w:val="left"/>
      <w:pPr>
        <w:ind w:left="5760" w:hanging="360"/>
      </w:pPr>
    </w:lvl>
    <w:lvl w:ilvl="8" w:tplc="7AF8F0F0">
      <w:start w:val="1"/>
      <w:numFmt w:val="lowerRoman"/>
      <w:lvlText w:val="%9."/>
      <w:lvlJc w:val="right"/>
      <w:pPr>
        <w:ind w:left="6480" w:hanging="180"/>
      </w:pPr>
    </w:lvl>
  </w:abstractNum>
  <w:abstractNum w:abstractNumId="57" w15:restartNumberingAfterBreak="0">
    <w:nsid w:val="606A1CF7"/>
    <w:multiLevelType w:val="multilevel"/>
    <w:tmpl w:val="CE02A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DC48C4"/>
    <w:multiLevelType w:val="hybridMultilevel"/>
    <w:tmpl w:val="FFFFFFFF"/>
    <w:lvl w:ilvl="0" w:tplc="78F02018">
      <w:start w:val="1"/>
      <w:numFmt w:val="decimal"/>
      <w:lvlText w:val="%1."/>
      <w:lvlJc w:val="left"/>
      <w:pPr>
        <w:ind w:left="720" w:hanging="360"/>
      </w:pPr>
    </w:lvl>
    <w:lvl w:ilvl="1" w:tplc="A1E09888">
      <w:start w:val="1"/>
      <w:numFmt w:val="decimal"/>
      <w:lvlText w:val="%2."/>
      <w:lvlJc w:val="left"/>
      <w:pPr>
        <w:ind w:left="1440" w:hanging="360"/>
      </w:pPr>
    </w:lvl>
    <w:lvl w:ilvl="2" w:tplc="36804A82">
      <w:start w:val="1"/>
      <w:numFmt w:val="lowerRoman"/>
      <w:lvlText w:val="%3."/>
      <w:lvlJc w:val="right"/>
      <w:pPr>
        <w:ind w:left="2160" w:hanging="180"/>
      </w:pPr>
    </w:lvl>
    <w:lvl w:ilvl="3" w:tplc="DC2050A2">
      <w:start w:val="1"/>
      <w:numFmt w:val="decimal"/>
      <w:lvlText w:val="%4."/>
      <w:lvlJc w:val="left"/>
      <w:pPr>
        <w:ind w:left="2880" w:hanging="360"/>
      </w:pPr>
    </w:lvl>
    <w:lvl w:ilvl="4" w:tplc="DE88C7C8">
      <w:start w:val="1"/>
      <w:numFmt w:val="lowerLetter"/>
      <w:lvlText w:val="%5."/>
      <w:lvlJc w:val="left"/>
      <w:pPr>
        <w:ind w:left="3600" w:hanging="360"/>
      </w:pPr>
    </w:lvl>
    <w:lvl w:ilvl="5" w:tplc="F90A763A">
      <w:start w:val="1"/>
      <w:numFmt w:val="lowerRoman"/>
      <w:lvlText w:val="%6."/>
      <w:lvlJc w:val="right"/>
      <w:pPr>
        <w:ind w:left="4320" w:hanging="180"/>
      </w:pPr>
    </w:lvl>
    <w:lvl w:ilvl="6" w:tplc="EB70D75E">
      <w:start w:val="1"/>
      <w:numFmt w:val="decimal"/>
      <w:lvlText w:val="%7."/>
      <w:lvlJc w:val="left"/>
      <w:pPr>
        <w:ind w:left="5040" w:hanging="360"/>
      </w:pPr>
    </w:lvl>
    <w:lvl w:ilvl="7" w:tplc="B0568852">
      <w:start w:val="1"/>
      <w:numFmt w:val="lowerLetter"/>
      <w:lvlText w:val="%8."/>
      <w:lvlJc w:val="left"/>
      <w:pPr>
        <w:ind w:left="5760" w:hanging="360"/>
      </w:pPr>
    </w:lvl>
    <w:lvl w:ilvl="8" w:tplc="13A898DE">
      <w:start w:val="1"/>
      <w:numFmt w:val="lowerRoman"/>
      <w:lvlText w:val="%9."/>
      <w:lvlJc w:val="right"/>
      <w:pPr>
        <w:ind w:left="6480" w:hanging="180"/>
      </w:pPr>
    </w:lvl>
  </w:abstractNum>
  <w:abstractNum w:abstractNumId="59" w15:restartNumberingAfterBreak="0">
    <w:nsid w:val="649336B8"/>
    <w:multiLevelType w:val="hybridMultilevel"/>
    <w:tmpl w:val="FFFFFFFF"/>
    <w:lvl w:ilvl="0" w:tplc="F77613DC">
      <w:start w:val="1"/>
      <w:numFmt w:val="decimal"/>
      <w:lvlText w:val="%1."/>
      <w:lvlJc w:val="left"/>
      <w:pPr>
        <w:ind w:left="720" w:hanging="360"/>
      </w:pPr>
    </w:lvl>
    <w:lvl w:ilvl="1" w:tplc="4C0A91D8">
      <w:start w:val="1"/>
      <w:numFmt w:val="decimal"/>
      <w:lvlText w:val="%2."/>
      <w:lvlJc w:val="left"/>
      <w:pPr>
        <w:ind w:left="1440" w:hanging="360"/>
      </w:pPr>
    </w:lvl>
    <w:lvl w:ilvl="2" w:tplc="782A3F1E">
      <w:start w:val="1"/>
      <w:numFmt w:val="lowerRoman"/>
      <w:lvlText w:val="%3."/>
      <w:lvlJc w:val="right"/>
      <w:pPr>
        <w:ind w:left="2160" w:hanging="180"/>
      </w:pPr>
    </w:lvl>
    <w:lvl w:ilvl="3" w:tplc="ABCE71D6">
      <w:start w:val="1"/>
      <w:numFmt w:val="decimal"/>
      <w:lvlText w:val="%4."/>
      <w:lvlJc w:val="left"/>
      <w:pPr>
        <w:ind w:left="2880" w:hanging="360"/>
      </w:pPr>
    </w:lvl>
    <w:lvl w:ilvl="4" w:tplc="BA46B090">
      <w:start w:val="1"/>
      <w:numFmt w:val="lowerLetter"/>
      <w:lvlText w:val="%5."/>
      <w:lvlJc w:val="left"/>
      <w:pPr>
        <w:ind w:left="3600" w:hanging="360"/>
      </w:pPr>
    </w:lvl>
    <w:lvl w:ilvl="5" w:tplc="FC38B606">
      <w:start w:val="1"/>
      <w:numFmt w:val="lowerRoman"/>
      <w:lvlText w:val="%6."/>
      <w:lvlJc w:val="right"/>
      <w:pPr>
        <w:ind w:left="4320" w:hanging="180"/>
      </w:pPr>
    </w:lvl>
    <w:lvl w:ilvl="6" w:tplc="9FE00612">
      <w:start w:val="1"/>
      <w:numFmt w:val="decimal"/>
      <w:lvlText w:val="%7."/>
      <w:lvlJc w:val="left"/>
      <w:pPr>
        <w:ind w:left="5040" w:hanging="360"/>
      </w:pPr>
    </w:lvl>
    <w:lvl w:ilvl="7" w:tplc="3C306532">
      <w:start w:val="1"/>
      <w:numFmt w:val="lowerLetter"/>
      <w:lvlText w:val="%8."/>
      <w:lvlJc w:val="left"/>
      <w:pPr>
        <w:ind w:left="5760" w:hanging="360"/>
      </w:pPr>
    </w:lvl>
    <w:lvl w:ilvl="8" w:tplc="943C4BE4">
      <w:start w:val="1"/>
      <w:numFmt w:val="lowerRoman"/>
      <w:lvlText w:val="%9."/>
      <w:lvlJc w:val="right"/>
      <w:pPr>
        <w:ind w:left="6480" w:hanging="180"/>
      </w:pPr>
    </w:lvl>
  </w:abstractNum>
  <w:abstractNum w:abstractNumId="60" w15:restartNumberingAfterBreak="0">
    <w:nsid w:val="65CA4B8B"/>
    <w:multiLevelType w:val="multilevel"/>
    <w:tmpl w:val="C742C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AD7E96"/>
    <w:multiLevelType w:val="hybridMultilevel"/>
    <w:tmpl w:val="FFFFFFFF"/>
    <w:lvl w:ilvl="0" w:tplc="0D20C0F6">
      <w:start w:val="1"/>
      <w:numFmt w:val="decimal"/>
      <w:lvlText w:val="%1."/>
      <w:lvlJc w:val="left"/>
      <w:pPr>
        <w:ind w:left="720" w:hanging="360"/>
      </w:pPr>
    </w:lvl>
    <w:lvl w:ilvl="1" w:tplc="306C2FAC">
      <w:start w:val="1"/>
      <w:numFmt w:val="decimal"/>
      <w:lvlText w:val="%2."/>
      <w:lvlJc w:val="left"/>
      <w:pPr>
        <w:ind w:left="1440" w:hanging="360"/>
      </w:pPr>
    </w:lvl>
    <w:lvl w:ilvl="2" w:tplc="27A0B28A">
      <w:start w:val="1"/>
      <w:numFmt w:val="lowerRoman"/>
      <w:lvlText w:val="%3."/>
      <w:lvlJc w:val="right"/>
      <w:pPr>
        <w:ind w:left="2160" w:hanging="180"/>
      </w:pPr>
    </w:lvl>
    <w:lvl w:ilvl="3" w:tplc="E562844E">
      <w:start w:val="1"/>
      <w:numFmt w:val="decimal"/>
      <w:lvlText w:val="%4."/>
      <w:lvlJc w:val="left"/>
      <w:pPr>
        <w:ind w:left="2880" w:hanging="360"/>
      </w:pPr>
    </w:lvl>
    <w:lvl w:ilvl="4" w:tplc="1764B410">
      <w:start w:val="1"/>
      <w:numFmt w:val="lowerLetter"/>
      <w:lvlText w:val="%5."/>
      <w:lvlJc w:val="left"/>
      <w:pPr>
        <w:ind w:left="3600" w:hanging="360"/>
      </w:pPr>
    </w:lvl>
    <w:lvl w:ilvl="5" w:tplc="61FA2250">
      <w:start w:val="1"/>
      <w:numFmt w:val="lowerRoman"/>
      <w:lvlText w:val="%6."/>
      <w:lvlJc w:val="right"/>
      <w:pPr>
        <w:ind w:left="4320" w:hanging="180"/>
      </w:pPr>
    </w:lvl>
    <w:lvl w:ilvl="6" w:tplc="98C09334">
      <w:start w:val="1"/>
      <w:numFmt w:val="decimal"/>
      <w:lvlText w:val="%7."/>
      <w:lvlJc w:val="left"/>
      <w:pPr>
        <w:ind w:left="5040" w:hanging="360"/>
      </w:pPr>
    </w:lvl>
    <w:lvl w:ilvl="7" w:tplc="B9D4732A">
      <w:start w:val="1"/>
      <w:numFmt w:val="lowerLetter"/>
      <w:lvlText w:val="%8."/>
      <w:lvlJc w:val="left"/>
      <w:pPr>
        <w:ind w:left="5760" w:hanging="360"/>
      </w:pPr>
    </w:lvl>
    <w:lvl w:ilvl="8" w:tplc="AC5CEE52">
      <w:start w:val="1"/>
      <w:numFmt w:val="lowerRoman"/>
      <w:lvlText w:val="%9."/>
      <w:lvlJc w:val="right"/>
      <w:pPr>
        <w:ind w:left="6480" w:hanging="180"/>
      </w:pPr>
    </w:lvl>
  </w:abstractNum>
  <w:abstractNum w:abstractNumId="62" w15:restartNumberingAfterBreak="0">
    <w:nsid w:val="68CA4BE0"/>
    <w:multiLevelType w:val="hybridMultilevel"/>
    <w:tmpl w:val="FFFFFFFF"/>
    <w:lvl w:ilvl="0" w:tplc="460CA2C6">
      <w:start w:val="1"/>
      <w:numFmt w:val="decimal"/>
      <w:lvlText w:val="%1."/>
      <w:lvlJc w:val="left"/>
      <w:pPr>
        <w:ind w:left="720" w:hanging="360"/>
      </w:pPr>
    </w:lvl>
    <w:lvl w:ilvl="1" w:tplc="303A978A">
      <w:start w:val="1"/>
      <w:numFmt w:val="decimal"/>
      <w:lvlText w:val="%2."/>
      <w:lvlJc w:val="left"/>
      <w:pPr>
        <w:ind w:left="1440" w:hanging="360"/>
      </w:pPr>
    </w:lvl>
    <w:lvl w:ilvl="2" w:tplc="23D88EA0">
      <w:start w:val="1"/>
      <w:numFmt w:val="lowerRoman"/>
      <w:lvlText w:val="%3."/>
      <w:lvlJc w:val="right"/>
      <w:pPr>
        <w:ind w:left="2160" w:hanging="180"/>
      </w:pPr>
    </w:lvl>
    <w:lvl w:ilvl="3" w:tplc="2EB08908">
      <w:start w:val="1"/>
      <w:numFmt w:val="decimal"/>
      <w:lvlText w:val="%4."/>
      <w:lvlJc w:val="left"/>
      <w:pPr>
        <w:ind w:left="2880" w:hanging="360"/>
      </w:pPr>
    </w:lvl>
    <w:lvl w:ilvl="4" w:tplc="9438A8B6">
      <w:start w:val="1"/>
      <w:numFmt w:val="lowerLetter"/>
      <w:lvlText w:val="%5."/>
      <w:lvlJc w:val="left"/>
      <w:pPr>
        <w:ind w:left="3600" w:hanging="360"/>
      </w:pPr>
    </w:lvl>
    <w:lvl w:ilvl="5" w:tplc="C6FE84DE">
      <w:start w:val="1"/>
      <w:numFmt w:val="lowerRoman"/>
      <w:lvlText w:val="%6."/>
      <w:lvlJc w:val="right"/>
      <w:pPr>
        <w:ind w:left="4320" w:hanging="180"/>
      </w:pPr>
    </w:lvl>
    <w:lvl w:ilvl="6" w:tplc="9C68AA34">
      <w:start w:val="1"/>
      <w:numFmt w:val="decimal"/>
      <w:lvlText w:val="%7."/>
      <w:lvlJc w:val="left"/>
      <w:pPr>
        <w:ind w:left="5040" w:hanging="360"/>
      </w:pPr>
    </w:lvl>
    <w:lvl w:ilvl="7" w:tplc="2D90630E">
      <w:start w:val="1"/>
      <w:numFmt w:val="lowerLetter"/>
      <w:lvlText w:val="%8."/>
      <w:lvlJc w:val="left"/>
      <w:pPr>
        <w:ind w:left="5760" w:hanging="360"/>
      </w:pPr>
    </w:lvl>
    <w:lvl w:ilvl="8" w:tplc="A664CC70">
      <w:start w:val="1"/>
      <w:numFmt w:val="lowerRoman"/>
      <w:lvlText w:val="%9."/>
      <w:lvlJc w:val="right"/>
      <w:pPr>
        <w:ind w:left="6480" w:hanging="180"/>
      </w:pPr>
    </w:lvl>
  </w:abstractNum>
  <w:abstractNum w:abstractNumId="63" w15:restartNumberingAfterBreak="0">
    <w:nsid w:val="68D04553"/>
    <w:multiLevelType w:val="hybridMultilevel"/>
    <w:tmpl w:val="FFFFFFFF"/>
    <w:lvl w:ilvl="0" w:tplc="A500A41C">
      <w:start w:val="1"/>
      <w:numFmt w:val="decimal"/>
      <w:lvlText w:val="%1."/>
      <w:lvlJc w:val="left"/>
      <w:pPr>
        <w:ind w:left="720" w:hanging="360"/>
      </w:pPr>
    </w:lvl>
    <w:lvl w:ilvl="1" w:tplc="3CC6FB92">
      <w:start w:val="1"/>
      <w:numFmt w:val="decimal"/>
      <w:lvlText w:val="%2."/>
      <w:lvlJc w:val="left"/>
      <w:pPr>
        <w:ind w:left="1440" w:hanging="360"/>
      </w:pPr>
    </w:lvl>
    <w:lvl w:ilvl="2" w:tplc="A05ED23E">
      <w:start w:val="1"/>
      <w:numFmt w:val="lowerRoman"/>
      <w:lvlText w:val="%3."/>
      <w:lvlJc w:val="right"/>
      <w:pPr>
        <w:ind w:left="2160" w:hanging="180"/>
      </w:pPr>
    </w:lvl>
    <w:lvl w:ilvl="3" w:tplc="4B02037E">
      <w:start w:val="1"/>
      <w:numFmt w:val="decimal"/>
      <w:lvlText w:val="%4."/>
      <w:lvlJc w:val="left"/>
      <w:pPr>
        <w:ind w:left="2880" w:hanging="360"/>
      </w:pPr>
    </w:lvl>
    <w:lvl w:ilvl="4" w:tplc="53AC4D5A">
      <w:start w:val="1"/>
      <w:numFmt w:val="lowerLetter"/>
      <w:lvlText w:val="%5."/>
      <w:lvlJc w:val="left"/>
      <w:pPr>
        <w:ind w:left="3600" w:hanging="360"/>
      </w:pPr>
    </w:lvl>
    <w:lvl w:ilvl="5" w:tplc="DA9E6090">
      <w:start w:val="1"/>
      <w:numFmt w:val="lowerRoman"/>
      <w:lvlText w:val="%6."/>
      <w:lvlJc w:val="right"/>
      <w:pPr>
        <w:ind w:left="4320" w:hanging="180"/>
      </w:pPr>
    </w:lvl>
    <w:lvl w:ilvl="6" w:tplc="E6945366">
      <w:start w:val="1"/>
      <w:numFmt w:val="decimal"/>
      <w:lvlText w:val="%7."/>
      <w:lvlJc w:val="left"/>
      <w:pPr>
        <w:ind w:left="5040" w:hanging="360"/>
      </w:pPr>
    </w:lvl>
    <w:lvl w:ilvl="7" w:tplc="F514B3FC">
      <w:start w:val="1"/>
      <w:numFmt w:val="lowerLetter"/>
      <w:lvlText w:val="%8."/>
      <w:lvlJc w:val="left"/>
      <w:pPr>
        <w:ind w:left="5760" w:hanging="360"/>
      </w:pPr>
    </w:lvl>
    <w:lvl w:ilvl="8" w:tplc="3CAAAAA0">
      <w:start w:val="1"/>
      <w:numFmt w:val="lowerRoman"/>
      <w:lvlText w:val="%9."/>
      <w:lvlJc w:val="right"/>
      <w:pPr>
        <w:ind w:left="6480" w:hanging="180"/>
      </w:pPr>
    </w:lvl>
  </w:abstractNum>
  <w:abstractNum w:abstractNumId="64" w15:restartNumberingAfterBreak="0">
    <w:nsid w:val="6C4C5F8D"/>
    <w:multiLevelType w:val="hybridMultilevel"/>
    <w:tmpl w:val="FFFFFFFF"/>
    <w:lvl w:ilvl="0" w:tplc="C2444D60">
      <w:start w:val="1"/>
      <w:numFmt w:val="decimal"/>
      <w:lvlText w:val="%1."/>
      <w:lvlJc w:val="left"/>
      <w:pPr>
        <w:ind w:left="720" w:hanging="360"/>
      </w:pPr>
    </w:lvl>
    <w:lvl w:ilvl="1" w:tplc="CAFA728C">
      <w:start w:val="1"/>
      <w:numFmt w:val="decimal"/>
      <w:lvlText w:val="%2."/>
      <w:lvlJc w:val="left"/>
      <w:pPr>
        <w:ind w:left="1440" w:hanging="360"/>
      </w:pPr>
    </w:lvl>
    <w:lvl w:ilvl="2" w:tplc="D54090E0">
      <w:start w:val="1"/>
      <w:numFmt w:val="lowerRoman"/>
      <w:lvlText w:val="%3."/>
      <w:lvlJc w:val="right"/>
      <w:pPr>
        <w:ind w:left="2160" w:hanging="180"/>
      </w:pPr>
    </w:lvl>
    <w:lvl w:ilvl="3" w:tplc="50AAE06A">
      <w:start w:val="1"/>
      <w:numFmt w:val="decimal"/>
      <w:lvlText w:val="%4."/>
      <w:lvlJc w:val="left"/>
      <w:pPr>
        <w:ind w:left="2880" w:hanging="360"/>
      </w:pPr>
    </w:lvl>
    <w:lvl w:ilvl="4" w:tplc="DFC40724">
      <w:start w:val="1"/>
      <w:numFmt w:val="lowerLetter"/>
      <w:lvlText w:val="%5."/>
      <w:lvlJc w:val="left"/>
      <w:pPr>
        <w:ind w:left="3600" w:hanging="360"/>
      </w:pPr>
    </w:lvl>
    <w:lvl w:ilvl="5" w:tplc="527E2882">
      <w:start w:val="1"/>
      <w:numFmt w:val="lowerRoman"/>
      <w:lvlText w:val="%6."/>
      <w:lvlJc w:val="right"/>
      <w:pPr>
        <w:ind w:left="4320" w:hanging="180"/>
      </w:pPr>
    </w:lvl>
    <w:lvl w:ilvl="6" w:tplc="6D6072AC">
      <w:start w:val="1"/>
      <w:numFmt w:val="decimal"/>
      <w:lvlText w:val="%7."/>
      <w:lvlJc w:val="left"/>
      <w:pPr>
        <w:ind w:left="5040" w:hanging="360"/>
      </w:pPr>
    </w:lvl>
    <w:lvl w:ilvl="7" w:tplc="A600D806">
      <w:start w:val="1"/>
      <w:numFmt w:val="lowerLetter"/>
      <w:lvlText w:val="%8."/>
      <w:lvlJc w:val="left"/>
      <w:pPr>
        <w:ind w:left="5760" w:hanging="360"/>
      </w:pPr>
    </w:lvl>
    <w:lvl w:ilvl="8" w:tplc="1FFA12B8">
      <w:start w:val="1"/>
      <w:numFmt w:val="lowerRoman"/>
      <w:lvlText w:val="%9."/>
      <w:lvlJc w:val="right"/>
      <w:pPr>
        <w:ind w:left="6480" w:hanging="180"/>
      </w:pPr>
    </w:lvl>
  </w:abstractNum>
  <w:abstractNum w:abstractNumId="65" w15:restartNumberingAfterBreak="0">
    <w:nsid w:val="6D7E4BB2"/>
    <w:multiLevelType w:val="hybridMultilevel"/>
    <w:tmpl w:val="FFFFFFFF"/>
    <w:lvl w:ilvl="0" w:tplc="7B5AD02E">
      <w:start w:val="1"/>
      <w:numFmt w:val="decimal"/>
      <w:lvlText w:val="%1."/>
      <w:lvlJc w:val="left"/>
      <w:pPr>
        <w:ind w:left="720" w:hanging="360"/>
      </w:pPr>
    </w:lvl>
    <w:lvl w:ilvl="1" w:tplc="1458BF3E">
      <w:start w:val="1"/>
      <w:numFmt w:val="decimal"/>
      <w:lvlText w:val="%2."/>
      <w:lvlJc w:val="left"/>
      <w:pPr>
        <w:ind w:left="1440" w:hanging="360"/>
      </w:pPr>
    </w:lvl>
    <w:lvl w:ilvl="2" w:tplc="3B38352E">
      <w:start w:val="1"/>
      <w:numFmt w:val="lowerRoman"/>
      <w:lvlText w:val="%3."/>
      <w:lvlJc w:val="right"/>
      <w:pPr>
        <w:ind w:left="2160" w:hanging="180"/>
      </w:pPr>
    </w:lvl>
    <w:lvl w:ilvl="3" w:tplc="707CD372">
      <w:start w:val="1"/>
      <w:numFmt w:val="decimal"/>
      <w:lvlText w:val="%4."/>
      <w:lvlJc w:val="left"/>
      <w:pPr>
        <w:ind w:left="2880" w:hanging="360"/>
      </w:pPr>
    </w:lvl>
    <w:lvl w:ilvl="4" w:tplc="370403EC">
      <w:start w:val="1"/>
      <w:numFmt w:val="lowerLetter"/>
      <w:lvlText w:val="%5."/>
      <w:lvlJc w:val="left"/>
      <w:pPr>
        <w:ind w:left="3600" w:hanging="360"/>
      </w:pPr>
    </w:lvl>
    <w:lvl w:ilvl="5" w:tplc="E7D80FEE">
      <w:start w:val="1"/>
      <w:numFmt w:val="lowerRoman"/>
      <w:lvlText w:val="%6."/>
      <w:lvlJc w:val="right"/>
      <w:pPr>
        <w:ind w:left="4320" w:hanging="180"/>
      </w:pPr>
    </w:lvl>
    <w:lvl w:ilvl="6" w:tplc="925074C6">
      <w:start w:val="1"/>
      <w:numFmt w:val="decimal"/>
      <w:lvlText w:val="%7."/>
      <w:lvlJc w:val="left"/>
      <w:pPr>
        <w:ind w:left="5040" w:hanging="360"/>
      </w:pPr>
    </w:lvl>
    <w:lvl w:ilvl="7" w:tplc="5F98AD74">
      <w:start w:val="1"/>
      <w:numFmt w:val="lowerLetter"/>
      <w:lvlText w:val="%8."/>
      <w:lvlJc w:val="left"/>
      <w:pPr>
        <w:ind w:left="5760" w:hanging="360"/>
      </w:pPr>
    </w:lvl>
    <w:lvl w:ilvl="8" w:tplc="E72ACD06">
      <w:start w:val="1"/>
      <w:numFmt w:val="lowerRoman"/>
      <w:lvlText w:val="%9."/>
      <w:lvlJc w:val="right"/>
      <w:pPr>
        <w:ind w:left="6480" w:hanging="180"/>
      </w:pPr>
    </w:lvl>
  </w:abstractNum>
  <w:abstractNum w:abstractNumId="66" w15:restartNumberingAfterBreak="0">
    <w:nsid w:val="6F317BED"/>
    <w:multiLevelType w:val="hybridMultilevel"/>
    <w:tmpl w:val="FFFFFFFF"/>
    <w:lvl w:ilvl="0" w:tplc="26969588">
      <w:start w:val="1"/>
      <w:numFmt w:val="decimal"/>
      <w:lvlText w:val="%1."/>
      <w:lvlJc w:val="left"/>
      <w:pPr>
        <w:ind w:left="720" w:hanging="360"/>
      </w:pPr>
    </w:lvl>
    <w:lvl w:ilvl="1" w:tplc="2BE412BA">
      <w:start w:val="1"/>
      <w:numFmt w:val="decimal"/>
      <w:lvlText w:val="%2."/>
      <w:lvlJc w:val="left"/>
      <w:pPr>
        <w:ind w:left="1440" w:hanging="360"/>
      </w:pPr>
    </w:lvl>
    <w:lvl w:ilvl="2" w:tplc="B9C4063A">
      <w:start w:val="1"/>
      <w:numFmt w:val="lowerRoman"/>
      <w:lvlText w:val="%3."/>
      <w:lvlJc w:val="right"/>
      <w:pPr>
        <w:ind w:left="2160" w:hanging="180"/>
      </w:pPr>
    </w:lvl>
    <w:lvl w:ilvl="3" w:tplc="408EE442">
      <w:start w:val="1"/>
      <w:numFmt w:val="decimal"/>
      <w:lvlText w:val="%4."/>
      <w:lvlJc w:val="left"/>
      <w:pPr>
        <w:ind w:left="2880" w:hanging="360"/>
      </w:pPr>
    </w:lvl>
    <w:lvl w:ilvl="4" w:tplc="47B2D01E">
      <w:start w:val="1"/>
      <w:numFmt w:val="lowerLetter"/>
      <w:lvlText w:val="%5."/>
      <w:lvlJc w:val="left"/>
      <w:pPr>
        <w:ind w:left="3600" w:hanging="360"/>
      </w:pPr>
    </w:lvl>
    <w:lvl w:ilvl="5" w:tplc="A0E86E4E">
      <w:start w:val="1"/>
      <w:numFmt w:val="lowerRoman"/>
      <w:lvlText w:val="%6."/>
      <w:lvlJc w:val="right"/>
      <w:pPr>
        <w:ind w:left="4320" w:hanging="180"/>
      </w:pPr>
    </w:lvl>
    <w:lvl w:ilvl="6" w:tplc="021C521E">
      <w:start w:val="1"/>
      <w:numFmt w:val="decimal"/>
      <w:lvlText w:val="%7."/>
      <w:lvlJc w:val="left"/>
      <w:pPr>
        <w:ind w:left="5040" w:hanging="360"/>
      </w:pPr>
    </w:lvl>
    <w:lvl w:ilvl="7" w:tplc="C4F8F76C">
      <w:start w:val="1"/>
      <w:numFmt w:val="lowerLetter"/>
      <w:lvlText w:val="%8."/>
      <w:lvlJc w:val="left"/>
      <w:pPr>
        <w:ind w:left="5760" w:hanging="360"/>
      </w:pPr>
    </w:lvl>
    <w:lvl w:ilvl="8" w:tplc="8308405A">
      <w:start w:val="1"/>
      <w:numFmt w:val="lowerRoman"/>
      <w:lvlText w:val="%9."/>
      <w:lvlJc w:val="right"/>
      <w:pPr>
        <w:ind w:left="6480" w:hanging="180"/>
      </w:pPr>
    </w:lvl>
  </w:abstractNum>
  <w:abstractNum w:abstractNumId="67" w15:restartNumberingAfterBreak="0">
    <w:nsid w:val="77A84CA8"/>
    <w:multiLevelType w:val="multilevel"/>
    <w:tmpl w:val="2EFE3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CB2083"/>
    <w:multiLevelType w:val="hybridMultilevel"/>
    <w:tmpl w:val="FFFFFFFF"/>
    <w:lvl w:ilvl="0" w:tplc="FB7EBFBE">
      <w:start w:val="1"/>
      <w:numFmt w:val="decimal"/>
      <w:lvlText w:val="%1."/>
      <w:lvlJc w:val="left"/>
      <w:pPr>
        <w:ind w:left="720" w:hanging="360"/>
      </w:pPr>
    </w:lvl>
    <w:lvl w:ilvl="1" w:tplc="8B9A1FE8">
      <w:start w:val="1"/>
      <w:numFmt w:val="decimal"/>
      <w:lvlText w:val="%2."/>
      <w:lvlJc w:val="left"/>
      <w:pPr>
        <w:ind w:left="1440" w:hanging="360"/>
      </w:pPr>
    </w:lvl>
    <w:lvl w:ilvl="2" w:tplc="497C6AF8">
      <w:start w:val="1"/>
      <w:numFmt w:val="lowerRoman"/>
      <w:lvlText w:val="%3."/>
      <w:lvlJc w:val="right"/>
      <w:pPr>
        <w:ind w:left="2160" w:hanging="180"/>
      </w:pPr>
    </w:lvl>
    <w:lvl w:ilvl="3" w:tplc="3DB238D8">
      <w:start w:val="1"/>
      <w:numFmt w:val="decimal"/>
      <w:lvlText w:val="%4."/>
      <w:lvlJc w:val="left"/>
      <w:pPr>
        <w:ind w:left="2880" w:hanging="360"/>
      </w:pPr>
    </w:lvl>
    <w:lvl w:ilvl="4" w:tplc="FF1A246C">
      <w:start w:val="1"/>
      <w:numFmt w:val="lowerLetter"/>
      <w:lvlText w:val="%5."/>
      <w:lvlJc w:val="left"/>
      <w:pPr>
        <w:ind w:left="3600" w:hanging="360"/>
      </w:pPr>
    </w:lvl>
    <w:lvl w:ilvl="5" w:tplc="A07ACEA0">
      <w:start w:val="1"/>
      <w:numFmt w:val="lowerRoman"/>
      <w:lvlText w:val="%6."/>
      <w:lvlJc w:val="right"/>
      <w:pPr>
        <w:ind w:left="4320" w:hanging="180"/>
      </w:pPr>
    </w:lvl>
    <w:lvl w:ilvl="6" w:tplc="69566DB0">
      <w:start w:val="1"/>
      <w:numFmt w:val="decimal"/>
      <w:lvlText w:val="%7."/>
      <w:lvlJc w:val="left"/>
      <w:pPr>
        <w:ind w:left="5040" w:hanging="360"/>
      </w:pPr>
    </w:lvl>
    <w:lvl w:ilvl="7" w:tplc="946450AA">
      <w:start w:val="1"/>
      <w:numFmt w:val="lowerLetter"/>
      <w:lvlText w:val="%8."/>
      <w:lvlJc w:val="left"/>
      <w:pPr>
        <w:ind w:left="5760" w:hanging="360"/>
      </w:pPr>
    </w:lvl>
    <w:lvl w:ilvl="8" w:tplc="F9106D5C">
      <w:start w:val="1"/>
      <w:numFmt w:val="lowerRoman"/>
      <w:lvlText w:val="%9."/>
      <w:lvlJc w:val="right"/>
      <w:pPr>
        <w:ind w:left="6480" w:hanging="180"/>
      </w:pPr>
    </w:lvl>
  </w:abstractNum>
  <w:abstractNum w:abstractNumId="69" w15:restartNumberingAfterBreak="0">
    <w:nsid w:val="7BE725DB"/>
    <w:multiLevelType w:val="hybridMultilevel"/>
    <w:tmpl w:val="FFFFFFFF"/>
    <w:lvl w:ilvl="0" w:tplc="1DB87E58">
      <w:start w:val="1"/>
      <w:numFmt w:val="decimal"/>
      <w:lvlText w:val="%1."/>
      <w:lvlJc w:val="left"/>
      <w:pPr>
        <w:ind w:left="720" w:hanging="360"/>
      </w:pPr>
    </w:lvl>
    <w:lvl w:ilvl="1" w:tplc="8D1E4BD8">
      <w:start w:val="1"/>
      <w:numFmt w:val="decimal"/>
      <w:lvlText w:val="%2."/>
      <w:lvlJc w:val="left"/>
      <w:pPr>
        <w:ind w:left="1440" w:hanging="360"/>
      </w:pPr>
    </w:lvl>
    <w:lvl w:ilvl="2" w:tplc="1B865084">
      <w:start w:val="1"/>
      <w:numFmt w:val="lowerRoman"/>
      <w:lvlText w:val="%3."/>
      <w:lvlJc w:val="right"/>
      <w:pPr>
        <w:ind w:left="2160" w:hanging="180"/>
      </w:pPr>
    </w:lvl>
    <w:lvl w:ilvl="3" w:tplc="31B42B7E">
      <w:start w:val="1"/>
      <w:numFmt w:val="decimal"/>
      <w:lvlText w:val="%4."/>
      <w:lvlJc w:val="left"/>
      <w:pPr>
        <w:ind w:left="2880" w:hanging="360"/>
      </w:pPr>
    </w:lvl>
    <w:lvl w:ilvl="4" w:tplc="0A68BC32">
      <w:start w:val="1"/>
      <w:numFmt w:val="lowerLetter"/>
      <w:lvlText w:val="%5."/>
      <w:lvlJc w:val="left"/>
      <w:pPr>
        <w:ind w:left="3600" w:hanging="360"/>
      </w:pPr>
    </w:lvl>
    <w:lvl w:ilvl="5" w:tplc="740A3A1E">
      <w:start w:val="1"/>
      <w:numFmt w:val="lowerRoman"/>
      <w:lvlText w:val="%6."/>
      <w:lvlJc w:val="right"/>
      <w:pPr>
        <w:ind w:left="4320" w:hanging="180"/>
      </w:pPr>
    </w:lvl>
    <w:lvl w:ilvl="6" w:tplc="FA66AF4E">
      <w:start w:val="1"/>
      <w:numFmt w:val="decimal"/>
      <w:lvlText w:val="%7."/>
      <w:lvlJc w:val="left"/>
      <w:pPr>
        <w:ind w:left="5040" w:hanging="360"/>
      </w:pPr>
    </w:lvl>
    <w:lvl w:ilvl="7" w:tplc="F9AC0220">
      <w:start w:val="1"/>
      <w:numFmt w:val="lowerLetter"/>
      <w:lvlText w:val="%8."/>
      <w:lvlJc w:val="left"/>
      <w:pPr>
        <w:ind w:left="5760" w:hanging="360"/>
      </w:pPr>
    </w:lvl>
    <w:lvl w:ilvl="8" w:tplc="FECA1524">
      <w:start w:val="1"/>
      <w:numFmt w:val="lowerRoman"/>
      <w:lvlText w:val="%9."/>
      <w:lvlJc w:val="right"/>
      <w:pPr>
        <w:ind w:left="6480" w:hanging="180"/>
      </w:pPr>
    </w:lvl>
  </w:abstractNum>
  <w:abstractNum w:abstractNumId="70" w15:restartNumberingAfterBreak="0">
    <w:nsid w:val="7C4C4DC6"/>
    <w:multiLevelType w:val="hybridMultilevel"/>
    <w:tmpl w:val="FFFFFFFF"/>
    <w:lvl w:ilvl="0" w:tplc="F4F4D694">
      <w:start w:val="1"/>
      <w:numFmt w:val="decimal"/>
      <w:lvlText w:val="%1."/>
      <w:lvlJc w:val="left"/>
      <w:pPr>
        <w:ind w:left="720" w:hanging="360"/>
      </w:pPr>
    </w:lvl>
    <w:lvl w:ilvl="1" w:tplc="A0FE9D34">
      <w:start w:val="1"/>
      <w:numFmt w:val="decimal"/>
      <w:lvlText w:val="%2."/>
      <w:lvlJc w:val="left"/>
      <w:pPr>
        <w:ind w:left="1440" w:hanging="360"/>
      </w:pPr>
    </w:lvl>
    <w:lvl w:ilvl="2" w:tplc="557A7C8C">
      <w:start w:val="1"/>
      <w:numFmt w:val="lowerRoman"/>
      <w:lvlText w:val="%3."/>
      <w:lvlJc w:val="right"/>
      <w:pPr>
        <w:ind w:left="2160" w:hanging="180"/>
      </w:pPr>
    </w:lvl>
    <w:lvl w:ilvl="3" w:tplc="648A5BAC">
      <w:start w:val="1"/>
      <w:numFmt w:val="decimal"/>
      <w:lvlText w:val="%4."/>
      <w:lvlJc w:val="left"/>
      <w:pPr>
        <w:ind w:left="2880" w:hanging="360"/>
      </w:pPr>
    </w:lvl>
    <w:lvl w:ilvl="4" w:tplc="48D47910">
      <w:start w:val="1"/>
      <w:numFmt w:val="lowerLetter"/>
      <w:lvlText w:val="%5."/>
      <w:lvlJc w:val="left"/>
      <w:pPr>
        <w:ind w:left="3600" w:hanging="360"/>
      </w:pPr>
    </w:lvl>
    <w:lvl w:ilvl="5" w:tplc="EF0C4DF6">
      <w:start w:val="1"/>
      <w:numFmt w:val="lowerRoman"/>
      <w:lvlText w:val="%6."/>
      <w:lvlJc w:val="right"/>
      <w:pPr>
        <w:ind w:left="4320" w:hanging="180"/>
      </w:pPr>
    </w:lvl>
    <w:lvl w:ilvl="6" w:tplc="46BC2100">
      <w:start w:val="1"/>
      <w:numFmt w:val="decimal"/>
      <w:lvlText w:val="%7."/>
      <w:lvlJc w:val="left"/>
      <w:pPr>
        <w:ind w:left="5040" w:hanging="360"/>
      </w:pPr>
    </w:lvl>
    <w:lvl w:ilvl="7" w:tplc="4C28FD2A">
      <w:start w:val="1"/>
      <w:numFmt w:val="lowerLetter"/>
      <w:lvlText w:val="%8."/>
      <w:lvlJc w:val="left"/>
      <w:pPr>
        <w:ind w:left="5760" w:hanging="360"/>
      </w:pPr>
    </w:lvl>
    <w:lvl w:ilvl="8" w:tplc="BE4A9A0E">
      <w:start w:val="1"/>
      <w:numFmt w:val="lowerRoman"/>
      <w:lvlText w:val="%9."/>
      <w:lvlJc w:val="right"/>
      <w:pPr>
        <w:ind w:left="6480" w:hanging="180"/>
      </w:pPr>
    </w:lvl>
  </w:abstractNum>
  <w:abstractNum w:abstractNumId="71" w15:restartNumberingAfterBreak="0">
    <w:nsid w:val="7DD35F4E"/>
    <w:multiLevelType w:val="hybridMultilevel"/>
    <w:tmpl w:val="FFFFFFFF"/>
    <w:lvl w:ilvl="0" w:tplc="D7FA4990">
      <w:start w:val="1"/>
      <w:numFmt w:val="decimal"/>
      <w:lvlText w:val="%1."/>
      <w:lvlJc w:val="left"/>
      <w:pPr>
        <w:ind w:left="720" w:hanging="360"/>
      </w:pPr>
    </w:lvl>
    <w:lvl w:ilvl="1" w:tplc="A41A0914">
      <w:start w:val="1"/>
      <w:numFmt w:val="lowerLetter"/>
      <w:lvlText w:val="%2."/>
      <w:lvlJc w:val="left"/>
      <w:pPr>
        <w:ind w:left="1440" w:hanging="360"/>
      </w:pPr>
    </w:lvl>
    <w:lvl w:ilvl="2" w:tplc="921CD5CC">
      <w:start w:val="1"/>
      <w:numFmt w:val="lowerLetter"/>
      <w:lvlText w:val="%3."/>
      <w:lvlJc w:val="left"/>
      <w:pPr>
        <w:ind w:left="2160" w:hanging="180"/>
      </w:pPr>
    </w:lvl>
    <w:lvl w:ilvl="3" w:tplc="8ECC979C">
      <w:start w:val="1"/>
      <w:numFmt w:val="decimal"/>
      <w:lvlText w:val="%4."/>
      <w:lvlJc w:val="left"/>
      <w:pPr>
        <w:ind w:left="2880" w:hanging="360"/>
      </w:pPr>
    </w:lvl>
    <w:lvl w:ilvl="4" w:tplc="CE32E230">
      <w:start w:val="1"/>
      <w:numFmt w:val="lowerLetter"/>
      <w:lvlText w:val="%5."/>
      <w:lvlJc w:val="left"/>
      <w:pPr>
        <w:ind w:left="3600" w:hanging="360"/>
      </w:pPr>
    </w:lvl>
    <w:lvl w:ilvl="5" w:tplc="E04EB048">
      <w:start w:val="1"/>
      <w:numFmt w:val="lowerRoman"/>
      <w:lvlText w:val="%6."/>
      <w:lvlJc w:val="right"/>
      <w:pPr>
        <w:ind w:left="4320" w:hanging="180"/>
      </w:pPr>
    </w:lvl>
    <w:lvl w:ilvl="6" w:tplc="2C60B982">
      <w:start w:val="1"/>
      <w:numFmt w:val="decimal"/>
      <w:lvlText w:val="%7."/>
      <w:lvlJc w:val="left"/>
      <w:pPr>
        <w:ind w:left="5040" w:hanging="360"/>
      </w:pPr>
    </w:lvl>
    <w:lvl w:ilvl="7" w:tplc="20689FD6">
      <w:start w:val="1"/>
      <w:numFmt w:val="lowerLetter"/>
      <w:lvlText w:val="%8."/>
      <w:lvlJc w:val="left"/>
      <w:pPr>
        <w:ind w:left="5760" w:hanging="360"/>
      </w:pPr>
    </w:lvl>
    <w:lvl w:ilvl="8" w:tplc="3C5272B4">
      <w:start w:val="1"/>
      <w:numFmt w:val="lowerRoman"/>
      <w:lvlText w:val="%9."/>
      <w:lvlJc w:val="right"/>
      <w:pPr>
        <w:ind w:left="6480" w:hanging="180"/>
      </w:pPr>
    </w:lvl>
  </w:abstractNum>
  <w:abstractNum w:abstractNumId="72" w15:restartNumberingAfterBreak="0">
    <w:nsid w:val="7E4D1E35"/>
    <w:multiLevelType w:val="hybridMultilevel"/>
    <w:tmpl w:val="FFFFFFFF"/>
    <w:lvl w:ilvl="0" w:tplc="FD766488">
      <w:start w:val="1"/>
      <w:numFmt w:val="decimal"/>
      <w:lvlText w:val="%1."/>
      <w:lvlJc w:val="left"/>
      <w:pPr>
        <w:ind w:left="720" w:hanging="360"/>
      </w:pPr>
    </w:lvl>
    <w:lvl w:ilvl="1" w:tplc="51E66B76">
      <w:start w:val="1"/>
      <w:numFmt w:val="decimal"/>
      <w:lvlText w:val="%2."/>
      <w:lvlJc w:val="left"/>
      <w:pPr>
        <w:ind w:left="1440" w:hanging="360"/>
      </w:pPr>
    </w:lvl>
    <w:lvl w:ilvl="2" w:tplc="090C7E42">
      <w:start w:val="1"/>
      <w:numFmt w:val="lowerRoman"/>
      <w:lvlText w:val="%3."/>
      <w:lvlJc w:val="right"/>
      <w:pPr>
        <w:ind w:left="2160" w:hanging="180"/>
      </w:pPr>
    </w:lvl>
    <w:lvl w:ilvl="3" w:tplc="238E4EAC">
      <w:start w:val="1"/>
      <w:numFmt w:val="decimal"/>
      <w:lvlText w:val="%4."/>
      <w:lvlJc w:val="left"/>
      <w:pPr>
        <w:ind w:left="2880" w:hanging="360"/>
      </w:pPr>
    </w:lvl>
    <w:lvl w:ilvl="4" w:tplc="A77CCFB6">
      <w:start w:val="1"/>
      <w:numFmt w:val="lowerLetter"/>
      <w:lvlText w:val="%5."/>
      <w:lvlJc w:val="left"/>
      <w:pPr>
        <w:ind w:left="3600" w:hanging="360"/>
      </w:pPr>
    </w:lvl>
    <w:lvl w:ilvl="5" w:tplc="1EFE38E4">
      <w:start w:val="1"/>
      <w:numFmt w:val="lowerRoman"/>
      <w:lvlText w:val="%6."/>
      <w:lvlJc w:val="right"/>
      <w:pPr>
        <w:ind w:left="4320" w:hanging="180"/>
      </w:pPr>
    </w:lvl>
    <w:lvl w:ilvl="6" w:tplc="E0885B6C">
      <w:start w:val="1"/>
      <w:numFmt w:val="decimal"/>
      <w:lvlText w:val="%7."/>
      <w:lvlJc w:val="left"/>
      <w:pPr>
        <w:ind w:left="5040" w:hanging="360"/>
      </w:pPr>
    </w:lvl>
    <w:lvl w:ilvl="7" w:tplc="C47EB99E">
      <w:start w:val="1"/>
      <w:numFmt w:val="lowerLetter"/>
      <w:lvlText w:val="%8."/>
      <w:lvlJc w:val="left"/>
      <w:pPr>
        <w:ind w:left="5760" w:hanging="360"/>
      </w:pPr>
    </w:lvl>
    <w:lvl w:ilvl="8" w:tplc="6002B524">
      <w:start w:val="1"/>
      <w:numFmt w:val="lowerRoman"/>
      <w:lvlText w:val="%9."/>
      <w:lvlJc w:val="right"/>
      <w:pPr>
        <w:ind w:left="6480" w:hanging="180"/>
      </w:pPr>
    </w:lvl>
  </w:abstractNum>
  <w:abstractNum w:abstractNumId="73" w15:restartNumberingAfterBreak="0">
    <w:nsid w:val="7FC45BF4"/>
    <w:multiLevelType w:val="multilevel"/>
    <w:tmpl w:val="B9B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7"/>
  </w:num>
  <w:num w:numId="3">
    <w:abstractNumId w:val="10"/>
  </w:num>
  <w:num w:numId="4">
    <w:abstractNumId w:val="50"/>
  </w:num>
  <w:num w:numId="5">
    <w:abstractNumId w:val="60"/>
  </w:num>
  <w:num w:numId="6">
    <w:abstractNumId w:val="42"/>
  </w:num>
  <w:num w:numId="7">
    <w:abstractNumId w:val="24"/>
  </w:num>
  <w:num w:numId="8">
    <w:abstractNumId w:val="49"/>
  </w:num>
  <w:num w:numId="9">
    <w:abstractNumId w:val="1"/>
  </w:num>
  <w:num w:numId="10">
    <w:abstractNumId w:val="3"/>
  </w:num>
  <w:num w:numId="11">
    <w:abstractNumId w:val="41"/>
  </w:num>
  <w:num w:numId="12">
    <w:abstractNumId w:val="12"/>
  </w:num>
  <w:num w:numId="13">
    <w:abstractNumId w:val="14"/>
  </w:num>
  <w:num w:numId="14">
    <w:abstractNumId w:val="67"/>
  </w:num>
  <w:num w:numId="15">
    <w:abstractNumId w:val="20"/>
  </w:num>
  <w:num w:numId="16">
    <w:abstractNumId w:val="38"/>
  </w:num>
  <w:num w:numId="17">
    <w:abstractNumId w:val="44"/>
  </w:num>
  <w:num w:numId="18">
    <w:abstractNumId w:val="23"/>
  </w:num>
  <w:num w:numId="19">
    <w:abstractNumId w:val="34"/>
  </w:num>
  <w:num w:numId="20">
    <w:abstractNumId w:val="46"/>
  </w:num>
  <w:num w:numId="21">
    <w:abstractNumId w:val="54"/>
  </w:num>
  <w:num w:numId="22">
    <w:abstractNumId w:val="25"/>
  </w:num>
  <w:num w:numId="23">
    <w:abstractNumId w:val="31"/>
  </w:num>
  <w:num w:numId="24">
    <w:abstractNumId w:val="32"/>
  </w:num>
  <w:num w:numId="25">
    <w:abstractNumId w:val="33"/>
  </w:num>
  <w:num w:numId="26">
    <w:abstractNumId w:val="2"/>
  </w:num>
  <w:num w:numId="27">
    <w:abstractNumId w:val="2"/>
  </w:num>
  <w:num w:numId="28">
    <w:abstractNumId w:val="2"/>
  </w:num>
  <w:num w:numId="29">
    <w:abstractNumId w:val="73"/>
  </w:num>
  <w:num w:numId="30">
    <w:abstractNumId w:val="29"/>
  </w:num>
  <w:num w:numId="31">
    <w:abstractNumId w:val="53"/>
  </w:num>
  <w:num w:numId="32">
    <w:abstractNumId w:val="51"/>
  </w:num>
  <w:num w:numId="33">
    <w:abstractNumId w:val="35"/>
  </w:num>
  <w:num w:numId="34">
    <w:abstractNumId w:val="69"/>
  </w:num>
  <w:num w:numId="35">
    <w:abstractNumId w:val="62"/>
  </w:num>
  <w:num w:numId="36">
    <w:abstractNumId w:val="55"/>
  </w:num>
  <w:num w:numId="37">
    <w:abstractNumId w:val="68"/>
  </w:num>
  <w:num w:numId="38">
    <w:abstractNumId w:val="16"/>
  </w:num>
  <w:num w:numId="39">
    <w:abstractNumId w:val="9"/>
  </w:num>
  <w:num w:numId="40">
    <w:abstractNumId w:val="63"/>
  </w:num>
  <w:num w:numId="41">
    <w:abstractNumId w:val="36"/>
  </w:num>
  <w:num w:numId="42">
    <w:abstractNumId w:val="56"/>
  </w:num>
  <w:num w:numId="43">
    <w:abstractNumId w:val="18"/>
  </w:num>
  <w:num w:numId="44">
    <w:abstractNumId w:val="8"/>
  </w:num>
  <w:num w:numId="45">
    <w:abstractNumId w:val="43"/>
  </w:num>
  <w:num w:numId="46">
    <w:abstractNumId w:val="52"/>
  </w:num>
  <w:num w:numId="47">
    <w:abstractNumId w:val="45"/>
  </w:num>
  <w:num w:numId="48">
    <w:abstractNumId w:val="48"/>
  </w:num>
  <w:num w:numId="49">
    <w:abstractNumId w:val="21"/>
  </w:num>
  <w:num w:numId="50">
    <w:abstractNumId w:val="72"/>
  </w:num>
  <w:num w:numId="51">
    <w:abstractNumId w:val="4"/>
  </w:num>
  <w:num w:numId="52">
    <w:abstractNumId w:val="7"/>
  </w:num>
  <w:num w:numId="53">
    <w:abstractNumId w:val="40"/>
  </w:num>
  <w:num w:numId="54">
    <w:abstractNumId w:val="64"/>
  </w:num>
  <w:num w:numId="55">
    <w:abstractNumId w:val="11"/>
  </w:num>
  <w:num w:numId="56">
    <w:abstractNumId w:val="26"/>
  </w:num>
  <w:num w:numId="57">
    <w:abstractNumId w:val="30"/>
  </w:num>
  <w:num w:numId="58">
    <w:abstractNumId w:val="17"/>
  </w:num>
  <w:num w:numId="59">
    <w:abstractNumId w:val="28"/>
  </w:num>
  <w:num w:numId="60">
    <w:abstractNumId w:val="15"/>
  </w:num>
  <w:num w:numId="61">
    <w:abstractNumId w:val="0"/>
  </w:num>
  <w:num w:numId="62">
    <w:abstractNumId w:val="27"/>
  </w:num>
  <w:num w:numId="63">
    <w:abstractNumId w:val="59"/>
  </w:num>
  <w:num w:numId="64">
    <w:abstractNumId w:val="47"/>
  </w:num>
  <w:num w:numId="65">
    <w:abstractNumId w:val="70"/>
  </w:num>
  <w:num w:numId="66">
    <w:abstractNumId w:val="61"/>
  </w:num>
  <w:num w:numId="67">
    <w:abstractNumId w:val="37"/>
  </w:num>
  <w:num w:numId="68">
    <w:abstractNumId w:val="5"/>
  </w:num>
  <w:num w:numId="69">
    <w:abstractNumId w:val="71"/>
  </w:num>
  <w:num w:numId="70">
    <w:abstractNumId w:val="58"/>
  </w:num>
  <w:num w:numId="71">
    <w:abstractNumId w:val="6"/>
  </w:num>
  <w:num w:numId="72">
    <w:abstractNumId w:val="65"/>
  </w:num>
  <w:num w:numId="73">
    <w:abstractNumId w:val="13"/>
  </w:num>
  <w:num w:numId="74">
    <w:abstractNumId w:val="22"/>
  </w:num>
  <w:num w:numId="75">
    <w:abstractNumId w:val="66"/>
  </w:num>
  <w:num w:numId="76">
    <w:abstractNumId w:val="3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see, Elizabeth (DESE)">
    <w15:presenceInfo w15:providerId="AD" w15:userId="S::elizabeth.c.losee@mass.gov::ca2766c9-0676-4442-b2fb-89151b00f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52"/>
    <w:rsid w:val="00013AB8"/>
    <w:rsid w:val="000824DA"/>
    <w:rsid w:val="00092F66"/>
    <w:rsid w:val="000A4A8E"/>
    <w:rsid w:val="000C77F4"/>
    <w:rsid w:val="000D6F43"/>
    <w:rsid w:val="00107191"/>
    <w:rsid w:val="00114969"/>
    <w:rsid w:val="0012379E"/>
    <w:rsid w:val="001249C4"/>
    <w:rsid w:val="001650EE"/>
    <w:rsid w:val="00184E08"/>
    <w:rsid w:val="001B1969"/>
    <w:rsid w:val="001D34FF"/>
    <w:rsid w:val="002179C9"/>
    <w:rsid w:val="00234B91"/>
    <w:rsid w:val="002670F7"/>
    <w:rsid w:val="00267D87"/>
    <w:rsid w:val="0027416E"/>
    <w:rsid w:val="00280C25"/>
    <w:rsid w:val="00293E2A"/>
    <w:rsid w:val="002B39EA"/>
    <w:rsid w:val="002D18DF"/>
    <w:rsid w:val="002E6AAE"/>
    <w:rsid w:val="00327743"/>
    <w:rsid w:val="0036413B"/>
    <w:rsid w:val="003703FF"/>
    <w:rsid w:val="00394B7B"/>
    <w:rsid w:val="003C1E2D"/>
    <w:rsid w:val="003F4552"/>
    <w:rsid w:val="00457034"/>
    <w:rsid w:val="00483948"/>
    <w:rsid w:val="0048708C"/>
    <w:rsid w:val="004B3687"/>
    <w:rsid w:val="004D044A"/>
    <w:rsid w:val="004D25D9"/>
    <w:rsid w:val="004E4D0D"/>
    <w:rsid w:val="0051312B"/>
    <w:rsid w:val="00521375"/>
    <w:rsid w:val="00525733"/>
    <w:rsid w:val="00584946"/>
    <w:rsid w:val="005A6C15"/>
    <w:rsid w:val="005B29AA"/>
    <w:rsid w:val="005B34C9"/>
    <w:rsid w:val="005F2200"/>
    <w:rsid w:val="005F3AE7"/>
    <w:rsid w:val="005F792D"/>
    <w:rsid w:val="00607890"/>
    <w:rsid w:val="00632C85"/>
    <w:rsid w:val="00650A93"/>
    <w:rsid w:val="00656AFB"/>
    <w:rsid w:val="00681942"/>
    <w:rsid w:val="006C47B3"/>
    <w:rsid w:val="006E164B"/>
    <w:rsid w:val="006F2A7D"/>
    <w:rsid w:val="00710B07"/>
    <w:rsid w:val="00742B5D"/>
    <w:rsid w:val="007920CE"/>
    <w:rsid w:val="0079CC35"/>
    <w:rsid w:val="007D214B"/>
    <w:rsid w:val="007E7E38"/>
    <w:rsid w:val="00815896"/>
    <w:rsid w:val="00845EB9"/>
    <w:rsid w:val="00874D8F"/>
    <w:rsid w:val="008820CF"/>
    <w:rsid w:val="008A01AB"/>
    <w:rsid w:val="008E5D9A"/>
    <w:rsid w:val="008F0B2A"/>
    <w:rsid w:val="008F444F"/>
    <w:rsid w:val="009101DC"/>
    <w:rsid w:val="00930FAF"/>
    <w:rsid w:val="00960AC0"/>
    <w:rsid w:val="00965489"/>
    <w:rsid w:val="009A2C16"/>
    <w:rsid w:val="009A45DB"/>
    <w:rsid w:val="009C2F2C"/>
    <w:rsid w:val="009D1B14"/>
    <w:rsid w:val="009E0F80"/>
    <w:rsid w:val="00A0414F"/>
    <w:rsid w:val="00A36DA3"/>
    <w:rsid w:val="00A5244B"/>
    <w:rsid w:val="00A61BC1"/>
    <w:rsid w:val="00AA5F43"/>
    <w:rsid w:val="00AA680F"/>
    <w:rsid w:val="00AF3630"/>
    <w:rsid w:val="00B5625B"/>
    <w:rsid w:val="00B87C8D"/>
    <w:rsid w:val="00BB3E70"/>
    <w:rsid w:val="00BC2301"/>
    <w:rsid w:val="00BD54A8"/>
    <w:rsid w:val="00BE6129"/>
    <w:rsid w:val="00BF30FA"/>
    <w:rsid w:val="00C5098E"/>
    <w:rsid w:val="00CA2CF0"/>
    <w:rsid w:val="00CAB2D9"/>
    <w:rsid w:val="00CB56F7"/>
    <w:rsid w:val="00CC4495"/>
    <w:rsid w:val="00CF66D1"/>
    <w:rsid w:val="00D2464B"/>
    <w:rsid w:val="00D53261"/>
    <w:rsid w:val="00D5374D"/>
    <w:rsid w:val="00D608C8"/>
    <w:rsid w:val="00D63171"/>
    <w:rsid w:val="00D754AE"/>
    <w:rsid w:val="00D813DC"/>
    <w:rsid w:val="00D84448"/>
    <w:rsid w:val="00DD2509"/>
    <w:rsid w:val="00DD494C"/>
    <w:rsid w:val="00E273EB"/>
    <w:rsid w:val="00E275F3"/>
    <w:rsid w:val="00E2CF7C"/>
    <w:rsid w:val="00E44E76"/>
    <w:rsid w:val="00E9042C"/>
    <w:rsid w:val="00EE3975"/>
    <w:rsid w:val="00F1663E"/>
    <w:rsid w:val="00F53308"/>
    <w:rsid w:val="00F65241"/>
    <w:rsid w:val="00F8278E"/>
    <w:rsid w:val="00F921A7"/>
    <w:rsid w:val="00F948D2"/>
    <w:rsid w:val="00F95F3A"/>
    <w:rsid w:val="00FC18FA"/>
    <w:rsid w:val="00FE2CD7"/>
    <w:rsid w:val="00FF1B1E"/>
    <w:rsid w:val="0131C833"/>
    <w:rsid w:val="015A3CCF"/>
    <w:rsid w:val="021512B5"/>
    <w:rsid w:val="02959611"/>
    <w:rsid w:val="031963EB"/>
    <w:rsid w:val="03F4E8FE"/>
    <w:rsid w:val="0416AB1D"/>
    <w:rsid w:val="04AEDCB1"/>
    <w:rsid w:val="050F856B"/>
    <w:rsid w:val="0551C85F"/>
    <w:rsid w:val="05C49980"/>
    <w:rsid w:val="068C9507"/>
    <w:rsid w:val="06AD171B"/>
    <w:rsid w:val="078D4E81"/>
    <w:rsid w:val="08D8E150"/>
    <w:rsid w:val="093CDA18"/>
    <w:rsid w:val="09E3C9C4"/>
    <w:rsid w:val="0A1278A6"/>
    <w:rsid w:val="0A23B37D"/>
    <w:rsid w:val="0A4157B8"/>
    <w:rsid w:val="0B9A9826"/>
    <w:rsid w:val="0BDAC9B8"/>
    <w:rsid w:val="0BFFDC21"/>
    <w:rsid w:val="0C97B6F7"/>
    <w:rsid w:val="0C993CFC"/>
    <w:rsid w:val="0CA52CE5"/>
    <w:rsid w:val="0CCF6FF8"/>
    <w:rsid w:val="0EFEFE82"/>
    <w:rsid w:val="0F8B4F57"/>
    <w:rsid w:val="100E4EC1"/>
    <w:rsid w:val="1033774D"/>
    <w:rsid w:val="10793E1E"/>
    <w:rsid w:val="11748D98"/>
    <w:rsid w:val="1179F77F"/>
    <w:rsid w:val="11C7878D"/>
    <w:rsid w:val="120A68E8"/>
    <w:rsid w:val="127D61B2"/>
    <w:rsid w:val="12DEC056"/>
    <w:rsid w:val="12E16E31"/>
    <w:rsid w:val="12E31328"/>
    <w:rsid w:val="13B95AEC"/>
    <w:rsid w:val="148E0924"/>
    <w:rsid w:val="1497EAD3"/>
    <w:rsid w:val="1515ABDA"/>
    <w:rsid w:val="151AE13A"/>
    <w:rsid w:val="159D253C"/>
    <w:rsid w:val="163D55A1"/>
    <w:rsid w:val="1645E0BE"/>
    <w:rsid w:val="16DD0C13"/>
    <w:rsid w:val="17BFE466"/>
    <w:rsid w:val="18C2542D"/>
    <w:rsid w:val="191BF158"/>
    <w:rsid w:val="19DADAA0"/>
    <w:rsid w:val="1A45C4B6"/>
    <w:rsid w:val="1A51BCA7"/>
    <w:rsid w:val="1AD4782B"/>
    <w:rsid w:val="1B1471DD"/>
    <w:rsid w:val="1B1C5F63"/>
    <w:rsid w:val="1B3BFE7D"/>
    <w:rsid w:val="1B4AD733"/>
    <w:rsid w:val="1BC1768E"/>
    <w:rsid w:val="1BE64B07"/>
    <w:rsid w:val="1CCA8700"/>
    <w:rsid w:val="1D2D36B7"/>
    <w:rsid w:val="1D603D32"/>
    <w:rsid w:val="1D80A4D6"/>
    <w:rsid w:val="1D8A6003"/>
    <w:rsid w:val="1DAD2581"/>
    <w:rsid w:val="1E3DD881"/>
    <w:rsid w:val="1E7D8B7E"/>
    <w:rsid w:val="1FA5559C"/>
    <w:rsid w:val="1FD6A829"/>
    <w:rsid w:val="1FEFD086"/>
    <w:rsid w:val="2183B361"/>
    <w:rsid w:val="21D88CFA"/>
    <w:rsid w:val="22B7CC2A"/>
    <w:rsid w:val="23277148"/>
    <w:rsid w:val="24C83DB1"/>
    <w:rsid w:val="24C84341"/>
    <w:rsid w:val="255F84A2"/>
    <w:rsid w:val="25A1D190"/>
    <w:rsid w:val="25C20289"/>
    <w:rsid w:val="26572484"/>
    <w:rsid w:val="266FE73C"/>
    <w:rsid w:val="2709CD53"/>
    <w:rsid w:val="273ADD5D"/>
    <w:rsid w:val="280B2E19"/>
    <w:rsid w:val="28155DFC"/>
    <w:rsid w:val="285A54EB"/>
    <w:rsid w:val="28FCC5A1"/>
    <w:rsid w:val="297D8A6F"/>
    <w:rsid w:val="2A60F680"/>
    <w:rsid w:val="2BBE28E6"/>
    <w:rsid w:val="2BF2E11D"/>
    <w:rsid w:val="2CCA8431"/>
    <w:rsid w:val="2D07C68A"/>
    <w:rsid w:val="2D0E44BD"/>
    <w:rsid w:val="2E6F1FF7"/>
    <w:rsid w:val="2EA396EB"/>
    <w:rsid w:val="2EF67BA8"/>
    <w:rsid w:val="2FEB5303"/>
    <w:rsid w:val="303049F2"/>
    <w:rsid w:val="30451B36"/>
    <w:rsid w:val="305D14A3"/>
    <w:rsid w:val="30BAEB4C"/>
    <w:rsid w:val="31038E7A"/>
    <w:rsid w:val="314D5D2D"/>
    <w:rsid w:val="3160AA8D"/>
    <w:rsid w:val="3176CC63"/>
    <w:rsid w:val="317B56CE"/>
    <w:rsid w:val="31C1C8CE"/>
    <w:rsid w:val="3320C19C"/>
    <w:rsid w:val="332C5A3B"/>
    <w:rsid w:val="3380747F"/>
    <w:rsid w:val="34D96573"/>
    <w:rsid w:val="353B9E97"/>
    <w:rsid w:val="35A2AD08"/>
    <w:rsid w:val="35B00B84"/>
    <w:rsid w:val="35CF77B9"/>
    <w:rsid w:val="35E75032"/>
    <w:rsid w:val="36958073"/>
    <w:rsid w:val="3695D883"/>
    <w:rsid w:val="379D53F5"/>
    <w:rsid w:val="37B6C3B4"/>
    <w:rsid w:val="399B9BBF"/>
    <w:rsid w:val="3A866FDF"/>
    <w:rsid w:val="3A974F17"/>
    <w:rsid w:val="3A9B60F8"/>
    <w:rsid w:val="3ABEA44A"/>
    <w:rsid w:val="3C187A51"/>
    <w:rsid w:val="3C63EB3B"/>
    <w:rsid w:val="3C813F26"/>
    <w:rsid w:val="3C84F9A4"/>
    <w:rsid w:val="3CD75597"/>
    <w:rsid w:val="3D220D48"/>
    <w:rsid w:val="3D8045F7"/>
    <w:rsid w:val="3EF5E319"/>
    <w:rsid w:val="3FAA7ABE"/>
    <w:rsid w:val="3FE9AE33"/>
    <w:rsid w:val="401ABB2E"/>
    <w:rsid w:val="40473B27"/>
    <w:rsid w:val="4260C716"/>
    <w:rsid w:val="426A914A"/>
    <w:rsid w:val="429E5381"/>
    <w:rsid w:val="43349CC3"/>
    <w:rsid w:val="43CA97F5"/>
    <w:rsid w:val="43E6B4A3"/>
    <w:rsid w:val="4609E231"/>
    <w:rsid w:val="46E081B3"/>
    <w:rsid w:val="46F5466B"/>
    <w:rsid w:val="4758AEAE"/>
    <w:rsid w:val="47E3B915"/>
    <w:rsid w:val="48B03867"/>
    <w:rsid w:val="48EDCB11"/>
    <w:rsid w:val="4A9D94F6"/>
    <w:rsid w:val="4C33152A"/>
    <w:rsid w:val="4C396557"/>
    <w:rsid w:val="4CEE5C53"/>
    <w:rsid w:val="4CFF60C6"/>
    <w:rsid w:val="4D537688"/>
    <w:rsid w:val="4D665F49"/>
    <w:rsid w:val="4DF80376"/>
    <w:rsid w:val="4E019FD8"/>
    <w:rsid w:val="4E24CE27"/>
    <w:rsid w:val="4E626E63"/>
    <w:rsid w:val="4E71D247"/>
    <w:rsid w:val="4F4C038A"/>
    <w:rsid w:val="4F5FCB42"/>
    <w:rsid w:val="4F6E51FC"/>
    <w:rsid w:val="5007D8B0"/>
    <w:rsid w:val="50833A31"/>
    <w:rsid w:val="50DCDB26"/>
    <w:rsid w:val="511CCE54"/>
    <w:rsid w:val="51C08282"/>
    <w:rsid w:val="52642642"/>
    <w:rsid w:val="52EDA663"/>
    <w:rsid w:val="52FAABE6"/>
    <w:rsid w:val="5312C6F8"/>
    <w:rsid w:val="53523A4E"/>
    <w:rsid w:val="53892600"/>
    <w:rsid w:val="53BADAF3"/>
    <w:rsid w:val="541A1408"/>
    <w:rsid w:val="5428D9D0"/>
    <w:rsid w:val="5443A09B"/>
    <w:rsid w:val="545160CA"/>
    <w:rsid w:val="54DB49D3"/>
    <w:rsid w:val="55457064"/>
    <w:rsid w:val="55CF0CC6"/>
    <w:rsid w:val="56D48DFB"/>
    <w:rsid w:val="574ADF05"/>
    <w:rsid w:val="57C15715"/>
    <w:rsid w:val="581E238D"/>
    <w:rsid w:val="582F454A"/>
    <w:rsid w:val="58335239"/>
    <w:rsid w:val="585BE16D"/>
    <w:rsid w:val="58659514"/>
    <w:rsid w:val="59E4DD18"/>
    <w:rsid w:val="5A453E60"/>
    <w:rsid w:val="5AB40DDD"/>
    <w:rsid w:val="5ACB71CA"/>
    <w:rsid w:val="5AFCC987"/>
    <w:rsid w:val="5B3397F1"/>
    <w:rsid w:val="5C13A01B"/>
    <w:rsid w:val="5C36C357"/>
    <w:rsid w:val="5CEA3F9D"/>
    <w:rsid w:val="5D5343EE"/>
    <w:rsid w:val="5D8BF417"/>
    <w:rsid w:val="5D971E2F"/>
    <w:rsid w:val="60484996"/>
    <w:rsid w:val="6055CE4D"/>
    <w:rsid w:val="60E63518"/>
    <w:rsid w:val="6111BF6D"/>
    <w:rsid w:val="619E2F6F"/>
    <w:rsid w:val="61BC7AB6"/>
    <w:rsid w:val="62896D64"/>
    <w:rsid w:val="62D6B005"/>
    <w:rsid w:val="63882A64"/>
    <w:rsid w:val="641E4D59"/>
    <w:rsid w:val="643C1AA9"/>
    <w:rsid w:val="64B0D131"/>
    <w:rsid w:val="659EDB39"/>
    <w:rsid w:val="65E53090"/>
    <w:rsid w:val="6665D2E8"/>
    <w:rsid w:val="66AEDCCC"/>
    <w:rsid w:val="66C6D639"/>
    <w:rsid w:val="673AAB9A"/>
    <w:rsid w:val="676D076D"/>
    <w:rsid w:val="682BF625"/>
    <w:rsid w:val="68D67BFB"/>
    <w:rsid w:val="68FA7550"/>
    <w:rsid w:val="69665F03"/>
    <w:rsid w:val="6A9F7956"/>
    <w:rsid w:val="6AAB5C2D"/>
    <w:rsid w:val="6B35CF1C"/>
    <w:rsid w:val="6B8FCA20"/>
    <w:rsid w:val="6C636DCF"/>
    <w:rsid w:val="6C6A5487"/>
    <w:rsid w:val="6CBD52DA"/>
    <w:rsid w:val="6D19D99E"/>
    <w:rsid w:val="6D2629AB"/>
    <w:rsid w:val="6D496B10"/>
    <w:rsid w:val="6E020D4E"/>
    <w:rsid w:val="6F0BDF75"/>
    <w:rsid w:val="6FE9F1BF"/>
    <w:rsid w:val="70768B57"/>
    <w:rsid w:val="716C2EA1"/>
    <w:rsid w:val="73277FB4"/>
    <w:rsid w:val="7327C636"/>
    <w:rsid w:val="74303130"/>
    <w:rsid w:val="74542545"/>
    <w:rsid w:val="74B5A82D"/>
    <w:rsid w:val="753B8CEC"/>
    <w:rsid w:val="75B7DB36"/>
    <w:rsid w:val="760A6422"/>
    <w:rsid w:val="76A45055"/>
    <w:rsid w:val="76A64B05"/>
    <w:rsid w:val="77546DCC"/>
    <w:rsid w:val="782169AE"/>
    <w:rsid w:val="78358CCB"/>
    <w:rsid w:val="7869F08F"/>
    <w:rsid w:val="788EE797"/>
    <w:rsid w:val="795BB928"/>
    <w:rsid w:val="7A004A2C"/>
    <w:rsid w:val="7AEE6357"/>
    <w:rsid w:val="7B2F1667"/>
    <w:rsid w:val="7B8B4ACC"/>
    <w:rsid w:val="7BA5B4FA"/>
    <w:rsid w:val="7BE2D30F"/>
    <w:rsid w:val="7C9081B5"/>
    <w:rsid w:val="7D5F148D"/>
    <w:rsid w:val="7D8752F0"/>
    <w:rsid w:val="7E524008"/>
    <w:rsid w:val="7EF51C58"/>
    <w:rsid w:val="7F4B2684"/>
    <w:rsid w:val="7F50E4DE"/>
    <w:rsid w:val="7F65B6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C5D5"/>
  <w15:chartTrackingRefBased/>
  <w15:docId w15:val="{9FECF1CC-2DF4-4B8C-BDE7-A79092EF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45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4552"/>
    <w:rPr>
      <w:rFonts w:ascii="Times New Roman" w:eastAsia="Times New Roman" w:hAnsi="Times New Roman" w:cs="Times New Roman"/>
      <w:b/>
      <w:bCs/>
      <w:sz w:val="27"/>
      <w:szCs w:val="27"/>
    </w:rPr>
  </w:style>
  <w:style w:type="paragraph" w:customStyle="1" w:styleId="msonormal0">
    <w:name w:val="msonormal"/>
    <w:basedOn w:val="Normal"/>
    <w:rsid w:val="003F45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455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B1969"/>
    <w:rPr>
      <w:b/>
      <w:bCs/>
    </w:rPr>
  </w:style>
  <w:style w:type="character" w:customStyle="1" w:styleId="CommentSubjectChar">
    <w:name w:val="Comment Subject Char"/>
    <w:basedOn w:val="CommentTextChar"/>
    <w:link w:val="CommentSubject"/>
    <w:uiPriority w:val="99"/>
    <w:semiHidden/>
    <w:rsid w:val="001B1969"/>
    <w:rPr>
      <w:b/>
      <w:bCs/>
      <w:sz w:val="20"/>
      <w:szCs w:val="20"/>
    </w:rPr>
  </w:style>
  <w:style w:type="character" w:styleId="UnresolvedMention">
    <w:name w:val="Unresolved Mention"/>
    <w:basedOn w:val="DefaultParagraphFont"/>
    <w:uiPriority w:val="99"/>
    <w:unhideWhenUsed/>
    <w:rsid w:val="005B34C9"/>
    <w:rPr>
      <w:color w:val="605E5C"/>
      <w:shd w:val="clear" w:color="auto" w:fill="E1DFDD"/>
    </w:rPr>
  </w:style>
  <w:style w:type="paragraph" w:styleId="ListParagraph">
    <w:name w:val="List Paragraph"/>
    <w:basedOn w:val="Normal"/>
    <w:uiPriority w:val="34"/>
    <w:qFormat/>
    <w:rsid w:val="002D18DF"/>
    <w:pPr>
      <w:ind w:left="720"/>
      <w:contextualSpacing/>
    </w:pPr>
  </w:style>
  <w:style w:type="character" w:styleId="Hyperlink">
    <w:name w:val="Hyperlink"/>
    <w:basedOn w:val="DefaultParagraphFont"/>
    <w:uiPriority w:val="99"/>
    <w:unhideWhenUsed/>
    <w:rsid w:val="005F2200"/>
    <w:rPr>
      <w:color w:val="0563C1" w:themeColor="hyperlink"/>
      <w:u w:val="single"/>
    </w:rPr>
  </w:style>
  <w:style w:type="paragraph" w:styleId="BalloonText">
    <w:name w:val="Balloon Text"/>
    <w:basedOn w:val="Normal"/>
    <w:link w:val="BalloonTextChar"/>
    <w:uiPriority w:val="99"/>
    <w:semiHidden/>
    <w:unhideWhenUsed/>
    <w:rsid w:val="009E0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128554">
      <w:bodyDiv w:val="1"/>
      <w:marLeft w:val="0"/>
      <w:marRight w:val="0"/>
      <w:marTop w:val="0"/>
      <w:marBottom w:val="0"/>
      <w:divBdr>
        <w:top w:val="none" w:sz="0" w:space="0" w:color="auto"/>
        <w:left w:val="none" w:sz="0" w:space="0" w:color="auto"/>
        <w:bottom w:val="none" w:sz="0" w:space="0" w:color="auto"/>
        <w:right w:val="none" w:sz="0" w:space="0" w:color="auto"/>
      </w:divBdr>
    </w:div>
    <w:div w:id="974484879">
      <w:bodyDiv w:val="1"/>
      <w:marLeft w:val="0"/>
      <w:marRight w:val="0"/>
      <w:marTop w:val="0"/>
      <w:marBottom w:val="0"/>
      <w:divBdr>
        <w:top w:val="none" w:sz="0" w:space="0" w:color="auto"/>
        <w:left w:val="none" w:sz="0" w:space="0" w:color="auto"/>
        <w:bottom w:val="none" w:sz="0" w:space="0" w:color="auto"/>
        <w:right w:val="none" w:sz="0" w:space="0" w:color="auto"/>
      </w:divBdr>
      <w:divsChild>
        <w:div w:id="20012920">
          <w:marLeft w:val="0"/>
          <w:marRight w:val="0"/>
          <w:marTop w:val="0"/>
          <w:marBottom w:val="0"/>
          <w:divBdr>
            <w:top w:val="none" w:sz="0" w:space="0" w:color="auto"/>
            <w:left w:val="none" w:sz="0" w:space="0" w:color="auto"/>
            <w:bottom w:val="none" w:sz="0" w:space="0" w:color="auto"/>
            <w:right w:val="none" w:sz="0" w:space="0" w:color="auto"/>
          </w:divBdr>
        </w:div>
        <w:div w:id="32929054">
          <w:marLeft w:val="0"/>
          <w:marRight w:val="0"/>
          <w:marTop w:val="0"/>
          <w:marBottom w:val="0"/>
          <w:divBdr>
            <w:top w:val="none" w:sz="0" w:space="0" w:color="auto"/>
            <w:left w:val="none" w:sz="0" w:space="0" w:color="auto"/>
            <w:bottom w:val="none" w:sz="0" w:space="0" w:color="auto"/>
            <w:right w:val="none" w:sz="0" w:space="0" w:color="auto"/>
          </w:divBdr>
        </w:div>
        <w:div w:id="78871568">
          <w:marLeft w:val="0"/>
          <w:marRight w:val="0"/>
          <w:marTop w:val="0"/>
          <w:marBottom w:val="0"/>
          <w:divBdr>
            <w:top w:val="none" w:sz="0" w:space="0" w:color="auto"/>
            <w:left w:val="none" w:sz="0" w:space="0" w:color="auto"/>
            <w:bottom w:val="none" w:sz="0" w:space="0" w:color="auto"/>
            <w:right w:val="none" w:sz="0" w:space="0" w:color="auto"/>
          </w:divBdr>
        </w:div>
        <w:div w:id="145973187">
          <w:marLeft w:val="0"/>
          <w:marRight w:val="0"/>
          <w:marTop w:val="0"/>
          <w:marBottom w:val="0"/>
          <w:divBdr>
            <w:top w:val="none" w:sz="0" w:space="0" w:color="auto"/>
            <w:left w:val="none" w:sz="0" w:space="0" w:color="auto"/>
            <w:bottom w:val="none" w:sz="0" w:space="0" w:color="auto"/>
            <w:right w:val="none" w:sz="0" w:space="0" w:color="auto"/>
          </w:divBdr>
        </w:div>
        <w:div w:id="197402151">
          <w:marLeft w:val="0"/>
          <w:marRight w:val="0"/>
          <w:marTop w:val="0"/>
          <w:marBottom w:val="0"/>
          <w:divBdr>
            <w:top w:val="none" w:sz="0" w:space="0" w:color="auto"/>
            <w:left w:val="none" w:sz="0" w:space="0" w:color="auto"/>
            <w:bottom w:val="none" w:sz="0" w:space="0" w:color="auto"/>
            <w:right w:val="none" w:sz="0" w:space="0" w:color="auto"/>
          </w:divBdr>
        </w:div>
        <w:div w:id="241960337">
          <w:marLeft w:val="0"/>
          <w:marRight w:val="0"/>
          <w:marTop w:val="0"/>
          <w:marBottom w:val="0"/>
          <w:divBdr>
            <w:top w:val="none" w:sz="0" w:space="0" w:color="auto"/>
            <w:left w:val="none" w:sz="0" w:space="0" w:color="auto"/>
            <w:bottom w:val="none" w:sz="0" w:space="0" w:color="auto"/>
            <w:right w:val="none" w:sz="0" w:space="0" w:color="auto"/>
          </w:divBdr>
        </w:div>
        <w:div w:id="275450431">
          <w:marLeft w:val="0"/>
          <w:marRight w:val="0"/>
          <w:marTop w:val="0"/>
          <w:marBottom w:val="0"/>
          <w:divBdr>
            <w:top w:val="none" w:sz="0" w:space="0" w:color="auto"/>
            <w:left w:val="none" w:sz="0" w:space="0" w:color="auto"/>
            <w:bottom w:val="none" w:sz="0" w:space="0" w:color="auto"/>
            <w:right w:val="none" w:sz="0" w:space="0" w:color="auto"/>
          </w:divBdr>
        </w:div>
        <w:div w:id="281349534">
          <w:marLeft w:val="0"/>
          <w:marRight w:val="0"/>
          <w:marTop w:val="0"/>
          <w:marBottom w:val="0"/>
          <w:divBdr>
            <w:top w:val="none" w:sz="0" w:space="0" w:color="auto"/>
            <w:left w:val="none" w:sz="0" w:space="0" w:color="auto"/>
            <w:bottom w:val="none" w:sz="0" w:space="0" w:color="auto"/>
            <w:right w:val="none" w:sz="0" w:space="0" w:color="auto"/>
          </w:divBdr>
        </w:div>
        <w:div w:id="417023165">
          <w:marLeft w:val="0"/>
          <w:marRight w:val="0"/>
          <w:marTop w:val="0"/>
          <w:marBottom w:val="0"/>
          <w:divBdr>
            <w:top w:val="none" w:sz="0" w:space="0" w:color="auto"/>
            <w:left w:val="none" w:sz="0" w:space="0" w:color="auto"/>
            <w:bottom w:val="none" w:sz="0" w:space="0" w:color="auto"/>
            <w:right w:val="none" w:sz="0" w:space="0" w:color="auto"/>
          </w:divBdr>
        </w:div>
        <w:div w:id="425420053">
          <w:marLeft w:val="0"/>
          <w:marRight w:val="0"/>
          <w:marTop w:val="0"/>
          <w:marBottom w:val="0"/>
          <w:divBdr>
            <w:top w:val="none" w:sz="0" w:space="0" w:color="auto"/>
            <w:left w:val="none" w:sz="0" w:space="0" w:color="auto"/>
            <w:bottom w:val="none" w:sz="0" w:space="0" w:color="auto"/>
            <w:right w:val="none" w:sz="0" w:space="0" w:color="auto"/>
          </w:divBdr>
        </w:div>
        <w:div w:id="464740057">
          <w:marLeft w:val="0"/>
          <w:marRight w:val="0"/>
          <w:marTop w:val="0"/>
          <w:marBottom w:val="0"/>
          <w:divBdr>
            <w:top w:val="none" w:sz="0" w:space="0" w:color="auto"/>
            <w:left w:val="none" w:sz="0" w:space="0" w:color="auto"/>
            <w:bottom w:val="none" w:sz="0" w:space="0" w:color="auto"/>
            <w:right w:val="none" w:sz="0" w:space="0" w:color="auto"/>
          </w:divBdr>
        </w:div>
        <w:div w:id="465048743">
          <w:marLeft w:val="0"/>
          <w:marRight w:val="0"/>
          <w:marTop w:val="0"/>
          <w:marBottom w:val="0"/>
          <w:divBdr>
            <w:top w:val="none" w:sz="0" w:space="0" w:color="auto"/>
            <w:left w:val="none" w:sz="0" w:space="0" w:color="auto"/>
            <w:bottom w:val="none" w:sz="0" w:space="0" w:color="auto"/>
            <w:right w:val="none" w:sz="0" w:space="0" w:color="auto"/>
          </w:divBdr>
        </w:div>
        <w:div w:id="479418169">
          <w:marLeft w:val="0"/>
          <w:marRight w:val="0"/>
          <w:marTop w:val="0"/>
          <w:marBottom w:val="0"/>
          <w:divBdr>
            <w:top w:val="none" w:sz="0" w:space="0" w:color="auto"/>
            <w:left w:val="none" w:sz="0" w:space="0" w:color="auto"/>
            <w:bottom w:val="none" w:sz="0" w:space="0" w:color="auto"/>
            <w:right w:val="none" w:sz="0" w:space="0" w:color="auto"/>
          </w:divBdr>
        </w:div>
        <w:div w:id="522473141">
          <w:marLeft w:val="0"/>
          <w:marRight w:val="0"/>
          <w:marTop w:val="0"/>
          <w:marBottom w:val="0"/>
          <w:divBdr>
            <w:top w:val="none" w:sz="0" w:space="0" w:color="auto"/>
            <w:left w:val="none" w:sz="0" w:space="0" w:color="auto"/>
            <w:bottom w:val="none" w:sz="0" w:space="0" w:color="auto"/>
            <w:right w:val="none" w:sz="0" w:space="0" w:color="auto"/>
          </w:divBdr>
        </w:div>
        <w:div w:id="524708894">
          <w:marLeft w:val="0"/>
          <w:marRight w:val="0"/>
          <w:marTop w:val="0"/>
          <w:marBottom w:val="0"/>
          <w:divBdr>
            <w:top w:val="none" w:sz="0" w:space="0" w:color="auto"/>
            <w:left w:val="none" w:sz="0" w:space="0" w:color="auto"/>
            <w:bottom w:val="none" w:sz="0" w:space="0" w:color="auto"/>
            <w:right w:val="none" w:sz="0" w:space="0" w:color="auto"/>
          </w:divBdr>
        </w:div>
        <w:div w:id="563293576">
          <w:marLeft w:val="0"/>
          <w:marRight w:val="0"/>
          <w:marTop w:val="0"/>
          <w:marBottom w:val="0"/>
          <w:divBdr>
            <w:top w:val="none" w:sz="0" w:space="0" w:color="auto"/>
            <w:left w:val="none" w:sz="0" w:space="0" w:color="auto"/>
            <w:bottom w:val="none" w:sz="0" w:space="0" w:color="auto"/>
            <w:right w:val="none" w:sz="0" w:space="0" w:color="auto"/>
          </w:divBdr>
        </w:div>
        <w:div w:id="566186104">
          <w:marLeft w:val="0"/>
          <w:marRight w:val="0"/>
          <w:marTop w:val="0"/>
          <w:marBottom w:val="0"/>
          <w:divBdr>
            <w:top w:val="none" w:sz="0" w:space="0" w:color="auto"/>
            <w:left w:val="none" w:sz="0" w:space="0" w:color="auto"/>
            <w:bottom w:val="none" w:sz="0" w:space="0" w:color="auto"/>
            <w:right w:val="none" w:sz="0" w:space="0" w:color="auto"/>
          </w:divBdr>
        </w:div>
        <w:div w:id="566309199">
          <w:marLeft w:val="0"/>
          <w:marRight w:val="0"/>
          <w:marTop w:val="0"/>
          <w:marBottom w:val="0"/>
          <w:divBdr>
            <w:top w:val="none" w:sz="0" w:space="0" w:color="auto"/>
            <w:left w:val="none" w:sz="0" w:space="0" w:color="auto"/>
            <w:bottom w:val="none" w:sz="0" w:space="0" w:color="auto"/>
            <w:right w:val="none" w:sz="0" w:space="0" w:color="auto"/>
          </w:divBdr>
        </w:div>
        <w:div w:id="570579081">
          <w:marLeft w:val="0"/>
          <w:marRight w:val="0"/>
          <w:marTop w:val="0"/>
          <w:marBottom w:val="0"/>
          <w:divBdr>
            <w:top w:val="none" w:sz="0" w:space="0" w:color="auto"/>
            <w:left w:val="none" w:sz="0" w:space="0" w:color="auto"/>
            <w:bottom w:val="none" w:sz="0" w:space="0" w:color="auto"/>
            <w:right w:val="none" w:sz="0" w:space="0" w:color="auto"/>
          </w:divBdr>
        </w:div>
        <w:div w:id="582958116">
          <w:marLeft w:val="0"/>
          <w:marRight w:val="0"/>
          <w:marTop w:val="0"/>
          <w:marBottom w:val="0"/>
          <w:divBdr>
            <w:top w:val="none" w:sz="0" w:space="0" w:color="auto"/>
            <w:left w:val="none" w:sz="0" w:space="0" w:color="auto"/>
            <w:bottom w:val="none" w:sz="0" w:space="0" w:color="auto"/>
            <w:right w:val="none" w:sz="0" w:space="0" w:color="auto"/>
          </w:divBdr>
        </w:div>
        <w:div w:id="598172921">
          <w:marLeft w:val="0"/>
          <w:marRight w:val="0"/>
          <w:marTop w:val="0"/>
          <w:marBottom w:val="0"/>
          <w:divBdr>
            <w:top w:val="none" w:sz="0" w:space="0" w:color="auto"/>
            <w:left w:val="none" w:sz="0" w:space="0" w:color="auto"/>
            <w:bottom w:val="none" w:sz="0" w:space="0" w:color="auto"/>
            <w:right w:val="none" w:sz="0" w:space="0" w:color="auto"/>
          </w:divBdr>
        </w:div>
        <w:div w:id="611285005">
          <w:marLeft w:val="0"/>
          <w:marRight w:val="0"/>
          <w:marTop w:val="0"/>
          <w:marBottom w:val="0"/>
          <w:divBdr>
            <w:top w:val="none" w:sz="0" w:space="0" w:color="auto"/>
            <w:left w:val="none" w:sz="0" w:space="0" w:color="auto"/>
            <w:bottom w:val="none" w:sz="0" w:space="0" w:color="auto"/>
            <w:right w:val="none" w:sz="0" w:space="0" w:color="auto"/>
          </w:divBdr>
        </w:div>
        <w:div w:id="665014356">
          <w:marLeft w:val="0"/>
          <w:marRight w:val="0"/>
          <w:marTop w:val="0"/>
          <w:marBottom w:val="0"/>
          <w:divBdr>
            <w:top w:val="none" w:sz="0" w:space="0" w:color="auto"/>
            <w:left w:val="none" w:sz="0" w:space="0" w:color="auto"/>
            <w:bottom w:val="none" w:sz="0" w:space="0" w:color="auto"/>
            <w:right w:val="none" w:sz="0" w:space="0" w:color="auto"/>
          </w:divBdr>
        </w:div>
        <w:div w:id="665019184">
          <w:marLeft w:val="0"/>
          <w:marRight w:val="0"/>
          <w:marTop w:val="0"/>
          <w:marBottom w:val="0"/>
          <w:divBdr>
            <w:top w:val="none" w:sz="0" w:space="0" w:color="auto"/>
            <w:left w:val="none" w:sz="0" w:space="0" w:color="auto"/>
            <w:bottom w:val="none" w:sz="0" w:space="0" w:color="auto"/>
            <w:right w:val="none" w:sz="0" w:space="0" w:color="auto"/>
          </w:divBdr>
        </w:div>
        <w:div w:id="676689806">
          <w:marLeft w:val="0"/>
          <w:marRight w:val="0"/>
          <w:marTop w:val="0"/>
          <w:marBottom w:val="0"/>
          <w:divBdr>
            <w:top w:val="none" w:sz="0" w:space="0" w:color="auto"/>
            <w:left w:val="none" w:sz="0" w:space="0" w:color="auto"/>
            <w:bottom w:val="none" w:sz="0" w:space="0" w:color="auto"/>
            <w:right w:val="none" w:sz="0" w:space="0" w:color="auto"/>
          </w:divBdr>
        </w:div>
        <w:div w:id="748505182">
          <w:marLeft w:val="0"/>
          <w:marRight w:val="0"/>
          <w:marTop w:val="0"/>
          <w:marBottom w:val="0"/>
          <w:divBdr>
            <w:top w:val="none" w:sz="0" w:space="0" w:color="auto"/>
            <w:left w:val="none" w:sz="0" w:space="0" w:color="auto"/>
            <w:bottom w:val="none" w:sz="0" w:space="0" w:color="auto"/>
            <w:right w:val="none" w:sz="0" w:space="0" w:color="auto"/>
          </w:divBdr>
        </w:div>
        <w:div w:id="759719359">
          <w:marLeft w:val="0"/>
          <w:marRight w:val="0"/>
          <w:marTop w:val="0"/>
          <w:marBottom w:val="0"/>
          <w:divBdr>
            <w:top w:val="none" w:sz="0" w:space="0" w:color="auto"/>
            <w:left w:val="none" w:sz="0" w:space="0" w:color="auto"/>
            <w:bottom w:val="none" w:sz="0" w:space="0" w:color="auto"/>
            <w:right w:val="none" w:sz="0" w:space="0" w:color="auto"/>
          </w:divBdr>
        </w:div>
        <w:div w:id="774209353">
          <w:marLeft w:val="0"/>
          <w:marRight w:val="0"/>
          <w:marTop w:val="0"/>
          <w:marBottom w:val="0"/>
          <w:divBdr>
            <w:top w:val="none" w:sz="0" w:space="0" w:color="auto"/>
            <w:left w:val="none" w:sz="0" w:space="0" w:color="auto"/>
            <w:bottom w:val="none" w:sz="0" w:space="0" w:color="auto"/>
            <w:right w:val="none" w:sz="0" w:space="0" w:color="auto"/>
          </w:divBdr>
        </w:div>
        <w:div w:id="802700013">
          <w:marLeft w:val="0"/>
          <w:marRight w:val="0"/>
          <w:marTop w:val="0"/>
          <w:marBottom w:val="0"/>
          <w:divBdr>
            <w:top w:val="none" w:sz="0" w:space="0" w:color="auto"/>
            <w:left w:val="none" w:sz="0" w:space="0" w:color="auto"/>
            <w:bottom w:val="none" w:sz="0" w:space="0" w:color="auto"/>
            <w:right w:val="none" w:sz="0" w:space="0" w:color="auto"/>
          </w:divBdr>
        </w:div>
        <w:div w:id="817109470">
          <w:marLeft w:val="0"/>
          <w:marRight w:val="0"/>
          <w:marTop w:val="0"/>
          <w:marBottom w:val="0"/>
          <w:divBdr>
            <w:top w:val="none" w:sz="0" w:space="0" w:color="auto"/>
            <w:left w:val="none" w:sz="0" w:space="0" w:color="auto"/>
            <w:bottom w:val="none" w:sz="0" w:space="0" w:color="auto"/>
            <w:right w:val="none" w:sz="0" w:space="0" w:color="auto"/>
          </w:divBdr>
        </w:div>
        <w:div w:id="827288482">
          <w:marLeft w:val="0"/>
          <w:marRight w:val="0"/>
          <w:marTop w:val="0"/>
          <w:marBottom w:val="0"/>
          <w:divBdr>
            <w:top w:val="none" w:sz="0" w:space="0" w:color="auto"/>
            <w:left w:val="none" w:sz="0" w:space="0" w:color="auto"/>
            <w:bottom w:val="none" w:sz="0" w:space="0" w:color="auto"/>
            <w:right w:val="none" w:sz="0" w:space="0" w:color="auto"/>
          </w:divBdr>
        </w:div>
        <w:div w:id="884605272">
          <w:marLeft w:val="0"/>
          <w:marRight w:val="0"/>
          <w:marTop w:val="0"/>
          <w:marBottom w:val="0"/>
          <w:divBdr>
            <w:top w:val="none" w:sz="0" w:space="0" w:color="auto"/>
            <w:left w:val="none" w:sz="0" w:space="0" w:color="auto"/>
            <w:bottom w:val="none" w:sz="0" w:space="0" w:color="auto"/>
            <w:right w:val="none" w:sz="0" w:space="0" w:color="auto"/>
          </w:divBdr>
        </w:div>
        <w:div w:id="894314132">
          <w:marLeft w:val="0"/>
          <w:marRight w:val="0"/>
          <w:marTop w:val="0"/>
          <w:marBottom w:val="0"/>
          <w:divBdr>
            <w:top w:val="none" w:sz="0" w:space="0" w:color="auto"/>
            <w:left w:val="none" w:sz="0" w:space="0" w:color="auto"/>
            <w:bottom w:val="none" w:sz="0" w:space="0" w:color="auto"/>
            <w:right w:val="none" w:sz="0" w:space="0" w:color="auto"/>
          </w:divBdr>
        </w:div>
        <w:div w:id="903222773">
          <w:marLeft w:val="0"/>
          <w:marRight w:val="0"/>
          <w:marTop w:val="0"/>
          <w:marBottom w:val="0"/>
          <w:divBdr>
            <w:top w:val="none" w:sz="0" w:space="0" w:color="auto"/>
            <w:left w:val="none" w:sz="0" w:space="0" w:color="auto"/>
            <w:bottom w:val="none" w:sz="0" w:space="0" w:color="auto"/>
            <w:right w:val="none" w:sz="0" w:space="0" w:color="auto"/>
          </w:divBdr>
        </w:div>
        <w:div w:id="922762122">
          <w:marLeft w:val="0"/>
          <w:marRight w:val="0"/>
          <w:marTop w:val="0"/>
          <w:marBottom w:val="0"/>
          <w:divBdr>
            <w:top w:val="none" w:sz="0" w:space="0" w:color="auto"/>
            <w:left w:val="none" w:sz="0" w:space="0" w:color="auto"/>
            <w:bottom w:val="none" w:sz="0" w:space="0" w:color="auto"/>
            <w:right w:val="none" w:sz="0" w:space="0" w:color="auto"/>
          </w:divBdr>
        </w:div>
        <w:div w:id="944465016">
          <w:marLeft w:val="0"/>
          <w:marRight w:val="0"/>
          <w:marTop w:val="0"/>
          <w:marBottom w:val="0"/>
          <w:divBdr>
            <w:top w:val="none" w:sz="0" w:space="0" w:color="auto"/>
            <w:left w:val="none" w:sz="0" w:space="0" w:color="auto"/>
            <w:bottom w:val="none" w:sz="0" w:space="0" w:color="auto"/>
            <w:right w:val="none" w:sz="0" w:space="0" w:color="auto"/>
          </w:divBdr>
        </w:div>
        <w:div w:id="961153572">
          <w:marLeft w:val="0"/>
          <w:marRight w:val="0"/>
          <w:marTop w:val="0"/>
          <w:marBottom w:val="0"/>
          <w:divBdr>
            <w:top w:val="none" w:sz="0" w:space="0" w:color="auto"/>
            <w:left w:val="none" w:sz="0" w:space="0" w:color="auto"/>
            <w:bottom w:val="none" w:sz="0" w:space="0" w:color="auto"/>
            <w:right w:val="none" w:sz="0" w:space="0" w:color="auto"/>
          </w:divBdr>
        </w:div>
        <w:div w:id="982320223">
          <w:marLeft w:val="0"/>
          <w:marRight w:val="0"/>
          <w:marTop w:val="0"/>
          <w:marBottom w:val="0"/>
          <w:divBdr>
            <w:top w:val="none" w:sz="0" w:space="0" w:color="auto"/>
            <w:left w:val="none" w:sz="0" w:space="0" w:color="auto"/>
            <w:bottom w:val="none" w:sz="0" w:space="0" w:color="auto"/>
            <w:right w:val="none" w:sz="0" w:space="0" w:color="auto"/>
          </w:divBdr>
        </w:div>
        <w:div w:id="1020816675">
          <w:marLeft w:val="0"/>
          <w:marRight w:val="0"/>
          <w:marTop w:val="0"/>
          <w:marBottom w:val="0"/>
          <w:divBdr>
            <w:top w:val="none" w:sz="0" w:space="0" w:color="auto"/>
            <w:left w:val="none" w:sz="0" w:space="0" w:color="auto"/>
            <w:bottom w:val="none" w:sz="0" w:space="0" w:color="auto"/>
            <w:right w:val="none" w:sz="0" w:space="0" w:color="auto"/>
          </w:divBdr>
        </w:div>
        <w:div w:id="1029143592">
          <w:marLeft w:val="0"/>
          <w:marRight w:val="0"/>
          <w:marTop w:val="0"/>
          <w:marBottom w:val="0"/>
          <w:divBdr>
            <w:top w:val="none" w:sz="0" w:space="0" w:color="auto"/>
            <w:left w:val="none" w:sz="0" w:space="0" w:color="auto"/>
            <w:bottom w:val="none" w:sz="0" w:space="0" w:color="auto"/>
            <w:right w:val="none" w:sz="0" w:space="0" w:color="auto"/>
          </w:divBdr>
        </w:div>
        <w:div w:id="1034500350">
          <w:marLeft w:val="0"/>
          <w:marRight w:val="0"/>
          <w:marTop w:val="0"/>
          <w:marBottom w:val="0"/>
          <w:divBdr>
            <w:top w:val="none" w:sz="0" w:space="0" w:color="auto"/>
            <w:left w:val="none" w:sz="0" w:space="0" w:color="auto"/>
            <w:bottom w:val="none" w:sz="0" w:space="0" w:color="auto"/>
            <w:right w:val="none" w:sz="0" w:space="0" w:color="auto"/>
          </w:divBdr>
        </w:div>
        <w:div w:id="1051536996">
          <w:marLeft w:val="0"/>
          <w:marRight w:val="0"/>
          <w:marTop w:val="0"/>
          <w:marBottom w:val="0"/>
          <w:divBdr>
            <w:top w:val="none" w:sz="0" w:space="0" w:color="auto"/>
            <w:left w:val="none" w:sz="0" w:space="0" w:color="auto"/>
            <w:bottom w:val="none" w:sz="0" w:space="0" w:color="auto"/>
            <w:right w:val="none" w:sz="0" w:space="0" w:color="auto"/>
          </w:divBdr>
        </w:div>
        <w:div w:id="1051927132">
          <w:marLeft w:val="0"/>
          <w:marRight w:val="0"/>
          <w:marTop w:val="0"/>
          <w:marBottom w:val="0"/>
          <w:divBdr>
            <w:top w:val="none" w:sz="0" w:space="0" w:color="auto"/>
            <w:left w:val="none" w:sz="0" w:space="0" w:color="auto"/>
            <w:bottom w:val="none" w:sz="0" w:space="0" w:color="auto"/>
            <w:right w:val="none" w:sz="0" w:space="0" w:color="auto"/>
          </w:divBdr>
        </w:div>
        <w:div w:id="1054816760">
          <w:marLeft w:val="0"/>
          <w:marRight w:val="0"/>
          <w:marTop w:val="0"/>
          <w:marBottom w:val="0"/>
          <w:divBdr>
            <w:top w:val="none" w:sz="0" w:space="0" w:color="auto"/>
            <w:left w:val="none" w:sz="0" w:space="0" w:color="auto"/>
            <w:bottom w:val="none" w:sz="0" w:space="0" w:color="auto"/>
            <w:right w:val="none" w:sz="0" w:space="0" w:color="auto"/>
          </w:divBdr>
        </w:div>
        <w:div w:id="1108701130">
          <w:marLeft w:val="0"/>
          <w:marRight w:val="0"/>
          <w:marTop w:val="0"/>
          <w:marBottom w:val="0"/>
          <w:divBdr>
            <w:top w:val="none" w:sz="0" w:space="0" w:color="auto"/>
            <w:left w:val="none" w:sz="0" w:space="0" w:color="auto"/>
            <w:bottom w:val="none" w:sz="0" w:space="0" w:color="auto"/>
            <w:right w:val="none" w:sz="0" w:space="0" w:color="auto"/>
          </w:divBdr>
        </w:div>
        <w:div w:id="1125390226">
          <w:marLeft w:val="0"/>
          <w:marRight w:val="0"/>
          <w:marTop w:val="0"/>
          <w:marBottom w:val="0"/>
          <w:divBdr>
            <w:top w:val="none" w:sz="0" w:space="0" w:color="auto"/>
            <w:left w:val="none" w:sz="0" w:space="0" w:color="auto"/>
            <w:bottom w:val="none" w:sz="0" w:space="0" w:color="auto"/>
            <w:right w:val="none" w:sz="0" w:space="0" w:color="auto"/>
          </w:divBdr>
        </w:div>
        <w:div w:id="1132868463">
          <w:marLeft w:val="0"/>
          <w:marRight w:val="0"/>
          <w:marTop w:val="0"/>
          <w:marBottom w:val="0"/>
          <w:divBdr>
            <w:top w:val="none" w:sz="0" w:space="0" w:color="auto"/>
            <w:left w:val="none" w:sz="0" w:space="0" w:color="auto"/>
            <w:bottom w:val="none" w:sz="0" w:space="0" w:color="auto"/>
            <w:right w:val="none" w:sz="0" w:space="0" w:color="auto"/>
          </w:divBdr>
        </w:div>
        <w:div w:id="1150173763">
          <w:marLeft w:val="0"/>
          <w:marRight w:val="0"/>
          <w:marTop w:val="0"/>
          <w:marBottom w:val="0"/>
          <w:divBdr>
            <w:top w:val="none" w:sz="0" w:space="0" w:color="auto"/>
            <w:left w:val="none" w:sz="0" w:space="0" w:color="auto"/>
            <w:bottom w:val="none" w:sz="0" w:space="0" w:color="auto"/>
            <w:right w:val="none" w:sz="0" w:space="0" w:color="auto"/>
          </w:divBdr>
        </w:div>
        <w:div w:id="1218201340">
          <w:marLeft w:val="0"/>
          <w:marRight w:val="0"/>
          <w:marTop w:val="0"/>
          <w:marBottom w:val="0"/>
          <w:divBdr>
            <w:top w:val="none" w:sz="0" w:space="0" w:color="auto"/>
            <w:left w:val="none" w:sz="0" w:space="0" w:color="auto"/>
            <w:bottom w:val="none" w:sz="0" w:space="0" w:color="auto"/>
            <w:right w:val="none" w:sz="0" w:space="0" w:color="auto"/>
          </w:divBdr>
        </w:div>
        <w:div w:id="1238322820">
          <w:marLeft w:val="0"/>
          <w:marRight w:val="0"/>
          <w:marTop w:val="0"/>
          <w:marBottom w:val="0"/>
          <w:divBdr>
            <w:top w:val="none" w:sz="0" w:space="0" w:color="auto"/>
            <w:left w:val="none" w:sz="0" w:space="0" w:color="auto"/>
            <w:bottom w:val="none" w:sz="0" w:space="0" w:color="auto"/>
            <w:right w:val="none" w:sz="0" w:space="0" w:color="auto"/>
          </w:divBdr>
        </w:div>
        <w:div w:id="1251500485">
          <w:marLeft w:val="0"/>
          <w:marRight w:val="0"/>
          <w:marTop w:val="0"/>
          <w:marBottom w:val="0"/>
          <w:divBdr>
            <w:top w:val="none" w:sz="0" w:space="0" w:color="auto"/>
            <w:left w:val="none" w:sz="0" w:space="0" w:color="auto"/>
            <w:bottom w:val="none" w:sz="0" w:space="0" w:color="auto"/>
            <w:right w:val="none" w:sz="0" w:space="0" w:color="auto"/>
          </w:divBdr>
        </w:div>
        <w:div w:id="1253901308">
          <w:marLeft w:val="0"/>
          <w:marRight w:val="0"/>
          <w:marTop w:val="0"/>
          <w:marBottom w:val="0"/>
          <w:divBdr>
            <w:top w:val="none" w:sz="0" w:space="0" w:color="auto"/>
            <w:left w:val="none" w:sz="0" w:space="0" w:color="auto"/>
            <w:bottom w:val="none" w:sz="0" w:space="0" w:color="auto"/>
            <w:right w:val="none" w:sz="0" w:space="0" w:color="auto"/>
          </w:divBdr>
        </w:div>
        <w:div w:id="1276450016">
          <w:marLeft w:val="0"/>
          <w:marRight w:val="0"/>
          <w:marTop w:val="0"/>
          <w:marBottom w:val="0"/>
          <w:divBdr>
            <w:top w:val="none" w:sz="0" w:space="0" w:color="auto"/>
            <w:left w:val="none" w:sz="0" w:space="0" w:color="auto"/>
            <w:bottom w:val="none" w:sz="0" w:space="0" w:color="auto"/>
            <w:right w:val="none" w:sz="0" w:space="0" w:color="auto"/>
          </w:divBdr>
        </w:div>
        <w:div w:id="1278636633">
          <w:marLeft w:val="0"/>
          <w:marRight w:val="0"/>
          <w:marTop w:val="0"/>
          <w:marBottom w:val="0"/>
          <w:divBdr>
            <w:top w:val="none" w:sz="0" w:space="0" w:color="auto"/>
            <w:left w:val="none" w:sz="0" w:space="0" w:color="auto"/>
            <w:bottom w:val="none" w:sz="0" w:space="0" w:color="auto"/>
            <w:right w:val="none" w:sz="0" w:space="0" w:color="auto"/>
          </w:divBdr>
        </w:div>
        <w:div w:id="1322390421">
          <w:marLeft w:val="0"/>
          <w:marRight w:val="0"/>
          <w:marTop w:val="0"/>
          <w:marBottom w:val="0"/>
          <w:divBdr>
            <w:top w:val="none" w:sz="0" w:space="0" w:color="auto"/>
            <w:left w:val="none" w:sz="0" w:space="0" w:color="auto"/>
            <w:bottom w:val="none" w:sz="0" w:space="0" w:color="auto"/>
            <w:right w:val="none" w:sz="0" w:space="0" w:color="auto"/>
          </w:divBdr>
        </w:div>
        <w:div w:id="1327829305">
          <w:marLeft w:val="0"/>
          <w:marRight w:val="0"/>
          <w:marTop w:val="0"/>
          <w:marBottom w:val="0"/>
          <w:divBdr>
            <w:top w:val="none" w:sz="0" w:space="0" w:color="auto"/>
            <w:left w:val="none" w:sz="0" w:space="0" w:color="auto"/>
            <w:bottom w:val="none" w:sz="0" w:space="0" w:color="auto"/>
            <w:right w:val="none" w:sz="0" w:space="0" w:color="auto"/>
          </w:divBdr>
        </w:div>
        <w:div w:id="1335691534">
          <w:marLeft w:val="0"/>
          <w:marRight w:val="0"/>
          <w:marTop w:val="0"/>
          <w:marBottom w:val="0"/>
          <w:divBdr>
            <w:top w:val="none" w:sz="0" w:space="0" w:color="auto"/>
            <w:left w:val="none" w:sz="0" w:space="0" w:color="auto"/>
            <w:bottom w:val="none" w:sz="0" w:space="0" w:color="auto"/>
            <w:right w:val="none" w:sz="0" w:space="0" w:color="auto"/>
          </w:divBdr>
        </w:div>
        <w:div w:id="1359772743">
          <w:marLeft w:val="0"/>
          <w:marRight w:val="0"/>
          <w:marTop w:val="0"/>
          <w:marBottom w:val="0"/>
          <w:divBdr>
            <w:top w:val="none" w:sz="0" w:space="0" w:color="auto"/>
            <w:left w:val="none" w:sz="0" w:space="0" w:color="auto"/>
            <w:bottom w:val="none" w:sz="0" w:space="0" w:color="auto"/>
            <w:right w:val="none" w:sz="0" w:space="0" w:color="auto"/>
          </w:divBdr>
        </w:div>
        <w:div w:id="1372458051">
          <w:marLeft w:val="0"/>
          <w:marRight w:val="0"/>
          <w:marTop w:val="0"/>
          <w:marBottom w:val="0"/>
          <w:divBdr>
            <w:top w:val="none" w:sz="0" w:space="0" w:color="auto"/>
            <w:left w:val="none" w:sz="0" w:space="0" w:color="auto"/>
            <w:bottom w:val="none" w:sz="0" w:space="0" w:color="auto"/>
            <w:right w:val="none" w:sz="0" w:space="0" w:color="auto"/>
          </w:divBdr>
        </w:div>
        <w:div w:id="1376126550">
          <w:marLeft w:val="0"/>
          <w:marRight w:val="0"/>
          <w:marTop w:val="0"/>
          <w:marBottom w:val="0"/>
          <w:divBdr>
            <w:top w:val="none" w:sz="0" w:space="0" w:color="auto"/>
            <w:left w:val="none" w:sz="0" w:space="0" w:color="auto"/>
            <w:bottom w:val="none" w:sz="0" w:space="0" w:color="auto"/>
            <w:right w:val="none" w:sz="0" w:space="0" w:color="auto"/>
          </w:divBdr>
        </w:div>
        <w:div w:id="1394430647">
          <w:marLeft w:val="0"/>
          <w:marRight w:val="0"/>
          <w:marTop w:val="0"/>
          <w:marBottom w:val="0"/>
          <w:divBdr>
            <w:top w:val="none" w:sz="0" w:space="0" w:color="auto"/>
            <w:left w:val="none" w:sz="0" w:space="0" w:color="auto"/>
            <w:bottom w:val="none" w:sz="0" w:space="0" w:color="auto"/>
            <w:right w:val="none" w:sz="0" w:space="0" w:color="auto"/>
          </w:divBdr>
        </w:div>
        <w:div w:id="1412383924">
          <w:marLeft w:val="0"/>
          <w:marRight w:val="0"/>
          <w:marTop w:val="0"/>
          <w:marBottom w:val="0"/>
          <w:divBdr>
            <w:top w:val="none" w:sz="0" w:space="0" w:color="auto"/>
            <w:left w:val="none" w:sz="0" w:space="0" w:color="auto"/>
            <w:bottom w:val="none" w:sz="0" w:space="0" w:color="auto"/>
            <w:right w:val="none" w:sz="0" w:space="0" w:color="auto"/>
          </w:divBdr>
        </w:div>
        <w:div w:id="1418743530">
          <w:marLeft w:val="0"/>
          <w:marRight w:val="0"/>
          <w:marTop w:val="0"/>
          <w:marBottom w:val="0"/>
          <w:divBdr>
            <w:top w:val="none" w:sz="0" w:space="0" w:color="auto"/>
            <w:left w:val="none" w:sz="0" w:space="0" w:color="auto"/>
            <w:bottom w:val="none" w:sz="0" w:space="0" w:color="auto"/>
            <w:right w:val="none" w:sz="0" w:space="0" w:color="auto"/>
          </w:divBdr>
        </w:div>
        <w:div w:id="1471827808">
          <w:marLeft w:val="0"/>
          <w:marRight w:val="0"/>
          <w:marTop w:val="0"/>
          <w:marBottom w:val="0"/>
          <w:divBdr>
            <w:top w:val="none" w:sz="0" w:space="0" w:color="auto"/>
            <w:left w:val="none" w:sz="0" w:space="0" w:color="auto"/>
            <w:bottom w:val="none" w:sz="0" w:space="0" w:color="auto"/>
            <w:right w:val="none" w:sz="0" w:space="0" w:color="auto"/>
          </w:divBdr>
        </w:div>
        <w:div w:id="1510099635">
          <w:marLeft w:val="0"/>
          <w:marRight w:val="0"/>
          <w:marTop w:val="0"/>
          <w:marBottom w:val="0"/>
          <w:divBdr>
            <w:top w:val="none" w:sz="0" w:space="0" w:color="auto"/>
            <w:left w:val="none" w:sz="0" w:space="0" w:color="auto"/>
            <w:bottom w:val="none" w:sz="0" w:space="0" w:color="auto"/>
            <w:right w:val="none" w:sz="0" w:space="0" w:color="auto"/>
          </w:divBdr>
        </w:div>
        <w:div w:id="1520389306">
          <w:marLeft w:val="0"/>
          <w:marRight w:val="0"/>
          <w:marTop w:val="0"/>
          <w:marBottom w:val="0"/>
          <w:divBdr>
            <w:top w:val="none" w:sz="0" w:space="0" w:color="auto"/>
            <w:left w:val="none" w:sz="0" w:space="0" w:color="auto"/>
            <w:bottom w:val="none" w:sz="0" w:space="0" w:color="auto"/>
            <w:right w:val="none" w:sz="0" w:space="0" w:color="auto"/>
          </w:divBdr>
        </w:div>
        <w:div w:id="1552114917">
          <w:marLeft w:val="0"/>
          <w:marRight w:val="0"/>
          <w:marTop w:val="0"/>
          <w:marBottom w:val="0"/>
          <w:divBdr>
            <w:top w:val="none" w:sz="0" w:space="0" w:color="auto"/>
            <w:left w:val="none" w:sz="0" w:space="0" w:color="auto"/>
            <w:bottom w:val="none" w:sz="0" w:space="0" w:color="auto"/>
            <w:right w:val="none" w:sz="0" w:space="0" w:color="auto"/>
          </w:divBdr>
        </w:div>
        <w:div w:id="1588348743">
          <w:marLeft w:val="0"/>
          <w:marRight w:val="0"/>
          <w:marTop w:val="0"/>
          <w:marBottom w:val="0"/>
          <w:divBdr>
            <w:top w:val="none" w:sz="0" w:space="0" w:color="auto"/>
            <w:left w:val="none" w:sz="0" w:space="0" w:color="auto"/>
            <w:bottom w:val="none" w:sz="0" w:space="0" w:color="auto"/>
            <w:right w:val="none" w:sz="0" w:space="0" w:color="auto"/>
          </w:divBdr>
        </w:div>
        <w:div w:id="1611663705">
          <w:marLeft w:val="0"/>
          <w:marRight w:val="0"/>
          <w:marTop w:val="0"/>
          <w:marBottom w:val="0"/>
          <w:divBdr>
            <w:top w:val="none" w:sz="0" w:space="0" w:color="auto"/>
            <w:left w:val="none" w:sz="0" w:space="0" w:color="auto"/>
            <w:bottom w:val="none" w:sz="0" w:space="0" w:color="auto"/>
            <w:right w:val="none" w:sz="0" w:space="0" w:color="auto"/>
          </w:divBdr>
        </w:div>
        <w:div w:id="1640112651">
          <w:marLeft w:val="0"/>
          <w:marRight w:val="0"/>
          <w:marTop w:val="0"/>
          <w:marBottom w:val="0"/>
          <w:divBdr>
            <w:top w:val="none" w:sz="0" w:space="0" w:color="auto"/>
            <w:left w:val="none" w:sz="0" w:space="0" w:color="auto"/>
            <w:bottom w:val="none" w:sz="0" w:space="0" w:color="auto"/>
            <w:right w:val="none" w:sz="0" w:space="0" w:color="auto"/>
          </w:divBdr>
        </w:div>
        <w:div w:id="1641304131">
          <w:marLeft w:val="0"/>
          <w:marRight w:val="0"/>
          <w:marTop w:val="0"/>
          <w:marBottom w:val="0"/>
          <w:divBdr>
            <w:top w:val="none" w:sz="0" w:space="0" w:color="auto"/>
            <w:left w:val="none" w:sz="0" w:space="0" w:color="auto"/>
            <w:bottom w:val="none" w:sz="0" w:space="0" w:color="auto"/>
            <w:right w:val="none" w:sz="0" w:space="0" w:color="auto"/>
          </w:divBdr>
        </w:div>
        <w:div w:id="1730302161">
          <w:marLeft w:val="0"/>
          <w:marRight w:val="0"/>
          <w:marTop w:val="0"/>
          <w:marBottom w:val="0"/>
          <w:divBdr>
            <w:top w:val="none" w:sz="0" w:space="0" w:color="auto"/>
            <w:left w:val="none" w:sz="0" w:space="0" w:color="auto"/>
            <w:bottom w:val="none" w:sz="0" w:space="0" w:color="auto"/>
            <w:right w:val="none" w:sz="0" w:space="0" w:color="auto"/>
          </w:divBdr>
        </w:div>
        <w:div w:id="1739403745">
          <w:marLeft w:val="0"/>
          <w:marRight w:val="0"/>
          <w:marTop w:val="0"/>
          <w:marBottom w:val="0"/>
          <w:divBdr>
            <w:top w:val="none" w:sz="0" w:space="0" w:color="auto"/>
            <w:left w:val="none" w:sz="0" w:space="0" w:color="auto"/>
            <w:bottom w:val="none" w:sz="0" w:space="0" w:color="auto"/>
            <w:right w:val="none" w:sz="0" w:space="0" w:color="auto"/>
          </w:divBdr>
        </w:div>
        <w:div w:id="1746223441">
          <w:marLeft w:val="0"/>
          <w:marRight w:val="0"/>
          <w:marTop w:val="0"/>
          <w:marBottom w:val="0"/>
          <w:divBdr>
            <w:top w:val="none" w:sz="0" w:space="0" w:color="auto"/>
            <w:left w:val="none" w:sz="0" w:space="0" w:color="auto"/>
            <w:bottom w:val="none" w:sz="0" w:space="0" w:color="auto"/>
            <w:right w:val="none" w:sz="0" w:space="0" w:color="auto"/>
          </w:divBdr>
        </w:div>
        <w:div w:id="1755321066">
          <w:marLeft w:val="0"/>
          <w:marRight w:val="0"/>
          <w:marTop w:val="0"/>
          <w:marBottom w:val="0"/>
          <w:divBdr>
            <w:top w:val="none" w:sz="0" w:space="0" w:color="auto"/>
            <w:left w:val="none" w:sz="0" w:space="0" w:color="auto"/>
            <w:bottom w:val="none" w:sz="0" w:space="0" w:color="auto"/>
            <w:right w:val="none" w:sz="0" w:space="0" w:color="auto"/>
          </w:divBdr>
        </w:div>
        <w:div w:id="1777676363">
          <w:marLeft w:val="0"/>
          <w:marRight w:val="0"/>
          <w:marTop w:val="0"/>
          <w:marBottom w:val="0"/>
          <w:divBdr>
            <w:top w:val="none" w:sz="0" w:space="0" w:color="auto"/>
            <w:left w:val="none" w:sz="0" w:space="0" w:color="auto"/>
            <w:bottom w:val="none" w:sz="0" w:space="0" w:color="auto"/>
            <w:right w:val="none" w:sz="0" w:space="0" w:color="auto"/>
          </w:divBdr>
        </w:div>
        <w:div w:id="1797871211">
          <w:marLeft w:val="0"/>
          <w:marRight w:val="0"/>
          <w:marTop w:val="0"/>
          <w:marBottom w:val="0"/>
          <w:divBdr>
            <w:top w:val="none" w:sz="0" w:space="0" w:color="auto"/>
            <w:left w:val="none" w:sz="0" w:space="0" w:color="auto"/>
            <w:bottom w:val="none" w:sz="0" w:space="0" w:color="auto"/>
            <w:right w:val="none" w:sz="0" w:space="0" w:color="auto"/>
          </w:divBdr>
        </w:div>
        <w:div w:id="1820998328">
          <w:marLeft w:val="0"/>
          <w:marRight w:val="0"/>
          <w:marTop w:val="0"/>
          <w:marBottom w:val="0"/>
          <w:divBdr>
            <w:top w:val="none" w:sz="0" w:space="0" w:color="auto"/>
            <w:left w:val="none" w:sz="0" w:space="0" w:color="auto"/>
            <w:bottom w:val="none" w:sz="0" w:space="0" w:color="auto"/>
            <w:right w:val="none" w:sz="0" w:space="0" w:color="auto"/>
          </w:divBdr>
        </w:div>
        <w:div w:id="1849372418">
          <w:marLeft w:val="0"/>
          <w:marRight w:val="0"/>
          <w:marTop w:val="0"/>
          <w:marBottom w:val="0"/>
          <w:divBdr>
            <w:top w:val="none" w:sz="0" w:space="0" w:color="auto"/>
            <w:left w:val="none" w:sz="0" w:space="0" w:color="auto"/>
            <w:bottom w:val="none" w:sz="0" w:space="0" w:color="auto"/>
            <w:right w:val="none" w:sz="0" w:space="0" w:color="auto"/>
          </w:divBdr>
        </w:div>
        <w:div w:id="1898543124">
          <w:marLeft w:val="0"/>
          <w:marRight w:val="0"/>
          <w:marTop w:val="0"/>
          <w:marBottom w:val="0"/>
          <w:divBdr>
            <w:top w:val="none" w:sz="0" w:space="0" w:color="auto"/>
            <w:left w:val="none" w:sz="0" w:space="0" w:color="auto"/>
            <w:bottom w:val="none" w:sz="0" w:space="0" w:color="auto"/>
            <w:right w:val="none" w:sz="0" w:space="0" w:color="auto"/>
          </w:divBdr>
        </w:div>
        <w:div w:id="1913662073">
          <w:marLeft w:val="0"/>
          <w:marRight w:val="0"/>
          <w:marTop w:val="0"/>
          <w:marBottom w:val="0"/>
          <w:divBdr>
            <w:top w:val="none" w:sz="0" w:space="0" w:color="auto"/>
            <w:left w:val="none" w:sz="0" w:space="0" w:color="auto"/>
            <w:bottom w:val="none" w:sz="0" w:space="0" w:color="auto"/>
            <w:right w:val="none" w:sz="0" w:space="0" w:color="auto"/>
          </w:divBdr>
        </w:div>
        <w:div w:id="1936673474">
          <w:marLeft w:val="0"/>
          <w:marRight w:val="0"/>
          <w:marTop w:val="0"/>
          <w:marBottom w:val="0"/>
          <w:divBdr>
            <w:top w:val="none" w:sz="0" w:space="0" w:color="auto"/>
            <w:left w:val="none" w:sz="0" w:space="0" w:color="auto"/>
            <w:bottom w:val="none" w:sz="0" w:space="0" w:color="auto"/>
            <w:right w:val="none" w:sz="0" w:space="0" w:color="auto"/>
          </w:divBdr>
        </w:div>
        <w:div w:id="2002465957">
          <w:marLeft w:val="0"/>
          <w:marRight w:val="0"/>
          <w:marTop w:val="0"/>
          <w:marBottom w:val="0"/>
          <w:divBdr>
            <w:top w:val="none" w:sz="0" w:space="0" w:color="auto"/>
            <w:left w:val="none" w:sz="0" w:space="0" w:color="auto"/>
            <w:bottom w:val="none" w:sz="0" w:space="0" w:color="auto"/>
            <w:right w:val="none" w:sz="0" w:space="0" w:color="auto"/>
          </w:divBdr>
        </w:div>
        <w:div w:id="2042322456">
          <w:marLeft w:val="0"/>
          <w:marRight w:val="0"/>
          <w:marTop w:val="0"/>
          <w:marBottom w:val="0"/>
          <w:divBdr>
            <w:top w:val="none" w:sz="0" w:space="0" w:color="auto"/>
            <w:left w:val="none" w:sz="0" w:space="0" w:color="auto"/>
            <w:bottom w:val="none" w:sz="0" w:space="0" w:color="auto"/>
            <w:right w:val="none" w:sz="0" w:space="0" w:color="auto"/>
          </w:divBdr>
        </w:div>
        <w:div w:id="2047173967">
          <w:marLeft w:val="0"/>
          <w:marRight w:val="0"/>
          <w:marTop w:val="0"/>
          <w:marBottom w:val="0"/>
          <w:divBdr>
            <w:top w:val="none" w:sz="0" w:space="0" w:color="auto"/>
            <w:left w:val="none" w:sz="0" w:space="0" w:color="auto"/>
            <w:bottom w:val="none" w:sz="0" w:space="0" w:color="auto"/>
            <w:right w:val="none" w:sz="0" w:space="0" w:color="auto"/>
          </w:divBdr>
        </w:div>
        <w:div w:id="205581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lawsregs/603cmr7.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FABDBAE-24D0-4FD2-B64A-F2442BDE1EF9}">
    <t:Anchor>
      <t:Comment id="313593411"/>
    </t:Anchor>
    <t:History>
      <t:Event id="{9F2B56CB-C054-4D6F-93BF-357363E6FAA7}" time="2022-09-13T15:06:34.052Z">
        <t:Attribution userId="S::lucy.a.wall@mass.gov::fa07faa1-2c68-42e2-a6fd-e0361f5ae0cd" userProvider="AD" userName="Wall, Lucy (DESE)"/>
        <t:Anchor>
          <t:Comment id="313593411"/>
        </t:Anchor>
        <t:Create/>
      </t:Event>
      <t:Event id="{B42A84A7-95A2-40CE-BE53-8068D7991CDF}" time="2022-09-13T15:06:34.052Z">
        <t:Attribution userId="S::lucy.a.wall@mass.gov::fa07faa1-2c68-42e2-a6fd-e0361f5ae0cd" userProvider="AD" userName="Wall, Lucy (DESE)"/>
        <t:Anchor>
          <t:Comment id="313593411"/>
        </t:Anchor>
        <t:Assign userId="S::Arabela.Thomas@mass.gov::c61caa2c-bd09-41fa-982d-4db69e7cef18" userProvider="AD" userName="Thomas, Arabela (DESE)"/>
      </t:Event>
      <t:Event id="{2B603F68-10C3-4161-B436-86C7A61DDE4D}" time="2022-09-13T15:06:34.052Z">
        <t:Attribution userId="S::lucy.a.wall@mass.gov::fa07faa1-2c68-42e2-a6fd-e0361f5ae0cd" userProvider="AD" userName="Wall, Lucy (DESE)"/>
        <t:Anchor>
          <t:Comment id="313593411"/>
        </t:Anchor>
        <t:SetTitle title="@Thomas, Arabela (DESE)  Arabela - I want to make sure you know this is being added - for SEI endorsement, SEI admin endorsement, and bilingual Ed endorse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Wall, Lucy (DESE)</DisplayName>
        <AccountId>28</AccountId>
        <AccountType/>
      </UserInfo>
    </SharedWithUsers>
  </documentManagement>
</p:properties>
</file>

<file path=customXml/itemProps1.xml><?xml version="1.0" encoding="utf-8"?>
<ds:datastoreItem xmlns:ds="http://schemas.openxmlformats.org/officeDocument/2006/customXml" ds:itemID="{4CB74AB3-A047-448E-A8D3-7F971288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54E4F-FB3F-40F2-B418-8307A60E2EBF}">
  <ds:schemaRefs>
    <ds:schemaRef ds:uri="http://schemas.microsoft.com/sharepoint/v3/contenttype/forms"/>
  </ds:schemaRefs>
</ds:datastoreItem>
</file>

<file path=customXml/itemProps3.xml><?xml version="1.0" encoding="utf-8"?>
<ds:datastoreItem xmlns:ds="http://schemas.openxmlformats.org/officeDocument/2006/customXml" ds:itemID="{4965D84F-1D2E-45EA-AA9F-9A3971E509A1}">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5363</Words>
  <Characters>30573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2022 Regular Meeting Item 4b Attachment: 603 CMR 7.00 Strikethrough version of relevant portion of regulations showing amendments</dc:title>
  <dc:subject/>
  <dc:creator>DESE</dc:creator>
  <cp:keywords/>
  <dc:description/>
  <cp:lastModifiedBy>Zou, Dong (EOE)</cp:lastModifiedBy>
  <cp:revision>4</cp:revision>
  <dcterms:created xsi:type="dcterms:W3CDTF">2022-10-17T17:38:00Z</dcterms:created>
  <dcterms:modified xsi:type="dcterms:W3CDTF">2022-10-18T22:14:00Z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2022</vt:lpwstr>
  </property>
</Properties>
</file>