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45BD9EDA" w14:textId="77777777" w:rsidR="000F11A7" w:rsidRDefault="000F11A7"/>
    <w:p w14:paraId="5CFC5407" w14:textId="77777777" w:rsidR="00476753" w:rsidRDefault="00476753"/>
    <w:p w14:paraId="798A6AF5" w14:textId="77777777" w:rsidR="00476753" w:rsidRDefault="00476753"/>
    <w:p w14:paraId="66DAF1F0" w14:textId="77777777" w:rsidR="00476753" w:rsidRDefault="00476753">
      <w:pPr>
        <w:sectPr w:rsidR="00476753" w:rsidSect="00C84E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tbl>
      <w:tblPr>
        <w:tblW w:w="0" w:type="auto"/>
        <w:tblLook w:val="01E0" w:firstRow="1" w:lastRow="1" w:firstColumn="1" w:lastColumn="1" w:noHBand="0" w:noVBand="0"/>
      </w:tblPr>
      <w:tblGrid>
        <w:gridCol w:w="1923"/>
        <w:gridCol w:w="7437"/>
      </w:tblGrid>
      <w:tr w:rsidR="00476753" w14:paraId="711CE947" w14:textId="77777777" w:rsidTr="00AE0798">
        <w:tc>
          <w:tcPr>
            <w:tcW w:w="1923" w:type="dxa"/>
          </w:tcPr>
          <w:p w14:paraId="0B1E79FA" w14:textId="6BDAB9A9" w:rsidR="00476753" w:rsidRDefault="00476753" w:rsidP="00AE0798">
            <w:pPr>
              <w:rPr>
                <w:b/>
              </w:rPr>
            </w:pPr>
            <w:r>
              <w:rPr>
                <w:b/>
              </w:rPr>
              <w:t>To:</w:t>
            </w:r>
          </w:p>
        </w:tc>
        <w:tc>
          <w:tcPr>
            <w:tcW w:w="7437" w:type="dxa"/>
          </w:tcPr>
          <w:p w14:paraId="2B3A27FD" w14:textId="77777777" w:rsidR="00476753" w:rsidRPr="005B61CF" w:rsidRDefault="00476753" w:rsidP="00AE0798">
            <w:pPr>
              <w:pStyle w:val="Footer"/>
              <w:widowControl w:val="0"/>
              <w:rPr>
                <w:bCs/>
                <w:snapToGrid w:val="0"/>
                <w:szCs w:val="20"/>
              </w:rPr>
            </w:pPr>
            <w:r>
              <w:t>Members of the Board of Elementary and Secondary Education</w:t>
            </w:r>
          </w:p>
        </w:tc>
      </w:tr>
      <w:tr w:rsidR="00476753" w:rsidRPr="00782ECA" w14:paraId="7DC3E67E" w14:textId="77777777" w:rsidTr="00AE0798">
        <w:tc>
          <w:tcPr>
            <w:tcW w:w="1923" w:type="dxa"/>
          </w:tcPr>
          <w:p w14:paraId="7D2E36DC" w14:textId="77777777" w:rsidR="00476753" w:rsidRDefault="00476753" w:rsidP="00AE0798">
            <w:pPr>
              <w:rPr>
                <w:b/>
              </w:rPr>
            </w:pPr>
            <w:r>
              <w:rPr>
                <w:b/>
              </w:rPr>
              <w:t>From:</w:t>
            </w:r>
            <w:r>
              <w:tab/>
            </w:r>
          </w:p>
        </w:tc>
        <w:tc>
          <w:tcPr>
            <w:tcW w:w="7437" w:type="dxa"/>
          </w:tcPr>
          <w:p w14:paraId="70FB8FAD" w14:textId="77777777" w:rsidR="00476753" w:rsidRPr="00782ECA" w:rsidRDefault="00476753" w:rsidP="00AE0798">
            <w:pPr>
              <w:pStyle w:val="Footer"/>
              <w:widowControl w:val="0"/>
            </w:pPr>
            <w:r>
              <w:t xml:space="preserve">Patrick Tutwiler, Interim Commissioner </w:t>
            </w:r>
          </w:p>
        </w:tc>
      </w:tr>
      <w:tr w:rsidR="00476753" w14:paraId="22ADFF0E" w14:textId="77777777" w:rsidTr="00AE0798">
        <w:tc>
          <w:tcPr>
            <w:tcW w:w="1923" w:type="dxa"/>
          </w:tcPr>
          <w:p w14:paraId="5F6E5959" w14:textId="77777777" w:rsidR="00476753" w:rsidRDefault="00476753" w:rsidP="00AE0798">
            <w:pPr>
              <w:rPr>
                <w:b/>
              </w:rPr>
            </w:pPr>
            <w:r>
              <w:rPr>
                <w:b/>
              </w:rPr>
              <w:t>Date:</w:t>
            </w:r>
            <w:r>
              <w:tab/>
            </w:r>
          </w:p>
        </w:tc>
        <w:tc>
          <w:tcPr>
            <w:tcW w:w="7437" w:type="dxa"/>
          </w:tcPr>
          <w:p w14:paraId="276682A0" w14:textId="1D592413" w:rsidR="00476753" w:rsidRPr="005B61CF" w:rsidRDefault="00476753" w:rsidP="00AE0798">
            <w:pPr>
              <w:pStyle w:val="Footer"/>
              <w:widowControl w:val="0"/>
              <w:rPr>
                <w:bCs/>
                <w:snapToGrid w:val="0"/>
                <w:szCs w:val="20"/>
              </w:rPr>
            </w:pPr>
            <w:r>
              <w:rPr>
                <w:bCs/>
                <w:snapToGrid w:val="0"/>
                <w:szCs w:val="20"/>
              </w:rPr>
              <w:t xml:space="preserve">April </w:t>
            </w:r>
            <w:r w:rsidR="001C6CBF">
              <w:rPr>
                <w:bCs/>
                <w:snapToGrid w:val="0"/>
                <w:szCs w:val="20"/>
              </w:rPr>
              <w:t>28</w:t>
            </w:r>
            <w:r>
              <w:rPr>
                <w:bCs/>
                <w:snapToGrid w:val="0"/>
                <w:szCs w:val="20"/>
              </w:rPr>
              <w:t>, 2025</w:t>
            </w:r>
          </w:p>
        </w:tc>
      </w:tr>
      <w:tr w:rsidR="00476753" w14:paraId="04BF2114" w14:textId="77777777" w:rsidTr="00AE0798">
        <w:tc>
          <w:tcPr>
            <w:tcW w:w="1923" w:type="dxa"/>
          </w:tcPr>
          <w:p w14:paraId="081E8824" w14:textId="77777777" w:rsidR="00476753" w:rsidRDefault="00476753" w:rsidP="00AE0798">
            <w:pPr>
              <w:rPr>
                <w:b/>
              </w:rPr>
            </w:pPr>
            <w:r>
              <w:rPr>
                <w:b/>
              </w:rPr>
              <w:t>Subject:</w:t>
            </w:r>
          </w:p>
        </w:tc>
        <w:tc>
          <w:tcPr>
            <w:tcW w:w="7437" w:type="dxa"/>
          </w:tcPr>
          <w:p w14:paraId="16598E91" w14:textId="100CC5B6" w:rsidR="00476753" w:rsidRPr="005B61CF" w:rsidRDefault="00476753" w:rsidP="00AE0798">
            <w:pPr>
              <w:pStyle w:val="Footer"/>
              <w:widowControl w:val="0"/>
              <w:rPr>
                <w:bCs/>
                <w:i/>
                <w:snapToGrid w:val="0"/>
                <w:szCs w:val="20"/>
              </w:rPr>
            </w:pPr>
            <w:r>
              <w:rPr>
                <w:bCs/>
                <w:snapToGrid w:val="0"/>
                <w:szCs w:val="20"/>
              </w:rPr>
              <w:t xml:space="preserve">FY26 House Ways and Means Budget Proposal </w:t>
            </w:r>
          </w:p>
        </w:tc>
      </w:tr>
    </w:tbl>
    <w:p w14:paraId="3364ABEC" w14:textId="77777777" w:rsidR="00476753" w:rsidRDefault="00476753" w:rsidP="00476753">
      <w:pPr>
        <w:pBdr>
          <w:bottom w:val="single" w:sz="4" w:space="1" w:color="auto"/>
        </w:pBdr>
      </w:pPr>
      <w:bookmarkStart w:id="0" w:name="TO"/>
      <w:bookmarkStart w:id="1" w:name="FROM"/>
      <w:bookmarkStart w:id="2" w:name="DATE"/>
      <w:bookmarkStart w:id="3" w:name="RE"/>
      <w:bookmarkEnd w:id="0"/>
      <w:bookmarkEnd w:id="1"/>
      <w:bookmarkEnd w:id="2"/>
      <w:bookmarkEnd w:id="3"/>
    </w:p>
    <w:p w14:paraId="3824444B" w14:textId="77777777" w:rsidR="00476753" w:rsidRDefault="00476753" w:rsidP="00476753">
      <w:pPr>
        <w:sectPr w:rsidR="00476753" w:rsidSect="00476753">
          <w:endnotePr>
            <w:numFmt w:val="decimal"/>
          </w:endnotePr>
          <w:type w:val="continuous"/>
          <w:pgSz w:w="12240" w:h="15840"/>
          <w:pgMar w:top="1440" w:right="1440" w:bottom="1440" w:left="1440" w:header="1440" w:footer="1440" w:gutter="0"/>
          <w:cols w:space="720"/>
          <w:noEndnote/>
        </w:sectPr>
      </w:pPr>
    </w:p>
    <w:p w14:paraId="625CB6A1" w14:textId="77777777" w:rsidR="00476753" w:rsidRDefault="00476753" w:rsidP="00476753"/>
    <w:p w14:paraId="19515C5C" w14:textId="423E47F0" w:rsidR="000D6184" w:rsidRPr="0070588E" w:rsidRDefault="00476753" w:rsidP="000D6184">
      <w:pPr>
        <w:rPr>
          <w:color w:val="000000"/>
        </w:rPr>
      </w:pPr>
      <w:r w:rsidRPr="0070588E">
        <w:t>On April 1</w:t>
      </w:r>
      <w:r w:rsidR="00A34385" w:rsidRPr="0070588E">
        <w:t>6</w:t>
      </w:r>
      <w:r w:rsidRPr="0070588E">
        <w:rPr>
          <w:vertAlign w:val="superscript"/>
        </w:rPr>
        <w:t>th</w:t>
      </w:r>
      <w:r w:rsidRPr="0070588E">
        <w:t>, the House Ways and Means Committee (HWM), released its budget recommendations for fiscal year 202</w:t>
      </w:r>
      <w:r w:rsidR="00A34385" w:rsidRPr="0070588E">
        <w:t>6</w:t>
      </w:r>
      <w:r w:rsidRPr="0070588E">
        <w:t>. The HWM budget recommends total state spending of $</w:t>
      </w:r>
      <w:r w:rsidR="00C52D63" w:rsidRPr="0070588E">
        <w:t>61.4</w:t>
      </w:r>
      <w:r w:rsidRPr="0070588E">
        <w:t xml:space="preserve"> billion</w:t>
      </w:r>
      <w:r w:rsidR="00761D26" w:rsidRPr="0070588E">
        <w:t>,</w:t>
      </w:r>
      <w:r w:rsidRPr="0070588E">
        <w:t xml:space="preserve"> </w:t>
      </w:r>
      <w:r w:rsidR="00761D26" w:rsidRPr="0070588E">
        <w:rPr>
          <w:rStyle w:val="normaltextrun"/>
          <w:rFonts w:cs="Segoe UI"/>
        </w:rPr>
        <w:t>including $1.95 billion in surtax spending</w:t>
      </w:r>
      <w:r w:rsidR="00F55C3D" w:rsidRPr="0070588E">
        <w:rPr>
          <w:rStyle w:val="normaltextrun"/>
          <w:rFonts w:eastAsiaTheme="majorEastAsia" w:cs="Segoe UI"/>
        </w:rPr>
        <w:t xml:space="preserve"> </w:t>
      </w:r>
      <w:r w:rsidR="00AF6F29" w:rsidRPr="0070588E">
        <w:rPr>
          <w:rStyle w:val="normaltextrun"/>
          <w:rFonts w:eastAsiaTheme="majorEastAsia" w:cs="Segoe UI"/>
        </w:rPr>
        <w:t>on education and transportation</w:t>
      </w:r>
      <w:r w:rsidR="000D6184" w:rsidRPr="0070588E">
        <w:rPr>
          <w:rStyle w:val="normaltextrun"/>
          <w:rFonts w:eastAsiaTheme="majorEastAsia" w:cs="Segoe UI"/>
        </w:rPr>
        <w:t xml:space="preserve">.  </w:t>
      </w:r>
      <w:r w:rsidR="000D6184" w:rsidRPr="0070588E">
        <w:t xml:space="preserve">HWM has prioritized spending increases </w:t>
      </w:r>
      <w:r w:rsidR="000D6184" w:rsidRPr="0070588E">
        <w:rPr>
          <w:color w:val="000000"/>
        </w:rPr>
        <w:t>for key areas including education, workforce training, affordable childcare, housing and homelessness, health and human services, and local communities.</w:t>
      </w:r>
    </w:p>
    <w:p w14:paraId="6F7F10FD" w14:textId="77777777" w:rsidR="00761D26" w:rsidRPr="0070588E" w:rsidRDefault="00761D26" w:rsidP="00761D26">
      <w:pPr>
        <w:pStyle w:val="paragraph"/>
        <w:spacing w:before="0" w:beforeAutospacing="0" w:after="0" w:afterAutospacing="0"/>
        <w:textAlignment w:val="baseline"/>
        <w:rPr>
          <w:rFonts w:asciiTheme="minorHAnsi" w:hAnsiTheme="minorHAnsi" w:cs="Segoe UI"/>
        </w:rPr>
      </w:pPr>
      <w:r w:rsidRPr="0070588E">
        <w:rPr>
          <w:rStyle w:val="eop"/>
          <w:rFonts w:asciiTheme="minorHAnsi" w:eastAsiaTheme="majorEastAsia" w:hAnsiTheme="minorHAnsi" w:cs="Segoe UI"/>
        </w:rPr>
        <w:t> </w:t>
      </w:r>
    </w:p>
    <w:p w14:paraId="78BBBADC" w14:textId="2AC25F32" w:rsidR="00761D26" w:rsidRPr="0070588E" w:rsidRDefault="00761D26" w:rsidP="00761D26">
      <w:pPr>
        <w:pStyle w:val="paragraph"/>
        <w:spacing w:before="0" w:beforeAutospacing="0" w:after="0" w:afterAutospacing="0"/>
        <w:textAlignment w:val="baseline"/>
        <w:rPr>
          <w:rStyle w:val="eop"/>
          <w:rFonts w:asciiTheme="minorHAnsi" w:eastAsiaTheme="majorEastAsia" w:hAnsiTheme="minorHAnsi" w:cs="Segoe UI"/>
        </w:rPr>
      </w:pPr>
      <w:r w:rsidRPr="0070588E">
        <w:rPr>
          <w:rStyle w:val="normaltextrun"/>
          <w:rFonts w:asciiTheme="minorHAnsi" w:eastAsiaTheme="majorEastAsia" w:hAnsiTheme="minorHAnsi" w:cs="Segoe UI"/>
        </w:rPr>
        <w:t>The recommended appropriations for the Department of Elementary and Secondary Education (DESE) total $8.6</w:t>
      </w:r>
      <w:r w:rsidR="00A7301F" w:rsidRPr="0070588E">
        <w:rPr>
          <w:rStyle w:val="normaltextrun"/>
          <w:rFonts w:asciiTheme="minorHAnsi" w:eastAsiaTheme="majorEastAsia" w:hAnsiTheme="minorHAnsi" w:cs="Segoe UI"/>
        </w:rPr>
        <w:t>36</w:t>
      </w:r>
      <w:r w:rsidRPr="0070588E">
        <w:rPr>
          <w:rStyle w:val="normaltextrun"/>
          <w:rFonts w:asciiTheme="minorHAnsi" w:eastAsiaTheme="majorEastAsia" w:hAnsiTheme="minorHAnsi" w:cs="Segoe UI"/>
        </w:rPr>
        <w:t xml:space="preserve"> billion, which represents an increase of $42</w:t>
      </w:r>
      <w:r w:rsidR="002B364C" w:rsidRPr="0070588E">
        <w:rPr>
          <w:rStyle w:val="normaltextrun"/>
          <w:rFonts w:asciiTheme="minorHAnsi" w:eastAsiaTheme="majorEastAsia" w:hAnsiTheme="minorHAnsi" w:cs="Segoe UI"/>
        </w:rPr>
        <w:t>6</w:t>
      </w:r>
      <w:r w:rsidRPr="0070588E">
        <w:rPr>
          <w:rStyle w:val="normaltextrun"/>
          <w:rFonts w:asciiTheme="minorHAnsi" w:eastAsiaTheme="majorEastAsia" w:hAnsiTheme="minorHAnsi" w:cs="Segoe UI"/>
        </w:rPr>
        <w:t>.</w:t>
      </w:r>
      <w:r w:rsidR="00470ADE" w:rsidRPr="0070588E">
        <w:rPr>
          <w:rStyle w:val="normaltextrun"/>
          <w:rFonts w:asciiTheme="minorHAnsi" w:eastAsiaTheme="majorEastAsia" w:hAnsiTheme="minorHAnsi" w:cs="Segoe UI"/>
        </w:rPr>
        <w:t>4</w:t>
      </w:r>
      <w:r w:rsidRPr="0070588E">
        <w:rPr>
          <w:rStyle w:val="normaltextrun"/>
          <w:rFonts w:asciiTheme="minorHAnsi" w:eastAsiaTheme="majorEastAsia" w:hAnsiTheme="minorHAnsi" w:cs="Segoe UI"/>
        </w:rPr>
        <w:t xml:space="preserve"> million (5.2%), over FY25 </w:t>
      </w:r>
      <w:r w:rsidR="00470ADE" w:rsidRPr="0070588E">
        <w:rPr>
          <w:rStyle w:val="normaltextrun"/>
          <w:rFonts w:asciiTheme="minorHAnsi" w:eastAsiaTheme="majorEastAsia" w:hAnsiTheme="minorHAnsi" w:cs="Segoe UI"/>
        </w:rPr>
        <w:t xml:space="preserve">projected </w:t>
      </w:r>
      <w:r w:rsidRPr="0070588E">
        <w:rPr>
          <w:rStyle w:val="normaltextrun"/>
          <w:rFonts w:asciiTheme="minorHAnsi" w:eastAsiaTheme="majorEastAsia" w:hAnsiTheme="minorHAnsi" w:cs="Segoe UI"/>
        </w:rPr>
        <w:t>spending. </w:t>
      </w:r>
      <w:r w:rsidRPr="0070588E">
        <w:rPr>
          <w:rStyle w:val="eop"/>
          <w:rFonts w:asciiTheme="minorHAnsi" w:eastAsiaTheme="majorEastAsia" w:hAnsiTheme="minorHAnsi" w:cs="Segoe UI"/>
        </w:rPr>
        <w:t> </w:t>
      </w:r>
      <w:r w:rsidR="0010785C" w:rsidRPr="0070588E">
        <w:rPr>
          <w:rStyle w:val="eop"/>
          <w:rFonts w:asciiTheme="minorHAnsi" w:eastAsiaTheme="majorEastAsia" w:hAnsiTheme="minorHAnsi" w:cs="Segoe UI"/>
        </w:rPr>
        <w:t xml:space="preserve">This </w:t>
      </w:r>
      <w:r w:rsidR="008A689A" w:rsidRPr="0070588E">
        <w:rPr>
          <w:rStyle w:val="eop"/>
          <w:rFonts w:asciiTheme="minorHAnsi" w:eastAsiaTheme="majorEastAsia" w:hAnsiTheme="minorHAnsi" w:cs="Segoe UI"/>
        </w:rPr>
        <w:t>total</w:t>
      </w:r>
      <w:r w:rsidR="0010785C" w:rsidRPr="0070588E">
        <w:rPr>
          <w:rStyle w:val="eop"/>
          <w:rFonts w:asciiTheme="minorHAnsi" w:eastAsiaTheme="majorEastAsia" w:hAnsiTheme="minorHAnsi" w:cs="Segoe UI"/>
        </w:rPr>
        <w:t xml:space="preserve"> recommendation includes $614M </w:t>
      </w:r>
      <w:r w:rsidR="0094615D" w:rsidRPr="0070588E">
        <w:rPr>
          <w:rStyle w:val="eop"/>
          <w:rFonts w:asciiTheme="minorHAnsi" w:eastAsiaTheme="majorEastAsia" w:hAnsiTheme="minorHAnsi" w:cs="Segoe UI"/>
        </w:rPr>
        <w:t xml:space="preserve">in funding </w:t>
      </w:r>
      <w:r w:rsidR="002242EA" w:rsidRPr="0070588E">
        <w:rPr>
          <w:rStyle w:val="eop"/>
          <w:rFonts w:asciiTheme="minorHAnsi" w:eastAsiaTheme="majorEastAsia" w:hAnsiTheme="minorHAnsi" w:cs="Segoe UI"/>
        </w:rPr>
        <w:t xml:space="preserve">from the </w:t>
      </w:r>
      <w:r w:rsidR="0041580C" w:rsidRPr="0070588E">
        <w:rPr>
          <w:rStyle w:val="eop"/>
          <w:rFonts w:asciiTheme="minorHAnsi" w:eastAsiaTheme="majorEastAsia" w:hAnsiTheme="minorHAnsi" w:cs="Segoe UI"/>
        </w:rPr>
        <w:t xml:space="preserve">surtax </w:t>
      </w:r>
      <w:r w:rsidR="00E75D33" w:rsidRPr="0070588E">
        <w:rPr>
          <w:rStyle w:val="eop"/>
          <w:rFonts w:asciiTheme="minorHAnsi" w:eastAsiaTheme="majorEastAsia" w:hAnsiTheme="minorHAnsi" w:cs="Segoe UI"/>
        </w:rPr>
        <w:t>revenue.</w:t>
      </w:r>
    </w:p>
    <w:p w14:paraId="452F26F4" w14:textId="77777777" w:rsidR="00C329EB" w:rsidRPr="0070588E" w:rsidRDefault="00C329EB" w:rsidP="00761D26">
      <w:pPr>
        <w:pStyle w:val="paragraph"/>
        <w:spacing w:before="0" w:beforeAutospacing="0" w:after="0" w:afterAutospacing="0"/>
        <w:textAlignment w:val="baseline"/>
        <w:rPr>
          <w:rStyle w:val="eop"/>
          <w:rFonts w:asciiTheme="minorHAnsi" w:eastAsiaTheme="majorEastAsia" w:hAnsiTheme="minorHAnsi" w:cs="Segoe UI"/>
        </w:rPr>
      </w:pPr>
    </w:p>
    <w:p w14:paraId="50C5083C" w14:textId="5CD8DA6C" w:rsidR="00C329EB" w:rsidRPr="0070588E" w:rsidRDefault="00C329EB" w:rsidP="00C329EB">
      <w:pPr>
        <w:pStyle w:val="paragraph"/>
        <w:spacing w:before="0" w:beforeAutospacing="0" w:after="0" w:afterAutospacing="0"/>
        <w:textAlignment w:val="baseline"/>
        <w:rPr>
          <w:rFonts w:asciiTheme="minorHAnsi" w:hAnsiTheme="minorHAnsi" w:cs="Segoe UI"/>
        </w:rPr>
      </w:pPr>
      <w:r w:rsidRPr="0070588E">
        <w:rPr>
          <w:rStyle w:val="normaltextrun"/>
          <w:rFonts w:asciiTheme="minorHAnsi" w:eastAsiaTheme="majorEastAsia" w:hAnsiTheme="minorHAnsi" w:cs="Segoe UI"/>
        </w:rPr>
        <w:t>The FY26 HWM budget also includes $</w:t>
      </w:r>
      <w:r w:rsidR="00BC0FEB" w:rsidRPr="0070588E">
        <w:rPr>
          <w:rStyle w:val="normaltextrun"/>
          <w:rFonts w:asciiTheme="minorHAnsi" w:eastAsiaTheme="majorEastAsia" w:hAnsiTheme="minorHAnsi" w:cs="Segoe UI"/>
        </w:rPr>
        <w:t xml:space="preserve">15 </w:t>
      </w:r>
      <w:r w:rsidRPr="0070588E">
        <w:rPr>
          <w:rStyle w:val="normaltextrun"/>
          <w:rFonts w:asciiTheme="minorHAnsi" w:eastAsiaTheme="majorEastAsia" w:hAnsiTheme="minorHAnsi" w:cs="Segoe UI"/>
        </w:rPr>
        <w:t>million for Year 2 of the Literacy Launch program to improve early literacy rates in young learners under the Executive Office of Education (1596-2437)</w:t>
      </w:r>
      <w:r w:rsidR="00697392" w:rsidRPr="0070588E">
        <w:rPr>
          <w:rStyle w:val="normaltextrun"/>
          <w:rFonts w:asciiTheme="minorHAnsi" w:eastAsiaTheme="majorEastAsia" w:hAnsiTheme="minorHAnsi" w:cs="Segoe UI"/>
        </w:rPr>
        <w:t>.</w:t>
      </w:r>
      <w:r w:rsidRPr="0070588E">
        <w:rPr>
          <w:rStyle w:val="normaltextrun"/>
          <w:rFonts w:asciiTheme="minorHAnsi" w:eastAsiaTheme="majorEastAsia" w:hAnsiTheme="minorHAnsi" w:cs="Segoe UI"/>
        </w:rPr>
        <w:t>  In addition to this Fair Share</w:t>
      </w:r>
      <w:r w:rsidR="0066394F">
        <w:rPr>
          <w:rStyle w:val="normaltextrun"/>
          <w:rFonts w:asciiTheme="minorHAnsi" w:eastAsiaTheme="majorEastAsia" w:hAnsiTheme="minorHAnsi" w:cs="Segoe UI"/>
        </w:rPr>
        <w:t xml:space="preserve"> surtax</w:t>
      </w:r>
      <w:r w:rsidR="00833703">
        <w:rPr>
          <w:rStyle w:val="normaltextrun"/>
          <w:rFonts w:asciiTheme="minorHAnsi" w:eastAsiaTheme="majorEastAsia" w:hAnsiTheme="minorHAnsi" w:cs="Segoe UI"/>
        </w:rPr>
        <w:t xml:space="preserve"> </w:t>
      </w:r>
      <w:r w:rsidRPr="0070588E">
        <w:rPr>
          <w:rStyle w:val="normaltextrun"/>
          <w:rFonts w:asciiTheme="minorHAnsi" w:eastAsiaTheme="majorEastAsia" w:hAnsiTheme="minorHAnsi" w:cs="Segoe UI"/>
        </w:rPr>
        <w:t xml:space="preserve">funded initiative, </w:t>
      </w:r>
      <w:r w:rsidR="00697392" w:rsidRPr="0070588E">
        <w:rPr>
          <w:rStyle w:val="normaltextrun"/>
          <w:rFonts w:asciiTheme="minorHAnsi" w:eastAsiaTheme="majorEastAsia" w:hAnsiTheme="minorHAnsi" w:cs="Segoe UI"/>
        </w:rPr>
        <w:t>HWM</w:t>
      </w:r>
      <w:r w:rsidRPr="0070588E">
        <w:rPr>
          <w:rStyle w:val="normaltextrun"/>
          <w:rFonts w:asciiTheme="minorHAnsi" w:eastAsiaTheme="majorEastAsia" w:hAnsiTheme="minorHAnsi" w:cs="Segoe UI"/>
        </w:rPr>
        <w:t xml:space="preserve"> has filed a companion FY25 supplemental budget reque</w:t>
      </w:r>
      <w:r w:rsidR="00E91C41" w:rsidRPr="0070588E">
        <w:rPr>
          <w:rStyle w:val="normaltextrun"/>
          <w:rFonts w:asciiTheme="minorHAnsi" w:eastAsiaTheme="majorEastAsia" w:hAnsiTheme="minorHAnsi" w:cs="Segoe UI"/>
        </w:rPr>
        <w:t xml:space="preserve">st </w:t>
      </w:r>
      <w:r w:rsidR="003610D8" w:rsidRPr="0070588E">
        <w:rPr>
          <w:rStyle w:val="normaltextrun"/>
          <w:rFonts w:asciiTheme="minorHAnsi" w:eastAsiaTheme="majorEastAsia" w:hAnsiTheme="minorHAnsi" w:cs="Segoe UI"/>
        </w:rPr>
        <w:t>($61</w:t>
      </w:r>
      <w:r w:rsidR="00F65747" w:rsidRPr="0070588E">
        <w:rPr>
          <w:rStyle w:val="normaltextrun"/>
          <w:rFonts w:asciiTheme="minorHAnsi" w:eastAsiaTheme="majorEastAsia" w:hAnsiTheme="minorHAnsi" w:cs="Segoe UI"/>
        </w:rPr>
        <w:t>4M)</w:t>
      </w:r>
      <w:r w:rsidR="00740BC3" w:rsidRPr="0070588E">
        <w:rPr>
          <w:rStyle w:val="normaltextrun"/>
          <w:rFonts w:asciiTheme="minorHAnsi" w:eastAsiaTheme="majorEastAsia" w:hAnsiTheme="minorHAnsi" w:cs="Segoe UI"/>
        </w:rPr>
        <w:t xml:space="preserve">, </w:t>
      </w:r>
      <w:r w:rsidR="00E91C41" w:rsidRPr="0070588E">
        <w:rPr>
          <w:rStyle w:val="normaltextrun"/>
          <w:rFonts w:asciiTheme="minorHAnsi" w:eastAsiaTheme="majorEastAsia" w:hAnsiTheme="minorHAnsi" w:cs="Segoe UI"/>
        </w:rPr>
        <w:t xml:space="preserve">including </w:t>
      </w:r>
      <w:r w:rsidRPr="0070588E">
        <w:rPr>
          <w:rStyle w:val="normaltextrun"/>
          <w:rFonts w:asciiTheme="minorHAnsi" w:eastAsiaTheme="majorEastAsia" w:hAnsiTheme="minorHAnsi" w:cs="Segoe UI"/>
        </w:rPr>
        <w:t xml:space="preserve">the following education program </w:t>
      </w:r>
      <w:r w:rsidR="00C337FE" w:rsidRPr="0070588E">
        <w:rPr>
          <w:rStyle w:val="normaltextrun"/>
          <w:rFonts w:asciiTheme="minorHAnsi" w:eastAsiaTheme="majorEastAsia" w:hAnsiTheme="minorHAnsi" w:cs="Segoe UI"/>
        </w:rPr>
        <w:t>highlights</w:t>
      </w:r>
      <w:r w:rsidRPr="0070588E">
        <w:rPr>
          <w:rStyle w:val="normaltextrun"/>
          <w:rFonts w:asciiTheme="minorHAnsi" w:eastAsiaTheme="majorEastAsia" w:hAnsiTheme="minorHAnsi" w:cs="Segoe UI"/>
        </w:rPr>
        <w:t>.</w:t>
      </w:r>
      <w:r w:rsidRPr="0070588E">
        <w:rPr>
          <w:rStyle w:val="eop"/>
          <w:rFonts w:asciiTheme="minorHAnsi" w:eastAsiaTheme="majorEastAsia" w:hAnsiTheme="minorHAnsi" w:cs="Segoe UI"/>
        </w:rPr>
        <w:t> </w:t>
      </w:r>
    </w:p>
    <w:p w14:paraId="31D9CB7A" w14:textId="77777777" w:rsidR="00C329EB" w:rsidRPr="0070588E" w:rsidRDefault="00C329EB" w:rsidP="00C329EB">
      <w:pPr>
        <w:pStyle w:val="paragraph"/>
        <w:spacing w:before="0" w:beforeAutospacing="0" w:after="0" w:afterAutospacing="0"/>
        <w:textAlignment w:val="baseline"/>
        <w:rPr>
          <w:rFonts w:asciiTheme="minorHAnsi" w:hAnsiTheme="minorHAnsi" w:cs="Segoe UI"/>
        </w:rPr>
      </w:pPr>
      <w:r w:rsidRPr="0070588E">
        <w:rPr>
          <w:rStyle w:val="eop"/>
          <w:rFonts w:asciiTheme="minorHAnsi" w:eastAsiaTheme="majorEastAsia" w:hAnsiTheme="minorHAnsi" w:cs="Segoe UI"/>
        </w:rPr>
        <w:t> </w:t>
      </w:r>
    </w:p>
    <w:p w14:paraId="7AED2024" w14:textId="30C8C377" w:rsidR="00DC6D62" w:rsidRPr="0070588E" w:rsidRDefault="00DC6D62" w:rsidP="00C329EB">
      <w:pPr>
        <w:pStyle w:val="paragraph"/>
        <w:numPr>
          <w:ilvl w:val="0"/>
          <w:numId w:val="6"/>
        </w:numPr>
        <w:spacing w:before="0" w:beforeAutospacing="0" w:after="0" w:afterAutospacing="0"/>
        <w:ind w:left="1080" w:firstLine="0"/>
        <w:textAlignment w:val="baseline"/>
        <w:rPr>
          <w:rStyle w:val="normaltextrun"/>
          <w:rFonts w:asciiTheme="minorHAnsi" w:hAnsiTheme="minorHAnsi" w:cs="Segoe UI"/>
        </w:rPr>
      </w:pPr>
      <w:r w:rsidRPr="0070588E">
        <w:rPr>
          <w:rStyle w:val="normaltextrun"/>
          <w:rFonts w:asciiTheme="minorHAnsi" w:hAnsiTheme="minorHAnsi" w:cs="Segoe UI"/>
        </w:rPr>
        <w:t xml:space="preserve">$240M to support </w:t>
      </w:r>
      <w:r w:rsidR="00EA5167" w:rsidRPr="0070588E">
        <w:rPr>
          <w:rStyle w:val="normaltextrun"/>
          <w:rFonts w:asciiTheme="minorHAnsi" w:hAnsiTheme="minorHAnsi" w:cs="Segoe UI"/>
        </w:rPr>
        <w:t>Ch.70 Aid</w:t>
      </w:r>
    </w:p>
    <w:p w14:paraId="0B5FCD75" w14:textId="0C32261F" w:rsidR="00C329EB" w:rsidRPr="0070588E" w:rsidRDefault="00C329EB" w:rsidP="00C329EB">
      <w:pPr>
        <w:pStyle w:val="paragraph"/>
        <w:numPr>
          <w:ilvl w:val="0"/>
          <w:numId w:val="6"/>
        </w:numPr>
        <w:spacing w:before="0" w:beforeAutospacing="0" w:after="0" w:afterAutospacing="0"/>
        <w:ind w:left="1080" w:firstLine="0"/>
        <w:textAlignment w:val="baseline"/>
        <w:rPr>
          <w:rStyle w:val="eop"/>
          <w:rFonts w:asciiTheme="minorHAnsi" w:hAnsiTheme="minorHAnsi" w:cs="Segoe UI"/>
        </w:rPr>
      </w:pPr>
      <w:r w:rsidRPr="0070588E">
        <w:rPr>
          <w:rStyle w:val="normaltextrun"/>
          <w:rFonts w:asciiTheme="minorHAnsi" w:eastAsiaTheme="majorEastAsia" w:hAnsiTheme="minorHAnsi" w:cs="Segoe UI"/>
        </w:rPr>
        <w:t>$1</w:t>
      </w:r>
      <w:r w:rsidR="002B55F9" w:rsidRPr="0070588E">
        <w:rPr>
          <w:rStyle w:val="normaltextrun"/>
          <w:rFonts w:asciiTheme="minorHAnsi" w:eastAsiaTheme="majorEastAsia" w:hAnsiTheme="minorHAnsi" w:cs="Segoe UI"/>
        </w:rPr>
        <w:t>90</w:t>
      </w:r>
      <w:r w:rsidRPr="0070588E">
        <w:rPr>
          <w:rStyle w:val="normaltextrun"/>
          <w:rFonts w:asciiTheme="minorHAnsi" w:eastAsiaTheme="majorEastAsia" w:hAnsiTheme="minorHAnsi" w:cs="Segoe UI"/>
        </w:rPr>
        <w:t>M for Special Education Circuit Breaker</w:t>
      </w:r>
      <w:r w:rsidRPr="0070588E">
        <w:rPr>
          <w:rStyle w:val="eop"/>
          <w:rFonts w:asciiTheme="minorHAnsi" w:eastAsiaTheme="majorEastAsia" w:hAnsiTheme="minorHAnsi" w:cs="Segoe UI"/>
        </w:rPr>
        <w:t> </w:t>
      </w:r>
    </w:p>
    <w:p w14:paraId="4A3642CA" w14:textId="6B75E322" w:rsidR="00977826" w:rsidRPr="0070588E" w:rsidRDefault="00977826" w:rsidP="00C329EB">
      <w:pPr>
        <w:pStyle w:val="paragraph"/>
        <w:numPr>
          <w:ilvl w:val="0"/>
          <w:numId w:val="6"/>
        </w:numPr>
        <w:spacing w:before="0" w:beforeAutospacing="0" w:after="0" w:afterAutospacing="0"/>
        <w:ind w:left="1080" w:firstLine="0"/>
        <w:textAlignment w:val="baseline"/>
        <w:rPr>
          <w:rStyle w:val="eop"/>
          <w:rFonts w:asciiTheme="minorHAnsi" w:hAnsiTheme="minorHAnsi" w:cs="Segoe UI"/>
        </w:rPr>
      </w:pPr>
      <w:r w:rsidRPr="0070588E">
        <w:rPr>
          <w:rStyle w:val="eop"/>
          <w:rFonts w:asciiTheme="minorHAnsi" w:eastAsiaTheme="majorEastAsia" w:hAnsiTheme="minorHAnsi" w:cs="Segoe UI"/>
        </w:rPr>
        <w:t>$</w:t>
      </w:r>
      <w:r w:rsidR="00172A93" w:rsidRPr="0070588E">
        <w:rPr>
          <w:rStyle w:val="eop"/>
          <w:rFonts w:asciiTheme="minorHAnsi" w:eastAsiaTheme="majorEastAsia" w:hAnsiTheme="minorHAnsi" w:cs="Segoe UI"/>
        </w:rPr>
        <w:t>50</w:t>
      </w:r>
      <w:r w:rsidR="00495296" w:rsidRPr="0070588E">
        <w:rPr>
          <w:rStyle w:val="eop"/>
          <w:rFonts w:asciiTheme="minorHAnsi" w:eastAsiaTheme="majorEastAsia" w:hAnsiTheme="minorHAnsi" w:cs="Segoe UI"/>
        </w:rPr>
        <w:t>M for Regional</w:t>
      </w:r>
      <w:r w:rsidR="00A36CFA" w:rsidRPr="0070588E">
        <w:rPr>
          <w:rStyle w:val="eop"/>
          <w:rFonts w:asciiTheme="minorHAnsi" w:eastAsiaTheme="majorEastAsia" w:hAnsiTheme="minorHAnsi" w:cs="Segoe UI"/>
        </w:rPr>
        <w:t>/</w:t>
      </w:r>
      <w:r w:rsidR="00172A93" w:rsidRPr="0070588E">
        <w:rPr>
          <w:rStyle w:val="eop"/>
          <w:rFonts w:asciiTheme="minorHAnsi" w:eastAsiaTheme="majorEastAsia" w:hAnsiTheme="minorHAnsi" w:cs="Segoe UI"/>
        </w:rPr>
        <w:t xml:space="preserve">Non-Resident </w:t>
      </w:r>
      <w:r w:rsidR="00A36CFA" w:rsidRPr="0070588E">
        <w:rPr>
          <w:rStyle w:val="eop"/>
          <w:rFonts w:asciiTheme="minorHAnsi" w:eastAsiaTheme="majorEastAsia" w:hAnsiTheme="minorHAnsi" w:cs="Segoe UI"/>
        </w:rPr>
        <w:t>Vocational Transportation</w:t>
      </w:r>
    </w:p>
    <w:p w14:paraId="731F1095" w14:textId="781FCC98" w:rsidR="004C7C83" w:rsidRPr="0070588E" w:rsidRDefault="004C7C83" w:rsidP="00C329EB">
      <w:pPr>
        <w:pStyle w:val="paragraph"/>
        <w:numPr>
          <w:ilvl w:val="0"/>
          <w:numId w:val="6"/>
        </w:numPr>
        <w:spacing w:before="0" w:beforeAutospacing="0" w:after="0" w:afterAutospacing="0"/>
        <w:ind w:left="1080" w:firstLine="0"/>
        <w:textAlignment w:val="baseline"/>
        <w:rPr>
          <w:rStyle w:val="eop"/>
          <w:rFonts w:asciiTheme="minorHAnsi" w:hAnsiTheme="minorHAnsi" w:cs="Segoe UI"/>
        </w:rPr>
      </w:pPr>
      <w:r w:rsidRPr="0070588E">
        <w:rPr>
          <w:rStyle w:val="normaltextrun"/>
          <w:rFonts w:asciiTheme="minorHAnsi" w:eastAsiaTheme="majorEastAsia" w:hAnsiTheme="minorHAnsi" w:cs="Segoe UI"/>
        </w:rPr>
        <w:t>$25M for High Dosage Tutoring</w:t>
      </w:r>
      <w:r w:rsidRPr="0070588E">
        <w:rPr>
          <w:rStyle w:val="eop"/>
          <w:rFonts w:asciiTheme="minorHAnsi" w:eastAsiaTheme="majorEastAsia" w:hAnsiTheme="minorHAnsi" w:cs="Segoe UI"/>
        </w:rPr>
        <w:t> </w:t>
      </w:r>
    </w:p>
    <w:p w14:paraId="664AC02A" w14:textId="77777777" w:rsidR="007B16A9" w:rsidRPr="0070588E" w:rsidRDefault="00C329EB" w:rsidP="007B16A9">
      <w:pPr>
        <w:pStyle w:val="paragraph"/>
        <w:numPr>
          <w:ilvl w:val="0"/>
          <w:numId w:val="7"/>
        </w:numPr>
        <w:spacing w:before="0" w:beforeAutospacing="0" w:after="0" w:afterAutospacing="0"/>
        <w:ind w:left="1080" w:firstLine="0"/>
        <w:textAlignment w:val="baseline"/>
        <w:rPr>
          <w:rStyle w:val="eop"/>
          <w:rFonts w:asciiTheme="minorHAnsi" w:hAnsiTheme="minorHAnsi" w:cs="Segoe UI"/>
        </w:rPr>
      </w:pPr>
      <w:r w:rsidRPr="0070588E">
        <w:rPr>
          <w:rStyle w:val="normaltextrun"/>
          <w:rFonts w:asciiTheme="minorHAnsi" w:eastAsiaTheme="majorEastAsia" w:hAnsiTheme="minorHAnsi" w:cs="Segoe UI"/>
        </w:rPr>
        <w:t>$</w:t>
      </w:r>
      <w:r w:rsidR="002B55F9" w:rsidRPr="0070588E">
        <w:rPr>
          <w:rStyle w:val="normaltextrun"/>
          <w:rFonts w:asciiTheme="minorHAnsi" w:eastAsiaTheme="majorEastAsia" w:hAnsiTheme="minorHAnsi" w:cs="Segoe UI"/>
        </w:rPr>
        <w:t xml:space="preserve">8.5M </w:t>
      </w:r>
      <w:r w:rsidRPr="0070588E">
        <w:rPr>
          <w:rStyle w:val="normaltextrun"/>
          <w:rFonts w:asciiTheme="minorHAnsi" w:eastAsiaTheme="majorEastAsia" w:hAnsiTheme="minorHAnsi" w:cs="Segoe UI"/>
        </w:rPr>
        <w:t>for Adult Basic Education/English as Second Language</w:t>
      </w:r>
      <w:r w:rsidRPr="0070588E">
        <w:rPr>
          <w:rStyle w:val="eop"/>
          <w:rFonts w:asciiTheme="minorHAnsi" w:eastAsiaTheme="majorEastAsia" w:hAnsiTheme="minorHAnsi" w:cs="Segoe UI"/>
        </w:rPr>
        <w:t> </w:t>
      </w:r>
    </w:p>
    <w:p w14:paraId="3F9B1DDE" w14:textId="484DA89F" w:rsidR="00C329EB" w:rsidRPr="0070588E" w:rsidRDefault="00C329EB" w:rsidP="0070588E">
      <w:pPr>
        <w:pStyle w:val="paragraph"/>
        <w:spacing w:before="0" w:beforeAutospacing="0" w:after="0" w:afterAutospacing="0"/>
        <w:ind w:left="1080"/>
        <w:textAlignment w:val="baseline"/>
        <w:rPr>
          <w:rFonts w:asciiTheme="minorHAnsi" w:hAnsiTheme="minorHAnsi" w:cs="Segoe UI"/>
        </w:rPr>
      </w:pPr>
      <w:r w:rsidRPr="0070588E">
        <w:rPr>
          <w:rStyle w:val="eop"/>
          <w:rFonts w:asciiTheme="minorHAnsi" w:eastAsiaTheme="majorEastAsia" w:hAnsiTheme="minorHAnsi" w:cs="Segoe UI"/>
        </w:rPr>
        <w:t> </w:t>
      </w:r>
    </w:p>
    <w:p w14:paraId="7C51A6C8" w14:textId="77777777" w:rsidR="00476753" w:rsidRPr="0070588E" w:rsidRDefault="00476753" w:rsidP="00476753">
      <w:r w:rsidRPr="0070588E">
        <w:t>The following summarizes the HWM’s education recommendations by program area.</w:t>
      </w:r>
    </w:p>
    <w:p w14:paraId="63783D1E" w14:textId="77777777" w:rsidR="00476753" w:rsidRPr="0070588E" w:rsidRDefault="00476753" w:rsidP="00476753"/>
    <w:p w14:paraId="16CD887C" w14:textId="77777777" w:rsidR="00476753" w:rsidRPr="0070588E" w:rsidRDefault="00476753" w:rsidP="00476753">
      <w:pPr>
        <w:widowControl w:val="0"/>
        <w:numPr>
          <w:ilvl w:val="0"/>
          <w:numId w:val="1"/>
        </w:numPr>
        <w:ind w:left="180" w:hanging="180"/>
        <w:rPr>
          <w:b/>
        </w:rPr>
      </w:pPr>
      <w:r w:rsidRPr="0070588E">
        <w:rPr>
          <w:b/>
        </w:rPr>
        <w:t xml:space="preserve">     Education Local Aid &amp; Reimbursements</w:t>
      </w:r>
    </w:p>
    <w:p w14:paraId="65F9B5B1" w14:textId="77777777" w:rsidR="00476753" w:rsidRPr="0070588E" w:rsidRDefault="00476753" w:rsidP="00476753">
      <w:pPr>
        <w:rPr>
          <w:b/>
          <w:bCs/>
        </w:rPr>
      </w:pPr>
    </w:p>
    <w:p w14:paraId="37BC2D6E" w14:textId="2224D191" w:rsidR="00476753" w:rsidRPr="0070588E" w:rsidRDefault="12428CD1" w:rsidP="00476753">
      <w:r w:rsidRPr="0070588E">
        <w:rPr>
          <w:b/>
          <w:bCs/>
        </w:rPr>
        <w:t>Chapter 70 aid (7061-0008 and 1596-2438)</w:t>
      </w:r>
      <w:r w:rsidRPr="0070588E">
        <w:t xml:space="preserve"> is increased by $</w:t>
      </w:r>
      <w:r w:rsidR="5DB8D32E" w:rsidRPr="0070588E">
        <w:t>459.9</w:t>
      </w:r>
      <w:r w:rsidR="1D9E3912" w:rsidRPr="0070588E">
        <w:t xml:space="preserve"> million</w:t>
      </w:r>
      <w:r w:rsidRPr="0070588E">
        <w:t xml:space="preserve"> (</w:t>
      </w:r>
      <w:r w:rsidR="23459951" w:rsidRPr="0070588E">
        <w:t>6.7</w:t>
      </w:r>
      <w:r w:rsidRPr="0070588E">
        <w:t>%) to $</w:t>
      </w:r>
      <w:r w:rsidR="77FC96CB" w:rsidRPr="0070588E">
        <w:t>7.36 billion</w:t>
      </w:r>
      <w:r w:rsidR="00542A99">
        <w:t>.</w:t>
      </w:r>
      <w:r w:rsidRPr="0070588E">
        <w:t xml:space="preserve"> The FY2</w:t>
      </w:r>
      <w:r w:rsidR="140359FA" w:rsidRPr="0070588E">
        <w:t>6</w:t>
      </w:r>
      <w:r w:rsidRPr="0070588E">
        <w:t xml:space="preserve"> Chapter 70 program reflects the passage in November 2019 of </w:t>
      </w:r>
      <w:r w:rsidRPr="0070588E">
        <w:rPr>
          <w:rStyle w:val="Hyperlink"/>
        </w:rPr>
        <w:t>An Act Relative to Educational Opportunity for Students</w:t>
      </w:r>
      <w:r w:rsidRPr="0070588E">
        <w:t xml:space="preserve">, commonly known as the Student Opportunity Act (SOA). The SOA makes significant changes to the Chapter 70 formula, </w:t>
      </w:r>
      <w:proofErr w:type="gramStart"/>
      <w:r w:rsidRPr="0070588E">
        <w:lastRenderedPageBreak/>
        <w:t>based in large part on</w:t>
      </w:r>
      <w:proofErr w:type="gramEnd"/>
      <w:r w:rsidRPr="0070588E">
        <w:t xml:space="preserve"> the recommendations of the Foundation Budget Review Commission (FBRC). The updated formula is also codified in Chapter 70 of the general laws.</w:t>
      </w:r>
    </w:p>
    <w:p w14:paraId="49279E8A" w14:textId="77777777" w:rsidR="00476753" w:rsidRPr="0070588E" w:rsidRDefault="00476753" w:rsidP="00476753"/>
    <w:p w14:paraId="0FF9FC36" w14:textId="77777777" w:rsidR="00476753" w:rsidRPr="0070588E" w:rsidRDefault="00476753" w:rsidP="00476753">
      <w:pPr>
        <w:rPr>
          <w:i/>
        </w:rPr>
      </w:pPr>
      <w:r w:rsidRPr="0070588E">
        <w:rPr>
          <w:i/>
        </w:rPr>
        <w:t>Statutory parameters</w:t>
      </w:r>
    </w:p>
    <w:p w14:paraId="044D6290" w14:textId="77777777" w:rsidR="00476753" w:rsidRPr="0070588E" w:rsidRDefault="00476753" w:rsidP="00476753"/>
    <w:p w14:paraId="27CAD19B" w14:textId="16BBF70A" w:rsidR="00476753" w:rsidRPr="0070588E" w:rsidRDefault="12428CD1" w:rsidP="00476753">
      <w:r w:rsidRPr="0070588E">
        <w:t>The updated formula includes three parameters to be specified in each year's general appropriations act. In the FY2</w:t>
      </w:r>
      <w:r w:rsidR="351FFE1E" w:rsidRPr="0070588E">
        <w:t>6</w:t>
      </w:r>
      <w:r w:rsidRPr="0070588E">
        <w:t xml:space="preserve"> HWM budget, these are specified as follows:</w:t>
      </w:r>
    </w:p>
    <w:p w14:paraId="2AD7EFFE" w14:textId="77777777" w:rsidR="00476753" w:rsidRPr="0070588E" w:rsidRDefault="00476753" w:rsidP="00476753"/>
    <w:p w14:paraId="391E9E18" w14:textId="77777777" w:rsidR="00476753" w:rsidRPr="0070588E" w:rsidRDefault="00476753" w:rsidP="00476753">
      <w:pPr>
        <w:pStyle w:val="ListParagraph"/>
        <w:numPr>
          <w:ilvl w:val="0"/>
          <w:numId w:val="3"/>
        </w:numPr>
      </w:pPr>
      <w:r w:rsidRPr="0070588E">
        <w:t>Total state target local contribution: 59%</w:t>
      </w:r>
    </w:p>
    <w:p w14:paraId="66A3C8BF" w14:textId="77777777" w:rsidR="00476753" w:rsidRPr="0070588E" w:rsidRDefault="00476753" w:rsidP="00476753">
      <w:pPr>
        <w:pStyle w:val="ListParagraph"/>
        <w:numPr>
          <w:ilvl w:val="0"/>
          <w:numId w:val="3"/>
        </w:numPr>
      </w:pPr>
      <w:r w:rsidRPr="0070588E">
        <w:t>Effort reduction: 100%</w:t>
      </w:r>
    </w:p>
    <w:p w14:paraId="5D02E138" w14:textId="555D1AE0" w:rsidR="00476753" w:rsidRPr="005A1257" w:rsidRDefault="12428CD1" w:rsidP="00E865D7">
      <w:pPr>
        <w:pStyle w:val="ListParagraph"/>
        <w:numPr>
          <w:ilvl w:val="0"/>
          <w:numId w:val="3"/>
        </w:numPr>
        <w:rPr>
          <w:i/>
        </w:rPr>
      </w:pPr>
      <w:r w:rsidRPr="0070588E">
        <w:t>Minimum aid: $1</w:t>
      </w:r>
      <w:r w:rsidR="6A1FE64C" w:rsidRPr="0070588E">
        <w:t>50</w:t>
      </w:r>
      <w:r w:rsidRPr="0070588E">
        <w:t xml:space="preserve"> per pupil</w:t>
      </w:r>
    </w:p>
    <w:p w14:paraId="28DAA052" w14:textId="77777777" w:rsidR="005A1257" w:rsidRDefault="005A1257" w:rsidP="00476753">
      <w:pPr>
        <w:rPr>
          <w:i/>
        </w:rPr>
      </w:pPr>
    </w:p>
    <w:p w14:paraId="5287139C" w14:textId="77777777" w:rsidR="00476753" w:rsidRPr="0070588E" w:rsidRDefault="00476753" w:rsidP="00476753">
      <w:pPr>
        <w:rPr>
          <w:i/>
        </w:rPr>
      </w:pPr>
      <w:r w:rsidRPr="0070588E">
        <w:rPr>
          <w:i/>
        </w:rPr>
        <w:t>Foundation budget changes</w:t>
      </w:r>
    </w:p>
    <w:p w14:paraId="23082197" w14:textId="77777777" w:rsidR="00476753" w:rsidRPr="0070588E" w:rsidRDefault="00476753" w:rsidP="00476753">
      <w:pPr>
        <w:rPr>
          <w:i/>
        </w:rPr>
      </w:pPr>
    </w:p>
    <w:p w14:paraId="09FD5023" w14:textId="3E93C4D0" w:rsidR="00476753" w:rsidRPr="0070588E" w:rsidRDefault="00476753" w:rsidP="00476753">
      <w:r w:rsidRPr="0070588E">
        <w:t>The SOA establishes new, higher foundation budget rates in five areas: benefits and fixed charges, guidance and psychological services, special education out-of-district tuition, English learners, and low-income students, which are all expected to be phased in by FY27. For FY2</w:t>
      </w:r>
      <w:r w:rsidR="1EC817D8" w:rsidRPr="0070588E">
        <w:t>6</w:t>
      </w:r>
      <w:r w:rsidRPr="0070588E">
        <w:t xml:space="preserve">, the rates have been increased by </w:t>
      </w:r>
      <w:r w:rsidR="685DBE52" w:rsidRPr="0070588E">
        <w:t>5</w:t>
      </w:r>
      <w:r w:rsidRPr="0070588E">
        <w:t xml:space="preserve">/6ths of the gap between the rates in </w:t>
      </w:r>
      <w:r w:rsidR="00451837" w:rsidRPr="0070588E">
        <w:t xml:space="preserve">FY21, </w:t>
      </w:r>
      <w:r w:rsidRPr="0070588E">
        <w:t>the base year used in the calculations—and the final target rates. The SOA also increased the number of tiers used for the low-income increment rates from ten to twelve; districts with higher concentrations of low-income students benefit from higher rates.</w:t>
      </w:r>
    </w:p>
    <w:p w14:paraId="55F7FD9E" w14:textId="77777777" w:rsidR="00476753" w:rsidRPr="0070588E" w:rsidRDefault="00476753" w:rsidP="00476753"/>
    <w:p w14:paraId="25C98B5D" w14:textId="7B626478" w:rsidR="00476753" w:rsidRPr="0070588E" w:rsidRDefault="00476753" w:rsidP="00476753">
      <w:r w:rsidRPr="0070588E">
        <w:t>In addition to these targeted rate increases, foundation budget categories are also increased to account for inflation. A new employee benefits inflation rate is applied to the employee benefits and fixed charges category. This is based on the enrollment-weighted, three-year average premium increase for all Group Insurance Commission plans; for FY2</w:t>
      </w:r>
      <w:r w:rsidR="0D91B4E2" w:rsidRPr="0070588E">
        <w:t>6</w:t>
      </w:r>
      <w:r w:rsidRPr="0070588E">
        <w:t xml:space="preserve"> the increase is </w:t>
      </w:r>
      <w:r w:rsidR="2F2987F9" w:rsidRPr="0070588E">
        <w:t>6.13</w:t>
      </w:r>
      <w:r w:rsidRPr="0070588E">
        <w:t>%. An inflation rate of 1.</w:t>
      </w:r>
      <w:r w:rsidR="7A801A52" w:rsidRPr="0070588E">
        <w:t>93</w:t>
      </w:r>
      <w:r w:rsidRPr="0070588E">
        <w:t>% is applied to all other foundation budget rates, based on the U.S. Department of Commerce's state and local government price deflator.</w:t>
      </w:r>
    </w:p>
    <w:p w14:paraId="3FF43704" w14:textId="77777777" w:rsidR="00476753" w:rsidRPr="0070588E" w:rsidRDefault="00476753" w:rsidP="00476753"/>
    <w:p w14:paraId="16EF7231" w14:textId="3EB22E32" w:rsidR="00476753" w:rsidRPr="0070588E" w:rsidRDefault="469C3973" w:rsidP="00476753">
      <w:r w:rsidRPr="0070588E">
        <w:t xml:space="preserve">Statewide, foundation enrollment </w:t>
      </w:r>
      <w:r w:rsidR="4F43EAAA" w:rsidRPr="0070588E">
        <w:t>decreased</w:t>
      </w:r>
      <w:r w:rsidRPr="0070588E">
        <w:t xml:space="preserve"> from 905,</w:t>
      </w:r>
      <w:r w:rsidR="5B23F0AA" w:rsidRPr="0070588E">
        <w:t>572</w:t>
      </w:r>
      <w:r w:rsidRPr="0070588E">
        <w:t xml:space="preserve"> in </w:t>
      </w:r>
      <w:r w:rsidR="7BCA851D" w:rsidRPr="0070588E">
        <w:t>FY25</w:t>
      </w:r>
      <w:r w:rsidRPr="0070588E">
        <w:t xml:space="preserve"> to 905,</w:t>
      </w:r>
      <w:r w:rsidR="776CEB2D" w:rsidRPr="0070588E">
        <w:t>254</w:t>
      </w:r>
      <w:r w:rsidRPr="0070588E">
        <w:t xml:space="preserve"> in FY2</w:t>
      </w:r>
      <w:r w:rsidR="153EEE68" w:rsidRPr="0070588E">
        <w:t>6</w:t>
      </w:r>
      <w:r w:rsidRPr="0070588E">
        <w:t xml:space="preserve">, a </w:t>
      </w:r>
      <w:r w:rsidR="175B8485" w:rsidRPr="0070588E">
        <w:t>decrease of 318</w:t>
      </w:r>
      <w:r w:rsidRPr="0070588E">
        <w:t xml:space="preserve"> students. Foundation enrollment decreased for 1</w:t>
      </w:r>
      <w:r w:rsidR="70C4D28A" w:rsidRPr="0070588E">
        <w:t>9</w:t>
      </w:r>
      <w:r w:rsidR="04021DA7" w:rsidRPr="0070588E">
        <w:t>6</w:t>
      </w:r>
      <w:r w:rsidRPr="0070588E">
        <w:t xml:space="preserve"> districts, while 1</w:t>
      </w:r>
      <w:r w:rsidR="43EDD8CB" w:rsidRPr="0070588E">
        <w:t>18</w:t>
      </w:r>
      <w:r w:rsidRPr="0070588E">
        <w:t xml:space="preserve"> districts experienced enrollment increases.</w:t>
      </w:r>
    </w:p>
    <w:p w14:paraId="7AFC7E31" w14:textId="77777777" w:rsidR="00476753" w:rsidRPr="0070588E" w:rsidRDefault="00476753" w:rsidP="00476753"/>
    <w:p w14:paraId="43820713" w14:textId="3EAD11F8" w:rsidR="00476753" w:rsidRPr="0070588E" w:rsidRDefault="12428CD1" w:rsidP="00476753">
      <w:r w:rsidRPr="0070588E">
        <w:t>Finally, the formula's minimum aid provision guarantees all districts receive at least the same amount of aid in FY2</w:t>
      </w:r>
      <w:r w:rsidR="60112EEA" w:rsidRPr="0070588E">
        <w:t>6</w:t>
      </w:r>
      <w:r w:rsidRPr="0070588E">
        <w:t xml:space="preserve"> as they did in </w:t>
      </w:r>
      <w:r w:rsidR="2B705BDF" w:rsidRPr="0070588E">
        <w:t>FY25</w:t>
      </w:r>
      <w:r w:rsidRPr="0070588E">
        <w:t xml:space="preserve"> plus a $1</w:t>
      </w:r>
      <w:r w:rsidR="145BF78E" w:rsidRPr="0070588E">
        <w:t>50</w:t>
      </w:r>
      <w:r w:rsidRPr="0070588E">
        <w:t xml:space="preserve"> per pupil increase.</w:t>
      </w:r>
    </w:p>
    <w:p w14:paraId="6E5645AE" w14:textId="77777777" w:rsidR="00476753" w:rsidRPr="0070588E" w:rsidRDefault="00476753" w:rsidP="00476753"/>
    <w:p w14:paraId="7EBC25FC" w14:textId="77777777" w:rsidR="00476753" w:rsidRPr="0070588E" w:rsidRDefault="00476753" w:rsidP="00476753">
      <w:pPr>
        <w:rPr>
          <w:i/>
        </w:rPr>
      </w:pPr>
      <w:r w:rsidRPr="0070588E">
        <w:rPr>
          <w:i/>
        </w:rPr>
        <w:t>Low-income and special education enrollment</w:t>
      </w:r>
    </w:p>
    <w:p w14:paraId="130A2578" w14:textId="77777777" w:rsidR="00476753" w:rsidRPr="0070588E" w:rsidRDefault="00476753" w:rsidP="00476753">
      <w:pPr>
        <w:rPr>
          <w:i/>
        </w:rPr>
      </w:pPr>
    </w:p>
    <w:p w14:paraId="074C15E2" w14:textId="1C07F3C3" w:rsidR="00476753" w:rsidRPr="0070588E" w:rsidRDefault="12428CD1" w:rsidP="00476753">
      <w:r w:rsidRPr="0070588E">
        <w:t>The SOA reinstates the definition of low-income enrollment used prior to FY17, based on 185% of the federal poverty level. It replaces the economically disadvantaged designation (based on 133% of the federal poverty level) used from FY17 through FY22. For FY2</w:t>
      </w:r>
      <w:r w:rsidR="7DE8662E" w:rsidRPr="0070588E">
        <w:t>6</w:t>
      </w:r>
      <w:r w:rsidRPr="0070588E">
        <w:t>, a district's low-income enrollment is based on three eligibility categories:</w:t>
      </w:r>
    </w:p>
    <w:p w14:paraId="0CF035CD" w14:textId="77777777" w:rsidR="00476753" w:rsidRPr="0070588E" w:rsidRDefault="00476753" w:rsidP="00476753"/>
    <w:p w14:paraId="764CC3E0" w14:textId="77777777" w:rsidR="00476753" w:rsidRPr="0070588E" w:rsidRDefault="00476753" w:rsidP="00476753">
      <w:pPr>
        <w:pStyle w:val="ListParagraph"/>
        <w:widowControl w:val="0"/>
        <w:numPr>
          <w:ilvl w:val="0"/>
          <w:numId w:val="2"/>
        </w:numPr>
      </w:pPr>
      <w:r w:rsidRPr="0070588E">
        <w:lastRenderedPageBreak/>
        <w:t>Students identified as participating in state public assistance programs, including the Supplemental Nutrition Assistance Program (SNAP), Transitional Aid to Families with Dependent Children (TAFDC), MassHealth, and foster care; or</w:t>
      </w:r>
    </w:p>
    <w:p w14:paraId="7A03505F" w14:textId="77777777" w:rsidR="00476753" w:rsidRPr="0070588E" w:rsidRDefault="00476753" w:rsidP="00476753">
      <w:pPr>
        <w:pStyle w:val="ListParagraph"/>
        <w:widowControl w:val="0"/>
        <w:numPr>
          <w:ilvl w:val="0"/>
          <w:numId w:val="2"/>
        </w:numPr>
      </w:pPr>
      <w:r w:rsidRPr="0070588E">
        <w:t>Students verified as low income through a supplemental data collection process first used for Chapter 70 in FY23; or</w:t>
      </w:r>
    </w:p>
    <w:p w14:paraId="6C2F5135" w14:textId="77777777" w:rsidR="00476753" w:rsidRPr="0070588E" w:rsidRDefault="00476753" w:rsidP="00476753">
      <w:pPr>
        <w:pStyle w:val="ListParagraph"/>
        <w:widowControl w:val="0"/>
        <w:numPr>
          <w:ilvl w:val="0"/>
          <w:numId w:val="2"/>
        </w:numPr>
      </w:pPr>
      <w:r w:rsidRPr="0070588E">
        <w:t>Students reported by a district as homeless through the McKinney-Vento Homeless Education Assistance program application.</w:t>
      </w:r>
    </w:p>
    <w:p w14:paraId="6E4B5277" w14:textId="6F3268A4" w:rsidR="00476753" w:rsidRPr="0070588E" w:rsidRDefault="12428CD1" w:rsidP="00476753">
      <w:pPr>
        <w:pStyle w:val="ListParagraph"/>
        <w:widowControl w:val="0"/>
        <w:numPr>
          <w:ilvl w:val="0"/>
          <w:numId w:val="2"/>
        </w:numPr>
      </w:pPr>
      <w:r w:rsidRPr="0070588E">
        <w:t>Statewide, low-income enrollment for FY2</w:t>
      </w:r>
      <w:r w:rsidR="5ABE2014" w:rsidRPr="0070588E">
        <w:t>6</w:t>
      </w:r>
      <w:r w:rsidRPr="0070588E">
        <w:t xml:space="preserve"> is </w:t>
      </w:r>
      <w:r w:rsidR="3FC78710" w:rsidRPr="0070588E">
        <w:t>419,861</w:t>
      </w:r>
      <w:r w:rsidRPr="0070588E">
        <w:t>, compared to 4</w:t>
      </w:r>
      <w:r w:rsidR="1FE9599F" w:rsidRPr="0070588E">
        <w:t>15,821</w:t>
      </w:r>
      <w:r w:rsidRPr="0070588E">
        <w:t xml:space="preserve"> in </w:t>
      </w:r>
      <w:r w:rsidR="2B705BDF" w:rsidRPr="0070588E">
        <w:t>FY25</w:t>
      </w:r>
      <w:r w:rsidRPr="0070588E">
        <w:t>.</w:t>
      </w:r>
    </w:p>
    <w:p w14:paraId="5AA794F1" w14:textId="77777777" w:rsidR="00476753" w:rsidRPr="0070588E" w:rsidRDefault="00476753" w:rsidP="00476753"/>
    <w:p w14:paraId="6A09C92D" w14:textId="5877881E" w:rsidR="00476753" w:rsidRPr="0070588E" w:rsidRDefault="12428CD1" w:rsidP="00476753">
      <w:r w:rsidRPr="0070588E">
        <w:t>The SOA also provides for a phase-in of increases to the assumed in-district special education enrollment to 5% for vocational students and 4% for non-vocational students. In FY2</w:t>
      </w:r>
      <w:r w:rsidR="68771C7F" w:rsidRPr="0070588E">
        <w:t>6</w:t>
      </w:r>
      <w:r w:rsidRPr="0070588E">
        <w:t xml:space="preserve">, these assumed rates have been increased by </w:t>
      </w:r>
      <w:r w:rsidR="2E6A95BA" w:rsidRPr="0070588E">
        <w:t>5</w:t>
      </w:r>
      <w:r w:rsidRPr="0070588E">
        <w:t>/6ths of the gap to 4.9</w:t>
      </w:r>
      <w:r w:rsidR="2E295162" w:rsidRPr="0070588E">
        <w:t>7</w:t>
      </w:r>
      <w:r w:rsidRPr="0070588E">
        <w:t>% and 3.9</w:t>
      </w:r>
      <w:r w:rsidR="261B80E3" w:rsidRPr="0070588E">
        <w:t>7</w:t>
      </w:r>
      <w:r w:rsidRPr="0070588E">
        <w:t>%, respectively.</w:t>
      </w:r>
    </w:p>
    <w:p w14:paraId="1477A535" w14:textId="77777777" w:rsidR="00476753" w:rsidRPr="0070588E" w:rsidRDefault="00476753" w:rsidP="00476753"/>
    <w:p w14:paraId="4D099E45" w14:textId="77777777" w:rsidR="00476753" w:rsidRPr="0070588E" w:rsidRDefault="00476753" w:rsidP="00476753">
      <w:pPr>
        <w:rPr>
          <w:i/>
        </w:rPr>
      </w:pPr>
      <w:r w:rsidRPr="0070588E">
        <w:rPr>
          <w:i/>
        </w:rPr>
        <w:t>Required local contributions</w:t>
      </w:r>
    </w:p>
    <w:p w14:paraId="0509A9DE" w14:textId="77777777" w:rsidR="00476753" w:rsidRPr="0070588E" w:rsidRDefault="00476753" w:rsidP="00476753">
      <w:pPr>
        <w:rPr>
          <w:i/>
        </w:rPr>
      </w:pPr>
    </w:p>
    <w:p w14:paraId="5EC6533B" w14:textId="77777777" w:rsidR="00476753" w:rsidRPr="0070588E" w:rsidRDefault="00476753" w:rsidP="00476753">
      <w:r w:rsidRPr="0070588E">
        <w:t>The aggregate wealth model that has been used to determine target local contribution requirements since FY07 is now codified in Chapter 70 by the SOA. For municipalities with preliminary required contributions above their targets, the effort reduction component of the formula closes 100% of the gap between their preliminary contribution and their contribution target. For municipalities with preliminary required contributions significantly below their targets, the formula continues to apply an additional increment to their required contribution to close a portion of the gap to their contribution target.</w:t>
      </w:r>
    </w:p>
    <w:p w14:paraId="7973F75D" w14:textId="77777777" w:rsidR="00476753" w:rsidRPr="0070588E" w:rsidRDefault="00476753" w:rsidP="00476753"/>
    <w:p w14:paraId="70E5B16E" w14:textId="57E2A109" w:rsidR="00476753" w:rsidRPr="0070588E" w:rsidRDefault="00476753" w:rsidP="00476753">
      <w:r w:rsidRPr="0070588E">
        <w:t xml:space="preserve">Finally, pursuant to its codification in Chapter 70 by the SOA, a provision introduced in the FY20 budget specifying a minimum required local contribution of 82.5% of foundation for any city or town with a combined effort yield greater than 175% of foundation is continued in </w:t>
      </w:r>
      <w:r w:rsidR="008C2988" w:rsidRPr="0070588E">
        <w:t>FY2</w:t>
      </w:r>
      <w:r w:rsidR="008C2988">
        <w:t>6</w:t>
      </w:r>
      <w:r w:rsidRPr="0070588E">
        <w:t>.</w:t>
      </w:r>
    </w:p>
    <w:p w14:paraId="36D4B289" w14:textId="77777777" w:rsidR="00476753" w:rsidRPr="0070588E" w:rsidRDefault="00476753" w:rsidP="00476753"/>
    <w:p w14:paraId="18D20910" w14:textId="77777777" w:rsidR="00476753" w:rsidRPr="0070588E" w:rsidRDefault="00476753" w:rsidP="00476753">
      <w:pPr>
        <w:rPr>
          <w:i/>
        </w:rPr>
      </w:pPr>
      <w:r w:rsidRPr="0070588E">
        <w:rPr>
          <w:i/>
        </w:rPr>
        <w:t>Charter school tuition</w:t>
      </w:r>
    </w:p>
    <w:p w14:paraId="4CB275BE" w14:textId="77777777" w:rsidR="00476753" w:rsidRPr="0070588E" w:rsidRDefault="00476753" w:rsidP="00476753">
      <w:pPr>
        <w:rPr>
          <w:iCs/>
        </w:rPr>
      </w:pPr>
    </w:p>
    <w:p w14:paraId="755BC613" w14:textId="4BADFA9F" w:rsidR="00476753" w:rsidRPr="0070588E" w:rsidRDefault="12428CD1" w:rsidP="6F77C8BA">
      <w:r w:rsidRPr="0070588E">
        <w:t>Foundation tuition rates for Commonwealth charter schools are based on the same foundation budget rates used in Chapter 70. The foundation budget rate increases being implemented in FY2</w:t>
      </w:r>
      <w:r w:rsidR="2B1F8DC5" w:rsidRPr="0070588E">
        <w:t>6</w:t>
      </w:r>
      <w:r w:rsidRPr="0070588E">
        <w:t xml:space="preserve"> have been incorporated into our projected FY2</w:t>
      </w:r>
      <w:r w:rsidR="5949BEFC" w:rsidRPr="0070588E">
        <w:t>6</w:t>
      </w:r>
      <w:r w:rsidRPr="0070588E">
        <w:t xml:space="preserve"> tuition rates. In addition, charter school low-income enrollment for FY2</w:t>
      </w:r>
      <w:r w:rsidR="1F93C0EF" w:rsidRPr="0070588E">
        <w:t>6</w:t>
      </w:r>
      <w:r w:rsidRPr="0070588E">
        <w:t xml:space="preserve"> has been identified using the same eligibility criteria used for districts. The facilities component of the tuition rate is $1,188 per pupil, with this cost fully reimbursed by the state as in prior years.</w:t>
      </w:r>
    </w:p>
    <w:p w14:paraId="5CCAAEC0" w14:textId="77777777" w:rsidR="00476753" w:rsidRPr="0070588E" w:rsidRDefault="00476753" w:rsidP="00476753">
      <w:pPr>
        <w:rPr>
          <w:iCs/>
        </w:rPr>
      </w:pPr>
    </w:p>
    <w:p w14:paraId="1DDD97B0" w14:textId="0F881FA0" w:rsidR="00476753" w:rsidRPr="0070588E" w:rsidRDefault="12428CD1" w:rsidP="6F77C8BA">
      <w:r w:rsidRPr="0070588E">
        <w:t xml:space="preserve">The reimbursement formula for transitional aid to districts reflects the change enacted by Section 38 of the FY20 budget, which provided for a reimbursement of 100% of any tuition increase in the first year, 60% in the second year, and 40% in the third year. Funding for first year reimbursements is prioritized first, followed by funding for second year reimbursements. HWM has recommended a $199.0 million appropriation for these </w:t>
      </w:r>
      <w:r w:rsidRPr="0070588E">
        <w:lastRenderedPageBreak/>
        <w:t>reimbursements. This appropriation level is expected to meet the 100% requirement in FY2</w:t>
      </w:r>
      <w:r w:rsidR="6AAEEB72" w:rsidRPr="0070588E">
        <w:t>6</w:t>
      </w:r>
      <w:r w:rsidRPr="0070588E">
        <w:t>.</w:t>
      </w:r>
    </w:p>
    <w:p w14:paraId="4197802B" w14:textId="6B783F71" w:rsidR="00476753" w:rsidRPr="0070588E" w:rsidRDefault="00476753" w:rsidP="6F77C8BA"/>
    <w:p w14:paraId="669EF2A9" w14:textId="74320235" w:rsidR="00476753" w:rsidRPr="0070588E" w:rsidRDefault="12428CD1" w:rsidP="6F77C8BA">
      <w:r w:rsidRPr="0070588E">
        <w:t>The projected assessments and reimbursements for charter tuition payments at this point can be useful for budget planning but should not be viewed as final numbers, given normal fluctuations in both projected and actual enrollments which occur over the course of the fiscal year.</w:t>
      </w:r>
    </w:p>
    <w:p w14:paraId="7AD02158" w14:textId="77777777" w:rsidR="00476753" w:rsidRPr="0070588E" w:rsidRDefault="00476753" w:rsidP="00476753"/>
    <w:p w14:paraId="1FC7C58F" w14:textId="77777777" w:rsidR="001C5B9B" w:rsidRPr="0070588E" w:rsidRDefault="001C5B9B" w:rsidP="001C5B9B">
      <w:bookmarkStart w:id="4" w:name="_Hlk62749702"/>
      <w:r w:rsidRPr="0070588E">
        <w:rPr>
          <w:b/>
          <w:bCs/>
        </w:rPr>
        <w:t>Special Education Circuit Breaker reimbursement (7061-0012)</w:t>
      </w:r>
      <w:r w:rsidRPr="0070588E">
        <w:t xml:space="preserve"> </w:t>
      </w:r>
    </w:p>
    <w:p w14:paraId="4DF2C562" w14:textId="6377A6B2" w:rsidR="001C5B9B" w:rsidRDefault="001C5B9B" w:rsidP="001C5B9B">
      <w:r w:rsidRPr="0070588E">
        <w:t>This account was funded by multiple accounts in FY24 and FY25. Along with the typical budget funding ($498.9M in FY24 and $493.2</w:t>
      </w:r>
      <w:r w:rsidR="00540E2C">
        <w:t>M</w:t>
      </w:r>
      <w:r w:rsidRPr="0070588E">
        <w:t xml:space="preserve"> in FY25) an additional reserve of $75M was passed in FY24. In FY24, $18.7M was expended from the reserve, leaving $56.3M available for FY25 reimbursements. So combined, in FY24 $517.6M was available and in FY25 $549.4M was available. In FY26, HWM will fund the program at $484.6M.  In addition, the House passed a supplemental budget to add another $190M of Fair Share funding.  This funding level is projected to reimburse 100% of the entitlements and traditional earmarks provided for under the Circuit Breaker program.</w:t>
      </w:r>
    </w:p>
    <w:p w14:paraId="7DD9F4B6" w14:textId="77777777" w:rsidR="00BF25C8" w:rsidRPr="0070588E" w:rsidRDefault="00BF25C8" w:rsidP="001C5B9B"/>
    <w:p w14:paraId="758B108C" w14:textId="77777777" w:rsidR="001C5B9B" w:rsidRPr="0070588E" w:rsidRDefault="001C5B9B" w:rsidP="001C5B9B">
      <w:pPr>
        <w:numPr>
          <w:ilvl w:val="0"/>
          <w:numId w:val="2"/>
        </w:numPr>
      </w:pPr>
      <w:r w:rsidRPr="0070588E">
        <w:t>This reimbursement projection includes the new, out-of-district transportation costs made eligible under a provision of the Student Opportunity Act (SOA) funded at the statutory maximum.</w:t>
      </w:r>
    </w:p>
    <w:p w14:paraId="7306C3CA" w14:textId="77777777" w:rsidR="001C5B9B" w:rsidRPr="0070588E" w:rsidRDefault="001C5B9B" w:rsidP="001C5B9B"/>
    <w:p w14:paraId="6592232D" w14:textId="77777777" w:rsidR="001C5B9B" w:rsidRPr="0070588E" w:rsidRDefault="001C5B9B" w:rsidP="001C5B9B">
      <w:r w:rsidRPr="0070588E">
        <w:rPr>
          <w:b/>
          <w:bCs/>
        </w:rPr>
        <w:t>Transportation</w:t>
      </w:r>
      <w:r w:rsidRPr="0070588E">
        <w:t xml:space="preserve"> </w:t>
      </w:r>
      <w:r w:rsidRPr="0070588E">
        <w:rPr>
          <w:b/>
          <w:bCs/>
        </w:rPr>
        <w:t>Reimbursements</w:t>
      </w:r>
    </w:p>
    <w:p w14:paraId="325C6CDC" w14:textId="39B0F167" w:rsidR="001C5B9B" w:rsidRPr="0070588E" w:rsidRDefault="001C5B9B" w:rsidP="001C5B9B">
      <w:r w:rsidRPr="0070588E">
        <w:t xml:space="preserve">The FY26 HWM budget also proposes $57.1M for Regional School Transportation (7035-0006) and eliminates $1M in funding for </w:t>
      </w:r>
      <w:r w:rsidR="005E0B66" w:rsidRPr="0070588E">
        <w:t>Non-Resident</w:t>
      </w:r>
      <w:r w:rsidRPr="0070588E">
        <w:t xml:space="preserve"> Vocational Transportation but included funding for this purpose in the </w:t>
      </w:r>
      <w:proofErr w:type="gramStart"/>
      <w:r w:rsidRPr="0070588E">
        <w:t>aforementioned passed</w:t>
      </w:r>
      <w:proofErr w:type="gramEnd"/>
      <w:r w:rsidRPr="0070588E">
        <w:t xml:space="preserve"> supplemental budget that included an additional $50M to fund both </w:t>
      </w:r>
      <w:proofErr w:type="gramStart"/>
      <w:r w:rsidRPr="0070588E">
        <w:t>Non Resident</w:t>
      </w:r>
      <w:proofErr w:type="gramEnd"/>
      <w:r w:rsidRPr="0070588E">
        <w:t xml:space="preserve"> Vocational and Regional Transportation. The funding should reimburse regional school transportation at 95% of the projected entitlement.</w:t>
      </w:r>
    </w:p>
    <w:p w14:paraId="1EC902E6" w14:textId="77777777" w:rsidR="001C5B9B" w:rsidRPr="0070588E" w:rsidRDefault="001C5B9B" w:rsidP="001C5B9B"/>
    <w:p w14:paraId="2080F644" w14:textId="77777777" w:rsidR="001C5B9B" w:rsidRDefault="001C5B9B" w:rsidP="001C5B9B">
      <w:r w:rsidRPr="0070588E">
        <w:t>Homeless Transportation is level funded at the FY25 level ($28.6M).</w:t>
      </w:r>
    </w:p>
    <w:p w14:paraId="4A823FAF" w14:textId="77777777" w:rsidR="00160AE8" w:rsidRPr="0070588E" w:rsidRDefault="00160AE8" w:rsidP="001C5B9B"/>
    <w:p w14:paraId="0E7457D6" w14:textId="77777777" w:rsidR="001C5B9B" w:rsidRPr="0070588E" w:rsidRDefault="001C5B9B" w:rsidP="001C5B9B"/>
    <w:bookmarkEnd w:id="4"/>
    <w:p w14:paraId="0DC45055" w14:textId="2BB77BBC" w:rsidR="00476753" w:rsidRPr="006F0DFA" w:rsidRDefault="006E39EF" w:rsidP="00476753">
      <w:pPr>
        <w:widowControl w:val="0"/>
        <w:numPr>
          <w:ilvl w:val="0"/>
          <w:numId w:val="1"/>
        </w:numPr>
        <w:ind w:left="720"/>
        <w:rPr>
          <w:b/>
        </w:rPr>
      </w:pPr>
      <w:r w:rsidRPr="006F0DFA">
        <w:rPr>
          <w:b/>
        </w:rPr>
        <w:t xml:space="preserve">Other </w:t>
      </w:r>
      <w:r w:rsidR="00476753" w:rsidRPr="006F0DFA">
        <w:rPr>
          <w:b/>
        </w:rPr>
        <w:t xml:space="preserve">Program </w:t>
      </w:r>
      <w:r w:rsidRPr="006F0DFA">
        <w:rPr>
          <w:b/>
        </w:rPr>
        <w:t>Funding</w:t>
      </w:r>
      <w:r w:rsidR="00BD56CF" w:rsidRPr="006F0DFA">
        <w:rPr>
          <w:b/>
        </w:rPr>
        <w:t xml:space="preserve"> </w:t>
      </w:r>
      <w:r w:rsidR="0086060D" w:rsidRPr="006F0DFA">
        <w:rPr>
          <w:b/>
        </w:rPr>
        <w:t>Highlights</w:t>
      </w:r>
    </w:p>
    <w:p w14:paraId="3F4A8527" w14:textId="77777777" w:rsidR="00476753" w:rsidRPr="006F0DFA" w:rsidRDefault="00476753" w:rsidP="00476753">
      <w:pPr>
        <w:widowControl w:val="0"/>
        <w:rPr>
          <w:b/>
        </w:rPr>
      </w:pPr>
    </w:p>
    <w:p w14:paraId="39D7C362" w14:textId="77777777" w:rsidR="006E39EF" w:rsidRPr="006F0DFA" w:rsidRDefault="006E39EF" w:rsidP="00476753">
      <w:pPr>
        <w:widowControl w:val="0"/>
        <w:rPr>
          <w:b/>
        </w:rPr>
      </w:pPr>
    </w:p>
    <w:p w14:paraId="28E2EC75" w14:textId="57C4DEC3" w:rsidR="00476753" w:rsidRDefault="006E39EF" w:rsidP="00476753">
      <w:pPr>
        <w:widowControl w:val="0"/>
        <w:rPr>
          <w:b/>
        </w:rPr>
      </w:pPr>
      <w:r w:rsidRPr="006F0DFA">
        <w:rPr>
          <w:b/>
        </w:rPr>
        <w:t>School Nutrition</w:t>
      </w:r>
    </w:p>
    <w:p w14:paraId="723B0041" w14:textId="77777777" w:rsidR="006F0DFA" w:rsidRPr="0070588E" w:rsidRDefault="006F0DFA" w:rsidP="00476753">
      <w:pPr>
        <w:widowControl w:val="0"/>
        <w:rPr>
          <w:b/>
          <w:highlight w:val="yellow"/>
        </w:rPr>
      </w:pPr>
    </w:p>
    <w:p w14:paraId="2A67C762" w14:textId="096FF64A" w:rsidR="00E03159" w:rsidRPr="0070588E" w:rsidRDefault="00E03159" w:rsidP="00E03159">
      <w:pPr>
        <w:pStyle w:val="ListParagraph"/>
        <w:numPr>
          <w:ilvl w:val="0"/>
          <w:numId w:val="4"/>
        </w:numPr>
        <w:rPr>
          <w:rFonts w:eastAsia="Calibri" w:cs="Calibri"/>
          <w:color w:val="000000" w:themeColor="text1"/>
        </w:rPr>
      </w:pPr>
      <w:r w:rsidRPr="0070588E">
        <w:rPr>
          <w:rFonts w:eastAsia="Calibri" w:cs="Calibri"/>
          <w:color w:val="000000" w:themeColor="text1"/>
        </w:rPr>
        <w:t>1596-2422 Universal School Meals is funded at $190M which is a $20M increase from FY26 H.1 and a $10M increase from FY25 GAA + FY25 Fair Share supplemental budget proposal.</w:t>
      </w:r>
    </w:p>
    <w:p w14:paraId="35C6ADDA" w14:textId="77777777" w:rsidR="006F0DFA" w:rsidRDefault="006F0DFA" w:rsidP="003744E3">
      <w:pPr>
        <w:pStyle w:val="ListParagraph"/>
        <w:ind w:left="0"/>
        <w:rPr>
          <w:rFonts w:eastAsia="Calibri" w:cs="Calibri"/>
          <w:b/>
          <w:bCs/>
          <w:color w:val="000000" w:themeColor="text1"/>
        </w:rPr>
      </w:pPr>
    </w:p>
    <w:p w14:paraId="2A7AE230" w14:textId="77777777" w:rsidR="00160AE8" w:rsidRDefault="00160AE8" w:rsidP="003744E3">
      <w:pPr>
        <w:pStyle w:val="ListParagraph"/>
        <w:ind w:left="0"/>
        <w:rPr>
          <w:rFonts w:eastAsia="Calibri" w:cs="Calibri"/>
          <w:b/>
          <w:bCs/>
          <w:color w:val="000000" w:themeColor="text1"/>
        </w:rPr>
      </w:pPr>
    </w:p>
    <w:p w14:paraId="6BFB804C" w14:textId="77777777" w:rsidR="00160AE8" w:rsidRDefault="00160AE8" w:rsidP="003744E3">
      <w:pPr>
        <w:pStyle w:val="ListParagraph"/>
        <w:ind w:left="0"/>
        <w:rPr>
          <w:rFonts w:eastAsia="Calibri" w:cs="Calibri"/>
          <w:b/>
          <w:bCs/>
          <w:color w:val="000000" w:themeColor="text1"/>
        </w:rPr>
      </w:pPr>
    </w:p>
    <w:p w14:paraId="1518E12A" w14:textId="77777777" w:rsidR="00160AE8" w:rsidRDefault="00160AE8" w:rsidP="003744E3">
      <w:pPr>
        <w:pStyle w:val="ListParagraph"/>
        <w:ind w:left="0"/>
        <w:rPr>
          <w:rFonts w:eastAsia="Calibri" w:cs="Calibri"/>
          <w:b/>
          <w:bCs/>
          <w:color w:val="000000" w:themeColor="text1"/>
        </w:rPr>
      </w:pPr>
    </w:p>
    <w:p w14:paraId="46A0815E" w14:textId="1E649E48" w:rsidR="00423A49" w:rsidRDefault="00C0660F" w:rsidP="003744E3">
      <w:pPr>
        <w:pStyle w:val="ListParagraph"/>
        <w:ind w:left="0"/>
        <w:rPr>
          <w:rFonts w:eastAsia="Calibri" w:cs="Calibri"/>
          <w:b/>
          <w:bCs/>
          <w:color w:val="000000" w:themeColor="text1"/>
        </w:rPr>
      </w:pPr>
      <w:r>
        <w:rPr>
          <w:rFonts w:eastAsia="Calibri" w:cs="Calibri"/>
          <w:b/>
          <w:bCs/>
          <w:color w:val="000000" w:themeColor="text1"/>
        </w:rPr>
        <w:t>C</w:t>
      </w:r>
      <w:r w:rsidR="00A22241" w:rsidRPr="0070588E">
        <w:rPr>
          <w:rFonts w:eastAsia="Calibri" w:cs="Calibri"/>
          <w:b/>
          <w:bCs/>
          <w:color w:val="000000" w:themeColor="text1"/>
        </w:rPr>
        <w:t>areer and Adult Education</w:t>
      </w:r>
    </w:p>
    <w:p w14:paraId="47220DC5" w14:textId="77777777" w:rsidR="00160AE8" w:rsidRPr="0070588E" w:rsidRDefault="00160AE8" w:rsidP="003744E3">
      <w:pPr>
        <w:pStyle w:val="ListParagraph"/>
        <w:ind w:left="0"/>
        <w:rPr>
          <w:rFonts w:eastAsia="Calibri" w:cs="Calibri"/>
          <w:b/>
          <w:bCs/>
          <w:color w:val="000000" w:themeColor="text1"/>
        </w:rPr>
      </w:pPr>
    </w:p>
    <w:p w14:paraId="7C02EC00" w14:textId="48CAE228" w:rsidR="00986FE2" w:rsidRPr="0070588E" w:rsidRDefault="00160AE8" w:rsidP="00986FE2">
      <w:pPr>
        <w:pStyle w:val="ListParagraph"/>
        <w:numPr>
          <w:ilvl w:val="0"/>
          <w:numId w:val="4"/>
        </w:numPr>
        <w:rPr>
          <w:rFonts w:eastAsia="Calibri" w:cs="Calibri"/>
          <w:color w:val="000000" w:themeColor="text1"/>
        </w:rPr>
      </w:pPr>
      <w:r>
        <w:rPr>
          <w:rFonts w:eastAsia="Calibri" w:cs="Calibri"/>
          <w:color w:val="000000" w:themeColor="text1"/>
        </w:rPr>
        <w:t>7</w:t>
      </w:r>
      <w:r w:rsidR="00986FE2" w:rsidRPr="0070588E">
        <w:rPr>
          <w:rFonts w:eastAsia="Calibri" w:cs="Calibri"/>
          <w:color w:val="000000" w:themeColor="text1"/>
        </w:rPr>
        <w:t xml:space="preserve">035-0002 Adult Basic Education is funded at $58.9M, plus 1596-2514 ABE Fair Share, totaling $67.5M, which is a $21.5M decrease from FY26 H.1 and a $7.6M increase from </w:t>
      </w:r>
      <w:r w:rsidR="00D134EB" w:rsidRPr="0070588E">
        <w:rPr>
          <w:rFonts w:eastAsia="Calibri" w:cs="Calibri"/>
          <w:color w:val="000000" w:themeColor="text1"/>
        </w:rPr>
        <w:t xml:space="preserve">the </w:t>
      </w:r>
      <w:r w:rsidR="00986FE2" w:rsidRPr="0070588E">
        <w:rPr>
          <w:rFonts w:eastAsia="Calibri" w:cs="Calibri"/>
          <w:color w:val="000000" w:themeColor="text1"/>
        </w:rPr>
        <w:t xml:space="preserve">FY25 GAA.   </w:t>
      </w:r>
    </w:p>
    <w:p w14:paraId="530DAAEB" w14:textId="30BE16DD" w:rsidR="00A945C2" w:rsidRPr="0070588E" w:rsidRDefault="00A945C2" w:rsidP="0070588E">
      <w:pPr>
        <w:pStyle w:val="ListParagraph"/>
        <w:numPr>
          <w:ilvl w:val="0"/>
          <w:numId w:val="4"/>
        </w:numPr>
        <w:rPr>
          <w:rFonts w:eastAsia="Calibri" w:cs="Calibri"/>
          <w:color w:val="000000" w:themeColor="text1"/>
        </w:rPr>
      </w:pPr>
      <w:r w:rsidRPr="0070588E">
        <w:rPr>
          <w:rFonts w:eastAsia="Calibri" w:cs="Calibri"/>
          <w:color w:val="000000" w:themeColor="text1"/>
        </w:rPr>
        <w:t xml:space="preserve">7027-0019 School-To-Work Connecting Activities Act is funded at $6.5M which </w:t>
      </w:r>
      <w:r w:rsidR="00287D9E" w:rsidRPr="0070588E">
        <w:rPr>
          <w:rFonts w:eastAsia="Calibri" w:cs="Calibri"/>
          <w:color w:val="000000" w:themeColor="text1"/>
        </w:rPr>
        <w:t>equals funding in</w:t>
      </w:r>
      <w:r w:rsidRPr="0070588E">
        <w:rPr>
          <w:rFonts w:eastAsia="Calibri" w:cs="Calibri"/>
          <w:color w:val="000000" w:themeColor="text1"/>
        </w:rPr>
        <w:t xml:space="preserve"> H.1 and a $1.6M decrease from </w:t>
      </w:r>
      <w:r w:rsidR="00D134EB" w:rsidRPr="0070588E">
        <w:rPr>
          <w:rFonts w:eastAsia="Calibri" w:cs="Calibri"/>
          <w:color w:val="000000" w:themeColor="text1"/>
        </w:rPr>
        <w:t xml:space="preserve">the </w:t>
      </w:r>
      <w:r w:rsidRPr="0070588E">
        <w:rPr>
          <w:rFonts w:eastAsia="Calibri" w:cs="Calibri"/>
          <w:color w:val="000000" w:themeColor="text1"/>
        </w:rPr>
        <w:t xml:space="preserve">FY25 GAA.                                                                       </w:t>
      </w:r>
    </w:p>
    <w:p w14:paraId="4E62ED0F" w14:textId="443FCC8E" w:rsidR="00A945C2" w:rsidRPr="0070588E" w:rsidRDefault="00A945C2" w:rsidP="0070588E">
      <w:pPr>
        <w:pStyle w:val="ListParagraph"/>
        <w:numPr>
          <w:ilvl w:val="0"/>
          <w:numId w:val="4"/>
        </w:numPr>
        <w:rPr>
          <w:rFonts w:eastAsia="Calibri" w:cs="Calibri"/>
          <w:color w:val="000000" w:themeColor="text1"/>
        </w:rPr>
      </w:pPr>
      <w:r w:rsidRPr="0070588E">
        <w:rPr>
          <w:rFonts w:eastAsia="Calibri" w:cs="Calibri"/>
          <w:color w:val="000000" w:themeColor="text1"/>
        </w:rPr>
        <w:t xml:space="preserve">7027-0020 Career Technical Partnership Grants (Innovation Pathways) is funded at $4.8M which </w:t>
      </w:r>
      <w:r w:rsidR="00287D9E" w:rsidRPr="0070588E">
        <w:rPr>
          <w:rFonts w:eastAsia="Calibri" w:cs="Calibri"/>
          <w:color w:val="000000" w:themeColor="text1"/>
        </w:rPr>
        <w:t>equals funding in</w:t>
      </w:r>
      <w:r w:rsidRPr="0070588E">
        <w:rPr>
          <w:rFonts w:eastAsia="Calibri" w:cs="Calibri"/>
          <w:color w:val="000000" w:themeColor="text1"/>
        </w:rPr>
        <w:t xml:space="preserve"> H.1 and a $578K decrease from</w:t>
      </w:r>
      <w:r w:rsidR="00D134EB" w:rsidRPr="0070588E">
        <w:rPr>
          <w:rFonts w:eastAsia="Calibri" w:cs="Calibri"/>
          <w:color w:val="000000" w:themeColor="text1"/>
        </w:rPr>
        <w:t xml:space="preserve"> the</w:t>
      </w:r>
      <w:r w:rsidRPr="0070588E">
        <w:rPr>
          <w:rFonts w:eastAsia="Calibri" w:cs="Calibri"/>
          <w:color w:val="000000" w:themeColor="text1"/>
        </w:rPr>
        <w:t xml:space="preserve"> FY25 GAA.</w:t>
      </w:r>
    </w:p>
    <w:p w14:paraId="546E3C25" w14:textId="5AD2548D" w:rsidR="00A945C2" w:rsidRPr="0070588E" w:rsidRDefault="00A945C2" w:rsidP="00A945C2">
      <w:pPr>
        <w:pStyle w:val="ListParagraph"/>
        <w:numPr>
          <w:ilvl w:val="0"/>
          <w:numId w:val="4"/>
        </w:numPr>
        <w:rPr>
          <w:rFonts w:eastAsia="Calibri" w:cs="Calibri"/>
          <w:color w:val="000000" w:themeColor="text1"/>
        </w:rPr>
      </w:pPr>
      <w:r w:rsidRPr="0070588E">
        <w:rPr>
          <w:rFonts w:eastAsia="Calibri" w:cs="Calibri"/>
          <w:color w:val="000000" w:themeColor="text1"/>
        </w:rPr>
        <w:t xml:space="preserve">7035-0001 Career and Technical Education Program is funded at $3.1M which </w:t>
      </w:r>
      <w:r w:rsidR="002C455E" w:rsidRPr="0070588E">
        <w:rPr>
          <w:rFonts w:eastAsia="Calibri" w:cs="Calibri"/>
          <w:color w:val="000000" w:themeColor="text1"/>
        </w:rPr>
        <w:t>equals funding</w:t>
      </w:r>
      <w:r w:rsidRPr="0070588E">
        <w:rPr>
          <w:rFonts w:eastAsia="Calibri" w:cs="Calibri"/>
          <w:color w:val="000000" w:themeColor="text1"/>
        </w:rPr>
        <w:t xml:space="preserve"> </w:t>
      </w:r>
      <w:r w:rsidR="00931509">
        <w:rPr>
          <w:rFonts w:eastAsia="Calibri" w:cs="Calibri"/>
          <w:color w:val="000000" w:themeColor="text1"/>
        </w:rPr>
        <w:t xml:space="preserve">in </w:t>
      </w:r>
      <w:r w:rsidRPr="0070588E">
        <w:rPr>
          <w:rFonts w:eastAsia="Calibri" w:cs="Calibri"/>
          <w:color w:val="000000" w:themeColor="text1"/>
        </w:rPr>
        <w:t xml:space="preserve">H.1 and a $382K decrease from </w:t>
      </w:r>
      <w:r w:rsidR="00D134EB" w:rsidRPr="0070588E">
        <w:rPr>
          <w:rFonts w:eastAsia="Calibri" w:cs="Calibri"/>
          <w:color w:val="000000" w:themeColor="text1"/>
        </w:rPr>
        <w:t xml:space="preserve">the </w:t>
      </w:r>
      <w:r w:rsidRPr="0070588E">
        <w:rPr>
          <w:rFonts w:eastAsia="Calibri" w:cs="Calibri"/>
          <w:color w:val="000000" w:themeColor="text1"/>
        </w:rPr>
        <w:t xml:space="preserve">FY25 GAA.     </w:t>
      </w:r>
    </w:p>
    <w:p w14:paraId="1ECD8B49" w14:textId="1EBC3030" w:rsidR="008A77C7" w:rsidRPr="0070588E" w:rsidRDefault="008A77C7" w:rsidP="008A77C7">
      <w:pPr>
        <w:pStyle w:val="ListParagraph"/>
        <w:numPr>
          <w:ilvl w:val="0"/>
          <w:numId w:val="4"/>
        </w:numPr>
        <w:rPr>
          <w:rFonts w:eastAsia="Calibri" w:cs="Calibri"/>
          <w:color w:val="000000" w:themeColor="text1"/>
        </w:rPr>
      </w:pPr>
      <w:r w:rsidRPr="0070588E">
        <w:rPr>
          <w:rFonts w:eastAsia="Calibri" w:cs="Calibri"/>
          <w:color w:val="000000" w:themeColor="text1"/>
        </w:rPr>
        <w:t>7061-9406 College and Career Readiness Program</w:t>
      </w:r>
      <w:r w:rsidR="00790A2A" w:rsidRPr="0070588E">
        <w:rPr>
          <w:rFonts w:eastAsia="Calibri" w:cs="Calibri"/>
          <w:color w:val="000000" w:themeColor="text1"/>
        </w:rPr>
        <w:t xml:space="preserve"> (JFY</w:t>
      </w:r>
      <w:ins w:id="5" w:author="Harrington, Carrie J (DESE)" w:date="2025-04-28T10:42:00Z" w16du:dateUtc="2025-04-28T14:42:00Z">
        <w:r w:rsidR="00A962D7">
          <w:rPr>
            <w:rFonts w:eastAsia="Calibri" w:cs="Calibri"/>
            <w:color w:val="000000" w:themeColor="text1"/>
          </w:rPr>
          <w:t xml:space="preserve"> </w:t>
        </w:r>
      </w:ins>
      <w:proofErr w:type="spellStart"/>
      <w:r w:rsidR="00790A2A" w:rsidRPr="0070588E">
        <w:rPr>
          <w:rFonts w:eastAsia="Calibri" w:cs="Calibri"/>
          <w:color w:val="000000" w:themeColor="text1"/>
        </w:rPr>
        <w:t>NetWork</w:t>
      </w:r>
      <w:proofErr w:type="spellEnd"/>
      <w:r w:rsidR="00790A2A" w:rsidRPr="0070588E">
        <w:rPr>
          <w:rFonts w:eastAsia="Calibri" w:cs="Calibri"/>
          <w:color w:val="000000" w:themeColor="text1"/>
        </w:rPr>
        <w:t xml:space="preserve"> earmark)</w:t>
      </w:r>
      <w:r w:rsidRPr="0070588E">
        <w:rPr>
          <w:rFonts w:eastAsia="Calibri" w:cs="Calibri"/>
          <w:color w:val="000000" w:themeColor="text1"/>
        </w:rPr>
        <w:t xml:space="preserve"> is funded at $875K which is a $875K</w:t>
      </w:r>
      <w:r w:rsidR="00790A2A" w:rsidRPr="0070588E">
        <w:rPr>
          <w:rFonts w:eastAsia="Calibri" w:cs="Calibri"/>
          <w:color w:val="000000" w:themeColor="text1"/>
        </w:rPr>
        <w:t xml:space="preserve"> </w:t>
      </w:r>
      <w:r w:rsidRPr="0070588E">
        <w:rPr>
          <w:rFonts w:eastAsia="Calibri" w:cs="Calibri"/>
          <w:color w:val="000000" w:themeColor="text1"/>
        </w:rPr>
        <w:t xml:space="preserve">increase from FY26 H.1 and a $875K increase from </w:t>
      </w:r>
      <w:r w:rsidR="00D134EB" w:rsidRPr="0070588E">
        <w:rPr>
          <w:rFonts w:eastAsia="Calibri" w:cs="Calibri"/>
          <w:color w:val="000000" w:themeColor="text1"/>
        </w:rPr>
        <w:t xml:space="preserve">the </w:t>
      </w:r>
      <w:r w:rsidRPr="0070588E">
        <w:rPr>
          <w:rFonts w:eastAsia="Calibri" w:cs="Calibri"/>
          <w:color w:val="000000" w:themeColor="text1"/>
        </w:rPr>
        <w:t>FY25 GAA.</w:t>
      </w:r>
    </w:p>
    <w:p w14:paraId="61C141B1" w14:textId="77777777" w:rsidR="008A77C7" w:rsidRPr="0070588E" w:rsidRDefault="008A77C7" w:rsidP="0070588E">
      <w:pPr>
        <w:pStyle w:val="ListParagraph"/>
        <w:rPr>
          <w:rFonts w:eastAsia="Calibri" w:cs="Calibri"/>
          <w:color w:val="000000" w:themeColor="text1"/>
        </w:rPr>
      </w:pPr>
    </w:p>
    <w:p w14:paraId="690506FA" w14:textId="77777777" w:rsidR="0024720D" w:rsidRPr="0070588E" w:rsidRDefault="0024720D" w:rsidP="0024720D">
      <w:pPr>
        <w:rPr>
          <w:rFonts w:eastAsia="Calibri" w:cs="Calibri"/>
          <w:color w:val="000000" w:themeColor="text1"/>
        </w:rPr>
      </w:pPr>
    </w:p>
    <w:p w14:paraId="3D8AAA01" w14:textId="65CB2106" w:rsidR="0024720D" w:rsidRPr="0070588E" w:rsidRDefault="0057566E" w:rsidP="0024720D">
      <w:pPr>
        <w:rPr>
          <w:rFonts w:eastAsia="Calibri" w:cs="Calibri"/>
          <w:b/>
          <w:bCs/>
          <w:color w:val="000000" w:themeColor="text1"/>
        </w:rPr>
      </w:pPr>
      <w:r w:rsidRPr="0070588E">
        <w:rPr>
          <w:rFonts w:eastAsia="Calibri" w:cs="Calibri"/>
          <w:b/>
          <w:bCs/>
          <w:color w:val="000000" w:themeColor="text1"/>
        </w:rPr>
        <w:t>Literacy</w:t>
      </w:r>
    </w:p>
    <w:p w14:paraId="6CDB1038" w14:textId="77777777" w:rsidR="00B4093E" w:rsidRPr="0070588E" w:rsidRDefault="00B4093E" w:rsidP="0024720D">
      <w:pPr>
        <w:rPr>
          <w:rFonts w:eastAsia="Calibri" w:cs="Calibri"/>
          <w:color w:val="000000" w:themeColor="text1"/>
        </w:rPr>
      </w:pPr>
    </w:p>
    <w:p w14:paraId="384DAA68" w14:textId="4C1D1569" w:rsidR="00982528" w:rsidRPr="0070588E" w:rsidRDefault="00982528" w:rsidP="00597AA8">
      <w:pPr>
        <w:pStyle w:val="ListParagraph"/>
        <w:numPr>
          <w:ilvl w:val="0"/>
          <w:numId w:val="10"/>
        </w:numPr>
        <w:rPr>
          <w:rFonts w:eastAsia="Calibri" w:cs="Calibri"/>
          <w:color w:val="000000" w:themeColor="text1"/>
        </w:rPr>
      </w:pPr>
      <w:r w:rsidRPr="0070588E">
        <w:rPr>
          <w:rFonts w:eastAsia="Calibri" w:cs="Calibri"/>
          <w:color w:val="000000" w:themeColor="text1"/>
        </w:rPr>
        <w:t>7010-0033 Consolidated Literacy Programs is funded at $5.7M</w:t>
      </w:r>
      <w:r w:rsidR="00F641FA" w:rsidRPr="0070588E">
        <w:rPr>
          <w:rFonts w:eastAsia="Calibri" w:cs="Calibri"/>
          <w:color w:val="000000" w:themeColor="text1"/>
        </w:rPr>
        <w:t xml:space="preserve">, </w:t>
      </w:r>
      <w:r w:rsidR="000033ED">
        <w:rPr>
          <w:rFonts w:eastAsia="Calibri" w:cs="Calibri"/>
          <w:color w:val="000000" w:themeColor="text1"/>
        </w:rPr>
        <w:t xml:space="preserve">and </w:t>
      </w:r>
      <w:r w:rsidR="00937572">
        <w:rPr>
          <w:rFonts w:eastAsia="Calibri" w:cs="Calibri"/>
          <w:color w:val="000000" w:themeColor="text1"/>
        </w:rPr>
        <w:t>except for</w:t>
      </w:r>
      <w:r w:rsidR="000033ED" w:rsidRPr="0070588E">
        <w:rPr>
          <w:rFonts w:eastAsia="Calibri" w:cs="Calibri"/>
          <w:color w:val="000000" w:themeColor="text1"/>
        </w:rPr>
        <w:t xml:space="preserve"> </w:t>
      </w:r>
      <w:r w:rsidR="00AB581D" w:rsidRPr="0070588E">
        <w:rPr>
          <w:rFonts w:eastAsia="Calibri" w:cs="Calibri"/>
          <w:color w:val="000000" w:themeColor="text1"/>
        </w:rPr>
        <w:t xml:space="preserve">an </w:t>
      </w:r>
      <w:r w:rsidR="00115892" w:rsidRPr="0070588E">
        <w:rPr>
          <w:rFonts w:eastAsia="Calibri" w:cs="Calibri"/>
          <w:color w:val="000000" w:themeColor="text1"/>
        </w:rPr>
        <w:t>earma</w:t>
      </w:r>
      <w:r w:rsidR="00F1218D" w:rsidRPr="0070588E">
        <w:rPr>
          <w:rFonts w:eastAsia="Calibri" w:cs="Calibri"/>
          <w:color w:val="000000" w:themeColor="text1"/>
        </w:rPr>
        <w:t xml:space="preserve">rk </w:t>
      </w:r>
      <w:r w:rsidR="00F7647E" w:rsidRPr="0070588E">
        <w:rPr>
          <w:rFonts w:eastAsia="Calibri" w:cs="Calibri"/>
          <w:color w:val="000000" w:themeColor="text1"/>
        </w:rPr>
        <w:t xml:space="preserve">of </w:t>
      </w:r>
      <w:r w:rsidR="00724D4A" w:rsidRPr="0070588E">
        <w:rPr>
          <w:rFonts w:eastAsia="Calibri" w:cs="Calibri"/>
          <w:color w:val="000000" w:themeColor="text1"/>
        </w:rPr>
        <w:t xml:space="preserve">$440K </w:t>
      </w:r>
      <w:r w:rsidR="00174084" w:rsidRPr="0070588E">
        <w:rPr>
          <w:rFonts w:eastAsia="Calibri" w:cs="Calibri"/>
          <w:color w:val="000000" w:themeColor="text1"/>
        </w:rPr>
        <w:t xml:space="preserve">is consistent with </w:t>
      </w:r>
      <w:r w:rsidRPr="0070588E">
        <w:rPr>
          <w:rFonts w:eastAsia="Calibri" w:cs="Calibri"/>
          <w:color w:val="000000" w:themeColor="text1"/>
        </w:rPr>
        <w:t>H.1</w:t>
      </w:r>
      <w:r w:rsidR="00404577" w:rsidRPr="0070588E">
        <w:rPr>
          <w:rFonts w:eastAsia="Calibri" w:cs="Calibri"/>
          <w:color w:val="000000" w:themeColor="text1"/>
        </w:rPr>
        <w:t>.</w:t>
      </w:r>
    </w:p>
    <w:p w14:paraId="456D6098" w14:textId="45CABD12" w:rsidR="00597AA8" w:rsidRPr="0070588E" w:rsidRDefault="00CA2C08" w:rsidP="0070588E">
      <w:pPr>
        <w:pStyle w:val="ListParagraph"/>
        <w:numPr>
          <w:ilvl w:val="0"/>
          <w:numId w:val="10"/>
        </w:numPr>
        <w:rPr>
          <w:rFonts w:eastAsia="Calibri" w:cs="Calibri"/>
          <w:color w:val="000000" w:themeColor="text1"/>
        </w:rPr>
      </w:pPr>
      <w:r w:rsidRPr="0070588E">
        <w:rPr>
          <w:rFonts w:eastAsia="Calibri" w:cs="Calibri"/>
          <w:color w:val="000000" w:themeColor="text1"/>
        </w:rPr>
        <w:t>A</w:t>
      </w:r>
      <w:r w:rsidR="00597AA8" w:rsidRPr="0070588E">
        <w:rPr>
          <w:rFonts w:eastAsia="Calibri" w:cs="Calibri"/>
          <w:color w:val="000000" w:themeColor="text1"/>
        </w:rPr>
        <w:t xml:space="preserve">s referenced earlier Year 2 of the </w:t>
      </w:r>
      <w:r w:rsidR="00812A0F" w:rsidRPr="0070588E">
        <w:rPr>
          <w:rFonts w:eastAsia="Calibri" w:cs="Calibri"/>
          <w:color w:val="000000" w:themeColor="text1"/>
        </w:rPr>
        <w:t xml:space="preserve">Governor’s </w:t>
      </w:r>
      <w:r w:rsidR="00597AA8" w:rsidRPr="0070588E">
        <w:rPr>
          <w:rFonts w:eastAsia="Calibri" w:cs="Calibri"/>
          <w:color w:val="000000" w:themeColor="text1"/>
        </w:rPr>
        <w:t xml:space="preserve">Literacy Launch </w:t>
      </w:r>
      <w:r w:rsidR="00812A0F" w:rsidRPr="0070588E">
        <w:rPr>
          <w:rFonts w:eastAsia="Calibri" w:cs="Calibri"/>
          <w:color w:val="000000" w:themeColor="text1"/>
        </w:rPr>
        <w:t xml:space="preserve">Initiative is funded at EOE </w:t>
      </w:r>
      <w:r w:rsidR="00344A0A" w:rsidRPr="0070588E">
        <w:rPr>
          <w:rFonts w:eastAsia="Calibri" w:cs="Calibri"/>
          <w:color w:val="000000" w:themeColor="text1"/>
        </w:rPr>
        <w:t>(159</w:t>
      </w:r>
      <w:r w:rsidR="00C8144B" w:rsidRPr="0070588E">
        <w:rPr>
          <w:rFonts w:eastAsia="Calibri" w:cs="Calibri"/>
          <w:color w:val="000000" w:themeColor="text1"/>
        </w:rPr>
        <w:t>6-</w:t>
      </w:r>
      <w:r w:rsidR="00C105E2" w:rsidRPr="0070588E">
        <w:rPr>
          <w:rFonts w:eastAsia="Calibri" w:cs="Calibri"/>
          <w:color w:val="000000" w:themeColor="text1"/>
        </w:rPr>
        <w:t>2437</w:t>
      </w:r>
      <w:r w:rsidR="00E77CCB" w:rsidRPr="0070588E">
        <w:rPr>
          <w:rFonts w:eastAsia="Calibri" w:cs="Calibri"/>
          <w:color w:val="000000" w:themeColor="text1"/>
        </w:rPr>
        <w:t xml:space="preserve">), </w:t>
      </w:r>
      <w:r w:rsidR="00812A0F" w:rsidRPr="0070588E">
        <w:rPr>
          <w:rFonts w:eastAsia="Calibri" w:cs="Calibri"/>
          <w:color w:val="000000" w:themeColor="text1"/>
        </w:rPr>
        <w:t>with $15M for FY26.  This is</w:t>
      </w:r>
      <w:r w:rsidR="00C1475E" w:rsidRPr="0070588E">
        <w:rPr>
          <w:rFonts w:eastAsia="Calibri" w:cs="Calibri"/>
          <w:color w:val="000000" w:themeColor="text1"/>
        </w:rPr>
        <w:t xml:space="preserve"> $10M less than </w:t>
      </w:r>
      <w:r w:rsidRPr="0070588E">
        <w:rPr>
          <w:rFonts w:eastAsia="Calibri" w:cs="Calibri"/>
          <w:color w:val="000000" w:themeColor="text1"/>
        </w:rPr>
        <w:t>the H.1 request.</w:t>
      </w:r>
    </w:p>
    <w:p w14:paraId="224081D2" w14:textId="77777777" w:rsidR="00404577" w:rsidRPr="0070588E" w:rsidRDefault="00404577" w:rsidP="00982528">
      <w:pPr>
        <w:rPr>
          <w:rFonts w:eastAsia="Calibri" w:cs="Calibri"/>
          <w:color w:val="000000" w:themeColor="text1"/>
        </w:rPr>
      </w:pPr>
    </w:p>
    <w:p w14:paraId="6AC25266" w14:textId="77777777" w:rsidR="00404577" w:rsidRPr="0070588E" w:rsidRDefault="00404577" w:rsidP="00982528">
      <w:pPr>
        <w:rPr>
          <w:rFonts w:eastAsia="Calibri" w:cs="Calibri"/>
          <w:color w:val="000000" w:themeColor="text1"/>
        </w:rPr>
      </w:pPr>
    </w:p>
    <w:p w14:paraId="7284D291" w14:textId="47ACDA39" w:rsidR="00DE39CE" w:rsidRPr="0070588E" w:rsidRDefault="00B21E33" w:rsidP="00982528">
      <w:pPr>
        <w:rPr>
          <w:rFonts w:eastAsia="Calibri" w:cs="Calibri"/>
          <w:b/>
          <w:bCs/>
          <w:color w:val="000000" w:themeColor="text1"/>
        </w:rPr>
      </w:pPr>
      <w:r w:rsidRPr="0070588E">
        <w:rPr>
          <w:rFonts w:eastAsia="Calibri" w:cs="Calibri"/>
          <w:b/>
          <w:bCs/>
          <w:color w:val="000000" w:themeColor="text1"/>
        </w:rPr>
        <w:t>Social &amp; Emotional Supports</w:t>
      </w:r>
    </w:p>
    <w:p w14:paraId="292DF392" w14:textId="77777777" w:rsidR="00B21E33" w:rsidRPr="0070588E" w:rsidRDefault="00B21E33" w:rsidP="00982528">
      <w:pPr>
        <w:rPr>
          <w:rFonts w:eastAsia="Calibri" w:cs="Calibri"/>
          <w:b/>
          <w:bCs/>
          <w:color w:val="000000" w:themeColor="text1"/>
        </w:rPr>
      </w:pPr>
    </w:p>
    <w:p w14:paraId="15423815" w14:textId="183264AF" w:rsidR="00E25911" w:rsidRPr="0070588E" w:rsidRDefault="00E25911" w:rsidP="0070588E">
      <w:pPr>
        <w:pStyle w:val="ListParagraph"/>
        <w:numPr>
          <w:ilvl w:val="0"/>
          <w:numId w:val="11"/>
        </w:numPr>
        <w:rPr>
          <w:rFonts w:eastAsia="Calibri" w:cs="Calibri"/>
          <w:color w:val="000000" w:themeColor="text1"/>
        </w:rPr>
      </w:pPr>
      <w:r w:rsidRPr="0070588E">
        <w:rPr>
          <w:rFonts w:eastAsia="Calibri" w:cs="Calibri"/>
          <w:color w:val="000000" w:themeColor="text1"/>
        </w:rPr>
        <w:t xml:space="preserve">1596-2436 Mental Health Systems and Wraparounds is not funded in the HWM budget, which is a $5M decrease from FY26 H.1 and a $5M decrease from FY25 GAA.  DESE is working with ANF to PAC </w:t>
      </w:r>
      <w:r w:rsidR="0027447B">
        <w:rPr>
          <w:rFonts w:eastAsia="Calibri" w:cs="Calibri"/>
          <w:color w:val="000000" w:themeColor="text1"/>
        </w:rPr>
        <w:t>(</w:t>
      </w:r>
      <w:r w:rsidR="00B03A8D">
        <w:rPr>
          <w:rFonts w:eastAsia="Calibri" w:cs="Calibri"/>
          <w:color w:val="000000" w:themeColor="text1"/>
        </w:rPr>
        <w:t>prior appropriation continued</w:t>
      </w:r>
      <w:r w:rsidR="00955373">
        <w:rPr>
          <w:rFonts w:eastAsia="Calibri" w:cs="Calibri"/>
          <w:color w:val="000000" w:themeColor="text1"/>
        </w:rPr>
        <w:t>)</w:t>
      </w:r>
      <w:r w:rsidR="001C0EFF">
        <w:rPr>
          <w:rFonts w:eastAsia="Calibri" w:cs="Calibri"/>
          <w:color w:val="000000" w:themeColor="text1"/>
        </w:rPr>
        <w:t xml:space="preserve"> </w:t>
      </w:r>
      <w:r w:rsidRPr="0070588E">
        <w:rPr>
          <w:rFonts w:eastAsia="Calibri" w:cs="Calibri"/>
          <w:color w:val="000000" w:themeColor="text1"/>
        </w:rPr>
        <w:t>most of the FY25 budget into FY26 for spending.</w:t>
      </w:r>
    </w:p>
    <w:p w14:paraId="286E3082" w14:textId="3BFB64FC" w:rsidR="00E25911" w:rsidRPr="0070588E" w:rsidRDefault="00E25911" w:rsidP="00E25911">
      <w:pPr>
        <w:pStyle w:val="ListParagraph"/>
        <w:numPr>
          <w:ilvl w:val="0"/>
          <w:numId w:val="11"/>
        </w:numPr>
        <w:rPr>
          <w:rFonts w:eastAsia="Calibri" w:cs="Calibri"/>
          <w:color w:val="000000" w:themeColor="text1"/>
        </w:rPr>
      </w:pPr>
      <w:r w:rsidRPr="0070588E">
        <w:rPr>
          <w:rFonts w:eastAsia="Calibri" w:cs="Calibri"/>
          <w:color w:val="000000" w:themeColor="text1"/>
        </w:rPr>
        <w:t xml:space="preserve">7061-0028 Social Emotional Learning Grants is not funded in the HWM budget, which is a $6M decrease from H.1 and a $6M decrease from </w:t>
      </w:r>
      <w:r w:rsidR="00D134EB" w:rsidRPr="0070588E">
        <w:rPr>
          <w:rFonts w:eastAsia="Calibri" w:cs="Calibri"/>
          <w:color w:val="000000" w:themeColor="text1"/>
        </w:rPr>
        <w:t xml:space="preserve">the </w:t>
      </w:r>
      <w:r w:rsidRPr="0070588E">
        <w:rPr>
          <w:rFonts w:eastAsia="Calibri" w:cs="Calibri"/>
          <w:color w:val="000000" w:themeColor="text1"/>
        </w:rPr>
        <w:t>FY25 GAA.</w:t>
      </w:r>
    </w:p>
    <w:p w14:paraId="75E265FD" w14:textId="39E656C4" w:rsidR="00D134EB" w:rsidRPr="0070588E" w:rsidRDefault="00D134EB" w:rsidP="00D134EB">
      <w:pPr>
        <w:pStyle w:val="ListParagraph"/>
        <w:numPr>
          <w:ilvl w:val="0"/>
          <w:numId w:val="11"/>
        </w:numPr>
        <w:rPr>
          <w:rFonts w:eastAsia="Calibri" w:cs="Calibri"/>
          <w:color w:val="000000" w:themeColor="text1"/>
        </w:rPr>
      </w:pPr>
      <w:r w:rsidRPr="0070588E">
        <w:rPr>
          <w:rFonts w:eastAsia="Calibri" w:cs="Calibri"/>
          <w:color w:val="000000" w:themeColor="text1"/>
        </w:rPr>
        <w:t>7061-9650 Supporting Healthy Alliances Reinforcing Education (SHARE) Grant Program is funded at $1M which is a $1M increase from H.1 and a $1M increase from the FY25 GAA.</w:t>
      </w:r>
    </w:p>
    <w:p w14:paraId="69E7CD63" w14:textId="77777777" w:rsidR="00DC6AC8" w:rsidRPr="0070588E" w:rsidRDefault="00DC6AC8" w:rsidP="00DC6AC8">
      <w:pPr>
        <w:ind w:left="360"/>
        <w:rPr>
          <w:rFonts w:eastAsia="Calibri" w:cs="Calibri"/>
          <w:color w:val="000000" w:themeColor="text1"/>
        </w:rPr>
      </w:pPr>
    </w:p>
    <w:p w14:paraId="7CE17098" w14:textId="54491222" w:rsidR="00DC6AC8" w:rsidRPr="0070588E" w:rsidRDefault="00DC6AC8" w:rsidP="00984E73">
      <w:pPr>
        <w:rPr>
          <w:rFonts w:eastAsia="Calibri" w:cs="Calibri"/>
          <w:b/>
          <w:bCs/>
          <w:color w:val="000000" w:themeColor="text1"/>
        </w:rPr>
      </w:pPr>
      <w:r w:rsidRPr="0070588E">
        <w:rPr>
          <w:rFonts w:eastAsia="Calibri" w:cs="Calibri"/>
          <w:b/>
          <w:bCs/>
          <w:color w:val="000000" w:themeColor="text1"/>
        </w:rPr>
        <w:t>Civics Ed</w:t>
      </w:r>
      <w:r w:rsidR="00984E73" w:rsidRPr="0070588E">
        <w:rPr>
          <w:rFonts w:eastAsia="Calibri" w:cs="Calibri"/>
          <w:b/>
          <w:bCs/>
          <w:color w:val="000000" w:themeColor="text1"/>
        </w:rPr>
        <w:t>u</w:t>
      </w:r>
      <w:r w:rsidRPr="0070588E">
        <w:rPr>
          <w:rFonts w:eastAsia="Calibri" w:cs="Calibri"/>
          <w:b/>
          <w:bCs/>
          <w:color w:val="000000" w:themeColor="text1"/>
        </w:rPr>
        <w:t>cation</w:t>
      </w:r>
    </w:p>
    <w:p w14:paraId="75CCD7CC" w14:textId="77777777" w:rsidR="00984E73" w:rsidRPr="0070588E" w:rsidRDefault="00984E73" w:rsidP="00984E73">
      <w:pPr>
        <w:rPr>
          <w:rFonts w:eastAsia="Calibri" w:cs="Calibri"/>
          <w:b/>
          <w:bCs/>
          <w:color w:val="000000" w:themeColor="text1"/>
        </w:rPr>
      </w:pPr>
    </w:p>
    <w:p w14:paraId="77CAE553" w14:textId="392A5356" w:rsidR="00CC3EE1" w:rsidRPr="0070588E" w:rsidRDefault="00CC3EE1" w:rsidP="00CC3EE1">
      <w:pPr>
        <w:pStyle w:val="ListParagraph"/>
        <w:numPr>
          <w:ilvl w:val="0"/>
          <w:numId w:val="5"/>
        </w:numPr>
        <w:rPr>
          <w:rFonts w:eastAsia="Calibri" w:cs="Calibri"/>
          <w:color w:val="000000" w:themeColor="text1"/>
        </w:rPr>
      </w:pPr>
      <w:r w:rsidRPr="0070588E">
        <w:rPr>
          <w:rFonts w:eastAsia="Calibri" w:cs="Calibri"/>
          <w:color w:val="000000" w:themeColor="text1"/>
        </w:rPr>
        <w:t xml:space="preserve">1595-0035 Civics Education Trust is funded at </w:t>
      </w:r>
      <w:r w:rsidR="00C12478">
        <w:rPr>
          <w:rFonts w:eastAsia="Calibri" w:cs="Calibri"/>
          <w:color w:val="000000" w:themeColor="text1"/>
        </w:rPr>
        <w:t>$</w:t>
      </w:r>
      <w:r w:rsidRPr="0070588E">
        <w:rPr>
          <w:rFonts w:eastAsia="Calibri" w:cs="Calibri"/>
          <w:color w:val="000000" w:themeColor="text1"/>
        </w:rPr>
        <w:t>2.5</w:t>
      </w:r>
      <w:r w:rsidR="00DB4081" w:rsidRPr="0070588E">
        <w:rPr>
          <w:rFonts w:eastAsia="Calibri" w:cs="Calibri"/>
          <w:color w:val="000000" w:themeColor="text1"/>
        </w:rPr>
        <w:t xml:space="preserve"> </w:t>
      </w:r>
      <w:r w:rsidRPr="0070588E">
        <w:rPr>
          <w:rFonts w:eastAsia="Calibri" w:cs="Calibri"/>
          <w:color w:val="000000" w:themeColor="text1"/>
        </w:rPr>
        <w:t xml:space="preserve">M which </w:t>
      </w:r>
      <w:r w:rsidR="00DB4081" w:rsidRPr="0070588E">
        <w:rPr>
          <w:rFonts w:eastAsia="Calibri" w:cs="Calibri"/>
          <w:color w:val="000000" w:themeColor="text1"/>
        </w:rPr>
        <w:t>equals the H.1 recommenda</w:t>
      </w:r>
      <w:r w:rsidR="00387397" w:rsidRPr="0070588E">
        <w:rPr>
          <w:rFonts w:eastAsia="Calibri" w:cs="Calibri"/>
          <w:color w:val="000000" w:themeColor="text1"/>
        </w:rPr>
        <w:t>tion.</w:t>
      </w:r>
    </w:p>
    <w:p w14:paraId="256B6B90" w14:textId="7EF297F3" w:rsidR="00CC4945" w:rsidRPr="0070588E" w:rsidRDefault="00012162" w:rsidP="0070588E">
      <w:pPr>
        <w:pStyle w:val="ListParagraph"/>
        <w:numPr>
          <w:ilvl w:val="0"/>
          <w:numId w:val="5"/>
        </w:numPr>
        <w:rPr>
          <w:rFonts w:eastAsia="Calibri" w:cs="Calibri"/>
          <w:color w:val="000000" w:themeColor="text1"/>
        </w:rPr>
      </w:pPr>
      <w:r w:rsidRPr="0070588E">
        <w:rPr>
          <w:rFonts w:eastAsia="Calibri" w:cs="Calibri"/>
          <w:color w:val="000000" w:themeColor="text1"/>
        </w:rPr>
        <w:t>7010-1193 Civics Education Programs</w:t>
      </w:r>
      <w:r w:rsidR="00626F31" w:rsidRPr="0070588E">
        <w:rPr>
          <w:rFonts w:eastAsia="Calibri" w:cs="Calibri"/>
          <w:color w:val="000000" w:themeColor="text1"/>
        </w:rPr>
        <w:t xml:space="preserve"> (</w:t>
      </w:r>
      <w:r w:rsidR="006F4C9A">
        <w:rPr>
          <w:rFonts w:eastAsia="Calibri" w:cs="Calibri"/>
          <w:color w:val="000000" w:themeColor="text1"/>
        </w:rPr>
        <w:t>e</w:t>
      </w:r>
      <w:r w:rsidR="00626F31" w:rsidRPr="0070588E">
        <w:rPr>
          <w:rFonts w:eastAsia="Calibri" w:cs="Calibri"/>
          <w:color w:val="000000" w:themeColor="text1"/>
        </w:rPr>
        <w:t xml:space="preserve">armarks to the JFK </w:t>
      </w:r>
      <w:r w:rsidR="00366007" w:rsidRPr="0070588E">
        <w:rPr>
          <w:rFonts w:eastAsia="Calibri" w:cs="Calibri"/>
          <w:color w:val="000000" w:themeColor="text1"/>
        </w:rPr>
        <w:t>Library and EMK Institute</w:t>
      </w:r>
      <w:r w:rsidR="00CC4945" w:rsidRPr="0070588E">
        <w:rPr>
          <w:rFonts w:eastAsia="Calibri" w:cs="Calibri"/>
          <w:color w:val="000000" w:themeColor="text1"/>
        </w:rPr>
        <w:t>)</w:t>
      </w:r>
      <w:r w:rsidRPr="0070588E">
        <w:rPr>
          <w:rFonts w:eastAsia="Times New Roman" w:cs="Arial"/>
          <w:lang w:eastAsia="zh-CN" w:bidi="th-TH"/>
        </w:rPr>
        <w:t xml:space="preserve"> </w:t>
      </w:r>
      <w:r w:rsidR="00C95B68">
        <w:rPr>
          <w:rFonts w:eastAsia="Calibri" w:cs="Calibri"/>
          <w:color w:val="000000" w:themeColor="text1"/>
        </w:rPr>
        <w:t>are</w:t>
      </w:r>
      <w:r w:rsidRPr="0070588E">
        <w:rPr>
          <w:rFonts w:eastAsia="Calibri" w:cs="Calibri"/>
          <w:color w:val="000000" w:themeColor="text1"/>
        </w:rPr>
        <w:t xml:space="preserve"> funded at $1M which is a $1M increase from FY26 H.1</w:t>
      </w:r>
      <w:r w:rsidR="00C33AD2" w:rsidRPr="0070588E">
        <w:rPr>
          <w:rFonts w:eastAsia="Calibri" w:cs="Calibri"/>
          <w:color w:val="000000" w:themeColor="text1"/>
        </w:rPr>
        <w:t>.</w:t>
      </w:r>
      <w:r w:rsidRPr="0070588E">
        <w:rPr>
          <w:rFonts w:eastAsia="Calibri" w:cs="Calibri"/>
          <w:color w:val="000000" w:themeColor="text1"/>
        </w:rPr>
        <w:t xml:space="preserve">   </w:t>
      </w:r>
    </w:p>
    <w:p w14:paraId="3CF1158F" w14:textId="45AF1E6E" w:rsidR="00693252" w:rsidRPr="0070588E" w:rsidRDefault="00012162" w:rsidP="00982528">
      <w:pPr>
        <w:rPr>
          <w:rFonts w:eastAsia="Calibri" w:cs="Calibri"/>
          <w:color w:val="000000" w:themeColor="text1"/>
        </w:rPr>
      </w:pPr>
      <w:r w:rsidRPr="0070588E">
        <w:rPr>
          <w:rFonts w:eastAsia="Calibri" w:cs="Calibri"/>
          <w:color w:val="000000" w:themeColor="text1"/>
        </w:rPr>
        <w:lastRenderedPageBreak/>
        <w:t xml:space="preserve">                                                                                             </w:t>
      </w:r>
    </w:p>
    <w:p w14:paraId="446B53B1" w14:textId="1DBC4D83" w:rsidR="00693252" w:rsidRPr="0070588E" w:rsidRDefault="00693252" w:rsidP="00982528">
      <w:pPr>
        <w:rPr>
          <w:rFonts w:eastAsia="Calibri" w:cs="Calibri"/>
          <w:b/>
          <w:bCs/>
          <w:color w:val="000000" w:themeColor="text1"/>
        </w:rPr>
      </w:pPr>
      <w:r w:rsidRPr="0070588E">
        <w:rPr>
          <w:rFonts w:eastAsia="Calibri" w:cs="Calibri"/>
          <w:b/>
          <w:bCs/>
          <w:color w:val="000000" w:themeColor="text1"/>
        </w:rPr>
        <w:t>School Facilities Support</w:t>
      </w:r>
    </w:p>
    <w:p w14:paraId="2BAD8AAD" w14:textId="77777777" w:rsidR="0057566E" w:rsidRPr="0070588E" w:rsidRDefault="0057566E" w:rsidP="00982528">
      <w:pPr>
        <w:rPr>
          <w:rFonts w:eastAsia="Calibri" w:cs="Calibri"/>
          <w:color w:val="000000" w:themeColor="text1"/>
        </w:rPr>
      </w:pPr>
    </w:p>
    <w:p w14:paraId="05F94E04" w14:textId="36741EFC" w:rsidR="00693252" w:rsidRPr="0070588E" w:rsidRDefault="00693252" w:rsidP="00693252">
      <w:pPr>
        <w:pStyle w:val="ListParagraph"/>
        <w:numPr>
          <w:ilvl w:val="0"/>
          <w:numId w:val="4"/>
        </w:numPr>
        <w:rPr>
          <w:rFonts w:eastAsia="Calibri" w:cs="Calibri"/>
          <w:color w:val="000000" w:themeColor="text1"/>
        </w:rPr>
      </w:pPr>
      <w:r w:rsidRPr="0070588E">
        <w:rPr>
          <w:rFonts w:eastAsia="Calibri" w:cs="Calibri"/>
          <w:color w:val="000000" w:themeColor="text1"/>
        </w:rPr>
        <w:t>1596-2424 Green School Works is funded at $20M, which is a $20M increase from FY26 H.1</w:t>
      </w:r>
      <w:r w:rsidR="00DC48E3" w:rsidRPr="0070588E">
        <w:rPr>
          <w:rFonts w:eastAsia="Calibri" w:cs="Calibri"/>
          <w:color w:val="000000" w:themeColor="text1"/>
        </w:rPr>
        <w:t>.</w:t>
      </w:r>
      <w:r w:rsidR="00642610">
        <w:rPr>
          <w:rFonts w:eastAsia="Calibri" w:cs="Calibri"/>
          <w:color w:val="000000" w:themeColor="text1"/>
        </w:rPr>
        <w:t xml:space="preserve"> </w:t>
      </w:r>
      <w:r w:rsidRPr="0070588E">
        <w:rPr>
          <w:rFonts w:eastAsia="Calibri" w:cs="Calibri"/>
          <w:color w:val="000000" w:themeColor="text1"/>
        </w:rPr>
        <w:t xml:space="preserve"> </w:t>
      </w:r>
      <w:r w:rsidR="008F15F7" w:rsidRPr="0070588E">
        <w:rPr>
          <w:rFonts w:eastAsia="Calibri" w:cs="Calibri"/>
          <w:color w:val="000000" w:themeColor="text1"/>
        </w:rPr>
        <w:t>In FY25</w:t>
      </w:r>
      <w:r w:rsidR="005D2D70" w:rsidRPr="0070588E">
        <w:rPr>
          <w:rFonts w:eastAsia="Calibri" w:cs="Calibri"/>
          <w:color w:val="000000" w:themeColor="text1"/>
        </w:rPr>
        <w:t xml:space="preserve">, </w:t>
      </w:r>
      <w:r w:rsidR="008F15F7" w:rsidRPr="0070588E">
        <w:rPr>
          <w:rFonts w:eastAsia="Calibri" w:cs="Calibri"/>
          <w:color w:val="000000" w:themeColor="text1"/>
        </w:rPr>
        <w:t xml:space="preserve">DESE </w:t>
      </w:r>
      <w:r w:rsidR="00A90383" w:rsidRPr="0070588E">
        <w:rPr>
          <w:rFonts w:eastAsia="Calibri" w:cs="Calibri"/>
          <w:color w:val="000000" w:themeColor="text1"/>
        </w:rPr>
        <w:t xml:space="preserve">is </w:t>
      </w:r>
      <w:r w:rsidR="008D7806" w:rsidRPr="0070588E">
        <w:rPr>
          <w:rFonts w:eastAsia="Calibri" w:cs="Calibri"/>
          <w:color w:val="000000" w:themeColor="text1"/>
        </w:rPr>
        <w:t xml:space="preserve">working </w:t>
      </w:r>
      <w:r w:rsidR="008D7806" w:rsidRPr="0070588E">
        <w:rPr>
          <w:rStyle w:val="normaltextrun"/>
          <w:color w:val="000000"/>
          <w:shd w:val="clear" w:color="auto" w:fill="FFFFFF"/>
        </w:rPr>
        <w:t>in partnership with the MA Clean Energy Center</w:t>
      </w:r>
      <w:r w:rsidR="0004362E" w:rsidRPr="0070588E">
        <w:rPr>
          <w:rStyle w:val="normaltextrun"/>
          <w:color w:val="000000"/>
          <w:shd w:val="clear" w:color="auto" w:fill="FFFFFF"/>
        </w:rPr>
        <w:t xml:space="preserve"> </w:t>
      </w:r>
      <w:r w:rsidR="00273858" w:rsidRPr="0070588E">
        <w:rPr>
          <w:rStyle w:val="normaltextrun"/>
          <w:color w:val="000000"/>
          <w:shd w:val="clear" w:color="auto" w:fill="FFFFFF"/>
        </w:rPr>
        <w:t xml:space="preserve">on </w:t>
      </w:r>
      <w:r w:rsidR="00CC3EE1" w:rsidRPr="0070588E">
        <w:rPr>
          <w:rStyle w:val="normaltextrun"/>
          <w:color w:val="000000"/>
          <w:shd w:val="clear" w:color="auto" w:fill="FFFFFF"/>
        </w:rPr>
        <w:t>issuing</w:t>
      </w:r>
      <w:r w:rsidR="00A90383" w:rsidRPr="0070588E">
        <w:rPr>
          <w:rFonts w:eastAsia="Calibri" w:cs="Calibri"/>
          <w:color w:val="000000" w:themeColor="text1"/>
        </w:rPr>
        <w:t xml:space="preserve"> $10M</w:t>
      </w:r>
      <w:r w:rsidR="000C60D5" w:rsidRPr="0070588E">
        <w:rPr>
          <w:rStyle w:val="normaltextrun"/>
          <w:color w:val="000000"/>
          <w:shd w:val="clear" w:color="auto" w:fill="FFFFFF"/>
        </w:rPr>
        <w:t xml:space="preserve"> </w:t>
      </w:r>
      <w:r w:rsidR="00CC3EE1" w:rsidRPr="0070588E">
        <w:rPr>
          <w:rStyle w:val="normaltextrun"/>
          <w:color w:val="000000"/>
          <w:shd w:val="clear" w:color="auto" w:fill="FFFFFF"/>
        </w:rPr>
        <w:t>in</w:t>
      </w:r>
      <w:r w:rsidR="008F15F7" w:rsidRPr="0070588E">
        <w:rPr>
          <w:rStyle w:val="normaltextrun"/>
          <w:color w:val="000000"/>
          <w:shd w:val="clear" w:color="auto" w:fill="FFFFFF"/>
        </w:rPr>
        <w:t xml:space="preserve"> grants on a multi-year basis in FY26 and beyond.</w:t>
      </w:r>
      <w:r w:rsidR="008F15F7" w:rsidRPr="0070588E">
        <w:rPr>
          <w:rStyle w:val="eop"/>
          <w:color w:val="000000"/>
          <w:shd w:val="clear" w:color="auto" w:fill="FFFFFF"/>
        </w:rPr>
        <w:t> </w:t>
      </w:r>
    </w:p>
    <w:p w14:paraId="2481FA6F" w14:textId="77777777" w:rsidR="0057566E" w:rsidRPr="0070588E" w:rsidRDefault="0057566E" w:rsidP="00982528">
      <w:pPr>
        <w:rPr>
          <w:rFonts w:eastAsia="Calibri" w:cs="Calibri"/>
          <w:color w:val="000000" w:themeColor="text1"/>
        </w:rPr>
      </w:pPr>
    </w:p>
    <w:p w14:paraId="7241FBCA" w14:textId="77777777" w:rsidR="00476753" w:rsidRPr="0070588E" w:rsidRDefault="00476753" w:rsidP="00476753">
      <w:pPr>
        <w:widowControl w:val="0"/>
        <w:ind w:left="180"/>
        <w:rPr>
          <w:bCs/>
        </w:rPr>
      </w:pPr>
    </w:p>
    <w:p w14:paraId="68656765" w14:textId="7112606C" w:rsidR="00476753" w:rsidRPr="0070588E" w:rsidRDefault="00476753" w:rsidP="00476753">
      <w:pPr>
        <w:widowControl w:val="0"/>
        <w:ind w:left="180"/>
        <w:rPr>
          <w:bCs/>
        </w:rPr>
      </w:pPr>
      <w:r w:rsidRPr="0070588E">
        <w:rPr>
          <w:bCs/>
        </w:rPr>
        <w:t>The attached chart summarizes the FY2</w:t>
      </w:r>
      <w:r w:rsidR="00A34385" w:rsidRPr="0070588E">
        <w:rPr>
          <w:bCs/>
        </w:rPr>
        <w:t>6</w:t>
      </w:r>
      <w:r w:rsidRPr="0070588E">
        <w:rPr>
          <w:bCs/>
        </w:rPr>
        <w:t xml:space="preserve"> HWM budget recommendations in comparison to our current and prior year’s appropriation history and identifies variances.   </w:t>
      </w:r>
    </w:p>
    <w:p w14:paraId="153C8701" w14:textId="6F86B6A5" w:rsidR="00476753" w:rsidRPr="0070588E" w:rsidRDefault="00476753" w:rsidP="00476753">
      <w:pPr>
        <w:widowControl w:val="0"/>
        <w:ind w:left="180"/>
        <w:rPr>
          <w:bCs/>
        </w:rPr>
      </w:pPr>
    </w:p>
    <w:p w14:paraId="4E13E7C3" w14:textId="0D8DF0AA" w:rsidR="00476753" w:rsidRPr="0070588E" w:rsidRDefault="00476753" w:rsidP="00476753">
      <w:pPr>
        <w:widowControl w:val="0"/>
        <w:ind w:left="180"/>
        <w:rPr>
          <w:bCs/>
        </w:rPr>
      </w:pPr>
      <w:r w:rsidRPr="0070588E">
        <w:rPr>
          <w:bCs/>
        </w:rPr>
        <w:t xml:space="preserve">The House is starting the budget debate </w:t>
      </w:r>
      <w:r w:rsidR="00C821EF" w:rsidRPr="0070588E">
        <w:rPr>
          <w:bCs/>
        </w:rPr>
        <w:t>during the week of April 2</w:t>
      </w:r>
      <w:r w:rsidR="007119D6" w:rsidRPr="0070588E">
        <w:rPr>
          <w:bCs/>
        </w:rPr>
        <w:t>8</w:t>
      </w:r>
      <w:r w:rsidR="0057505C">
        <w:rPr>
          <w:bCs/>
        </w:rPr>
        <w:t>th</w:t>
      </w:r>
    </w:p>
    <w:p w14:paraId="6CAEF8BB" w14:textId="77777777" w:rsidR="00476753" w:rsidRPr="0070588E" w:rsidRDefault="00476753" w:rsidP="00476753">
      <w:pPr>
        <w:widowControl w:val="0"/>
        <w:ind w:left="180"/>
        <w:rPr>
          <w:bCs/>
        </w:rPr>
      </w:pPr>
    </w:p>
    <w:p w14:paraId="0F89166C" w14:textId="6BA6BAE1" w:rsidR="00476753" w:rsidRPr="0070588E" w:rsidRDefault="00476753" w:rsidP="00476753">
      <w:pPr>
        <w:widowControl w:val="0"/>
        <w:ind w:left="180"/>
        <w:rPr>
          <w:bCs/>
        </w:rPr>
      </w:pPr>
      <w:r w:rsidRPr="0070588E">
        <w:rPr>
          <w:bCs/>
        </w:rPr>
        <w:t>Please let me know if you have any questions or concerns.  A discussion of the HWM education budget proposal for FY2</w:t>
      </w:r>
      <w:r w:rsidR="00C821EF" w:rsidRPr="0070588E">
        <w:rPr>
          <w:bCs/>
        </w:rPr>
        <w:t>6</w:t>
      </w:r>
      <w:r w:rsidRPr="0070588E">
        <w:rPr>
          <w:bCs/>
        </w:rPr>
        <w:t xml:space="preserve"> will be on the agenda at the Board meeting on April </w:t>
      </w:r>
      <w:r w:rsidR="000F6D0E" w:rsidRPr="0070588E">
        <w:rPr>
          <w:bCs/>
        </w:rPr>
        <w:t>29, 2025.</w:t>
      </w:r>
    </w:p>
    <w:p w14:paraId="192DE3B6" w14:textId="77777777" w:rsidR="00476753" w:rsidRPr="0070588E" w:rsidRDefault="00476753" w:rsidP="00476753">
      <w:pPr>
        <w:widowControl w:val="0"/>
        <w:ind w:left="180"/>
        <w:rPr>
          <w:bCs/>
        </w:rPr>
      </w:pPr>
    </w:p>
    <w:p w14:paraId="1085729F" w14:textId="77777777" w:rsidR="00476753" w:rsidRPr="0070588E" w:rsidRDefault="00476753" w:rsidP="00476753">
      <w:pPr>
        <w:widowControl w:val="0"/>
        <w:ind w:left="180"/>
        <w:rPr>
          <w:bCs/>
        </w:rPr>
      </w:pPr>
    </w:p>
    <w:p w14:paraId="702F557C" w14:textId="6AAC6A34" w:rsidR="00725BB6" w:rsidRPr="0070588E" w:rsidRDefault="00476753" w:rsidP="00BD1C34">
      <w:pPr>
        <w:widowControl w:val="0"/>
        <w:ind w:left="180"/>
      </w:pPr>
      <w:r w:rsidRPr="0070588E">
        <w:rPr>
          <w:bCs/>
        </w:rPr>
        <w:t>Attachment</w:t>
      </w:r>
    </w:p>
    <w:p w14:paraId="1258AC9C" w14:textId="77777777" w:rsidR="00E63E19" w:rsidRPr="0070588E" w:rsidRDefault="00E63E19" w:rsidP="00ED59C8"/>
    <w:sectPr w:rsidR="00E63E19" w:rsidRPr="0070588E" w:rsidSect="00725BB6">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0EE84" w14:textId="77777777" w:rsidR="005D28BF" w:rsidRDefault="005D28BF" w:rsidP="00C84EE3">
      <w:r>
        <w:separator/>
      </w:r>
    </w:p>
  </w:endnote>
  <w:endnote w:type="continuationSeparator" w:id="0">
    <w:p w14:paraId="3DD1CF8E" w14:textId="77777777" w:rsidR="005D28BF" w:rsidRDefault="005D28BF" w:rsidP="00C84EE3">
      <w:r>
        <w:continuationSeparator/>
      </w:r>
    </w:p>
  </w:endnote>
  <w:endnote w:type="continuationNotice" w:id="1">
    <w:p w14:paraId="659366D0" w14:textId="77777777" w:rsidR="005D28BF" w:rsidRDefault="005D2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9C1F" w14:textId="77777777" w:rsidR="001B3D3D" w:rsidRDefault="001B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4A522B60">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58242" behindDoc="1" locked="0" layoutInCell="1" allowOverlap="1" wp14:anchorId="291FC6C5" wp14:editId="5716C579">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AD0E1" w14:textId="77777777" w:rsidR="005D28BF" w:rsidRDefault="005D28BF" w:rsidP="00C84EE3">
      <w:r>
        <w:separator/>
      </w:r>
    </w:p>
  </w:footnote>
  <w:footnote w:type="continuationSeparator" w:id="0">
    <w:p w14:paraId="572A1247" w14:textId="77777777" w:rsidR="005D28BF" w:rsidRDefault="005D28BF" w:rsidP="00C84EE3">
      <w:r>
        <w:continuationSeparator/>
      </w:r>
    </w:p>
  </w:footnote>
  <w:footnote w:type="continuationNotice" w:id="1">
    <w:p w14:paraId="5C5FA597" w14:textId="77777777" w:rsidR="005D28BF" w:rsidRDefault="005D28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E629" w14:textId="77777777" w:rsidR="001B3D3D" w:rsidRDefault="001B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8504" w14:textId="77777777" w:rsidR="001B3D3D" w:rsidRDefault="001B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189F4880">
          <wp:simplePos x="0" y="0"/>
          <wp:positionH relativeFrom="column">
            <wp:posOffset>-927735</wp:posOffset>
          </wp:positionH>
          <wp:positionV relativeFrom="paragraph">
            <wp:posOffset>-685915</wp:posOffset>
          </wp:positionV>
          <wp:extent cx="7798435"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206"/>
    <w:multiLevelType w:val="hybridMultilevel"/>
    <w:tmpl w:val="577C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67FCB"/>
    <w:multiLevelType w:val="multilevel"/>
    <w:tmpl w:val="C392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21605"/>
    <w:multiLevelType w:val="hybridMultilevel"/>
    <w:tmpl w:val="E922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D44C4"/>
    <w:multiLevelType w:val="hybridMultilevel"/>
    <w:tmpl w:val="A38A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8164B"/>
    <w:multiLevelType w:val="hybridMultilevel"/>
    <w:tmpl w:val="EC1C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8705A"/>
    <w:multiLevelType w:val="hybridMultilevel"/>
    <w:tmpl w:val="BADE5C36"/>
    <w:lvl w:ilvl="0" w:tplc="E0CA68C4">
      <w:start w:val="1"/>
      <w:numFmt w:val="upperRoman"/>
      <w:lvlText w:val="%1."/>
      <w:lvlJc w:val="left"/>
      <w:pPr>
        <w:ind w:left="48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A436FE"/>
    <w:multiLevelType w:val="multilevel"/>
    <w:tmpl w:val="CBA4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802FA2"/>
    <w:multiLevelType w:val="hybridMultilevel"/>
    <w:tmpl w:val="7A20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B6DF0"/>
    <w:multiLevelType w:val="multilevel"/>
    <w:tmpl w:val="DD3E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7C5CDF"/>
    <w:multiLevelType w:val="multilevel"/>
    <w:tmpl w:val="3950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EE2EC3"/>
    <w:multiLevelType w:val="hybridMultilevel"/>
    <w:tmpl w:val="C97C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106209">
    <w:abstractNumId w:val="5"/>
  </w:num>
  <w:num w:numId="2" w16cid:durableId="755782452">
    <w:abstractNumId w:val="4"/>
  </w:num>
  <w:num w:numId="3" w16cid:durableId="1177689347">
    <w:abstractNumId w:val="3"/>
  </w:num>
  <w:num w:numId="4" w16cid:durableId="683551456">
    <w:abstractNumId w:val="0"/>
  </w:num>
  <w:num w:numId="5" w16cid:durableId="1211459263">
    <w:abstractNumId w:val="10"/>
  </w:num>
  <w:num w:numId="6" w16cid:durableId="1237545629">
    <w:abstractNumId w:val="9"/>
  </w:num>
  <w:num w:numId="7" w16cid:durableId="490951958">
    <w:abstractNumId w:val="1"/>
  </w:num>
  <w:num w:numId="8" w16cid:durableId="711421183">
    <w:abstractNumId w:val="8"/>
  </w:num>
  <w:num w:numId="9" w16cid:durableId="7680678">
    <w:abstractNumId w:val="6"/>
  </w:num>
  <w:num w:numId="10" w16cid:durableId="113718622">
    <w:abstractNumId w:val="2"/>
  </w:num>
  <w:num w:numId="11" w16cid:durableId="45713958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rington, Carrie J (DESE)">
    <w15:presenceInfo w15:providerId="AD" w15:userId="S::CarrieJ.Harrington@mass.gov::b543a0b6-021e-430e-a7cb-c84ac31861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02B12"/>
    <w:rsid w:val="000033ED"/>
    <w:rsid w:val="00006B5A"/>
    <w:rsid w:val="00012162"/>
    <w:rsid w:val="00031FDD"/>
    <w:rsid w:val="00032C6B"/>
    <w:rsid w:val="00034437"/>
    <w:rsid w:val="0004362E"/>
    <w:rsid w:val="000515B6"/>
    <w:rsid w:val="000558E1"/>
    <w:rsid w:val="000631B6"/>
    <w:rsid w:val="00065272"/>
    <w:rsid w:val="00065BB2"/>
    <w:rsid w:val="00073A36"/>
    <w:rsid w:val="000A1C94"/>
    <w:rsid w:val="000A3D3C"/>
    <w:rsid w:val="000B05F0"/>
    <w:rsid w:val="000B55A8"/>
    <w:rsid w:val="000C60D5"/>
    <w:rsid w:val="000C66A5"/>
    <w:rsid w:val="000D6184"/>
    <w:rsid w:val="000E2581"/>
    <w:rsid w:val="000E346F"/>
    <w:rsid w:val="000E6C13"/>
    <w:rsid w:val="000F11A7"/>
    <w:rsid w:val="000F1361"/>
    <w:rsid w:val="000F6D0E"/>
    <w:rsid w:val="0010785C"/>
    <w:rsid w:val="001123CF"/>
    <w:rsid w:val="001130F9"/>
    <w:rsid w:val="00115892"/>
    <w:rsid w:val="00115FEA"/>
    <w:rsid w:val="00122560"/>
    <w:rsid w:val="00145818"/>
    <w:rsid w:val="00160AE8"/>
    <w:rsid w:val="00164429"/>
    <w:rsid w:val="00166DAB"/>
    <w:rsid w:val="001718E8"/>
    <w:rsid w:val="00172A93"/>
    <w:rsid w:val="00174084"/>
    <w:rsid w:val="00186A7B"/>
    <w:rsid w:val="00195F08"/>
    <w:rsid w:val="001A2138"/>
    <w:rsid w:val="001A700B"/>
    <w:rsid w:val="001B3D3D"/>
    <w:rsid w:val="001C0EFF"/>
    <w:rsid w:val="001C5B9B"/>
    <w:rsid w:val="001C6CBF"/>
    <w:rsid w:val="001E6C05"/>
    <w:rsid w:val="001F6DBE"/>
    <w:rsid w:val="00212D24"/>
    <w:rsid w:val="00220348"/>
    <w:rsid w:val="002242EA"/>
    <w:rsid w:val="00230E94"/>
    <w:rsid w:val="00245A70"/>
    <w:rsid w:val="0024683D"/>
    <w:rsid w:val="0024720D"/>
    <w:rsid w:val="0026041B"/>
    <w:rsid w:val="00273858"/>
    <w:rsid w:val="0027447B"/>
    <w:rsid w:val="00286052"/>
    <w:rsid w:val="00287D9E"/>
    <w:rsid w:val="002B364C"/>
    <w:rsid w:val="002B55F9"/>
    <w:rsid w:val="002C1AF0"/>
    <w:rsid w:val="002C29BA"/>
    <w:rsid w:val="002C455E"/>
    <w:rsid w:val="002C6691"/>
    <w:rsid w:val="002D0B64"/>
    <w:rsid w:val="002D2F5C"/>
    <w:rsid w:val="002E1099"/>
    <w:rsid w:val="002F091D"/>
    <w:rsid w:val="00316FA1"/>
    <w:rsid w:val="00321CB7"/>
    <w:rsid w:val="00323B2E"/>
    <w:rsid w:val="00325E21"/>
    <w:rsid w:val="00332CCE"/>
    <w:rsid w:val="003379F5"/>
    <w:rsid w:val="00342201"/>
    <w:rsid w:val="003434FD"/>
    <w:rsid w:val="0034359F"/>
    <w:rsid w:val="00344A0A"/>
    <w:rsid w:val="00350F3A"/>
    <w:rsid w:val="00355FC8"/>
    <w:rsid w:val="003610D8"/>
    <w:rsid w:val="00366007"/>
    <w:rsid w:val="0036629D"/>
    <w:rsid w:val="003744E3"/>
    <w:rsid w:val="00387397"/>
    <w:rsid w:val="003954F9"/>
    <w:rsid w:val="003B1E17"/>
    <w:rsid w:val="003B2139"/>
    <w:rsid w:val="003B3348"/>
    <w:rsid w:val="003E641D"/>
    <w:rsid w:val="00404577"/>
    <w:rsid w:val="00405D43"/>
    <w:rsid w:val="004117CC"/>
    <w:rsid w:val="0041580C"/>
    <w:rsid w:val="00423A49"/>
    <w:rsid w:val="004350AC"/>
    <w:rsid w:val="00447CB0"/>
    <w:rsid w:val="00451837"/>
    <w:rsid w:val="0047013A"/>
    <w:rsid w:val="00470ADE"/>
    <w:rsid w:val="00476753"/>
    <w:rsid w:val="0048678E"/>
    <w:rsid w:val="0049302B"/>
    <w:rsid w:val="00495296"/>
    <w:rsid w:val="0049768A"/>
    <w:rsid w:val="004B6012"/>
    <w:rsid w:val="004C46FB"/>
    <w:rsid w:val="004C653F"/>
    <w:rsid w:val="004C7C83"/>
    <w:rsid w:val="004E0099"/>
    <w:rsid w:val="004E11E3"/>
    <w:rsid w:val="004E18B0"/>
    <w:rsid w:val="004E30D3"/>
    <w:rsid w:val="004F2F73"/>
    <w:rsid w:val="004F611E"/>
    <w:rsid w:val="004F779E"/>
    <w:rsid w:val="00527BAC"/>
    <w:rsid w:val="00527C74"/>
    <w:rsid w:val="00540E2C"/>
    <w:rsid w:val="00542A99"/>
    <w:rsid w:val="00543EC2"/>
    <w:rsid w:val="005519E8"/>
    <w:rsid w:val="0057505C"/>
    <w:rsid w:val="0057566E"/>
    <w:rsid w:val="00580B40"/>
    <w:rsid w:val="00597AA8"/>
    <w:rsid w:val="005A1257"/>
    <w:rsid w:val="005B6E43"/>
    <w:rsid w:val="005D28BF"/>
    <w:rsid w:val="005D2D70"/>
    <w:rsid w:val="005D691C"/>
    <w:rsid w:val="005E0B66"/>
    <w:rsid w:val="005E75D5"/>
    <w:rsid w:val="006039F8"/>
    <w:rsid w:val="00604FB6"/>
    <w:rsid w:val="00623844"/>
    <w:rsid w:val="00626F31"/>
    <w:rsid w:val="00630C61"/>
    <w:rsid w:val="00642610"/>
    <w:rsid w:val="00643DA0"/>
    <w:rsid w:val="006467C5"/>
    <w:rsid w:val="00663527"/>
    <w:rsid w:val="0066394F"/>
    <w:rsid w:val="00671A07"/>
    <w:rsid w:val="0067487B"/>
    <w:rsid w:val="00693252"/>
    <w:rsid w:val="00697392"/>
    <w:rsid w:val="0069799E"/>
    <w:rsid w:val="006A5620"/>
    <w:rsid w:val="006B12B3"/>
    <w:rsid w:val="006B4CDD"/>
    <w:rsid w:val="006C129D"/>
    <w:rsid w:val="006C4ADF"/>
    <w:rsid w:val="006E1D1D"/>
    <w:rsid w:val="006E39EF"/>
    <w:rsid w:val="006F0DFA"/>
    <w:rsid w:val="006F4C9A"/>
    <w:rsid w:val="007030CF"/>
    <w:rsid w:val="0070588E"/>
    <w:rsid w:val="007119D6"/>
    <w:rsid w:val="007239D4"/>
    <w:rsid w:val="00724D2D"/>
    <w:rsid w:val="00724D4A"/>
    <w:rsid w:val="00725BB6"/>
    <w:rsid w:val="00740BC3"/>
    <w:rsid w:val="007415A4"/>
    <w:rsid w:val="007447AA"/>
    <w:rsid w:val="007563FD"/>
    <w:rsid w:val="00761D26"/>
    <w:rsid w:val="007647E2"/>
    <w:rsid w:val="00767C59"/>
    <w:rsid w:val="00777EC6"/>
    <w:rsid w:val="00786E0E"/>
    <w:rsid w:val="0079048A"/>
    <w:rsid w:val="00790A2A"/>
    <w:rsid w:val="00790AC8"/>
    <w:rsid w:val="007B16A9"/>
    <w:rsid w:val="007D2286"/>
    <w:rsid w:val="007F02C4"/>
    <w:rsid w:val="00810B75"/>
    <w:rsid w:val="00812A0F"/>
    <w:rsid w:val="00833703"/>
    <w:rsid w:val="00837D83"/>
    <w:rsid w:val="0086060D"/>
    <w:rsid w:val="00862F4E"/>
    <w:rsid w:val="00871271"/>
    <w:rsid w:val="008879A7"/>
    <w:rsid w:val="00895670"/>
    <w:rsid w:val="008A14ED"/>
    <w:rsid w:val="008A689A"/>
    <w:rsid w:val="008A77C7"/>
    <w:rsid w:val="008B7E18"/>
    <w:rsid w:val="008C2988"/>
    <w:rsid w:val="008D7806"/>
    <w:rsid w:val="008E28AB"/>
    <w:rsid w:val="008F15F7"/>
    <w:rsid w:val="008F6FF4"/>
    <w:rsid w:val="008F7D0C"/>
    <w:rsid w:val="0090389A"/>
    <w:rsid w:val="009048DB"/>
    <w:rsid w:val="009134C3"/>
    <w:rsid w:val="00915018"/>
    <w:rsid w:val="00922FD3"/>
    <w:rsid w:val="00924DB1"/>
    <w:rsid w:val="00931509"/>
    <w:rsid w:val="009365DD"/>
    <w:rsid w:val="00937572"/>
    <w:rsid w:val="0094615D"/>
    <w:rsid w:val="00951204"/>
    <w:rsid w:val="0095401B"/>
    <w:rsid w:val="00955373"/>
    <w:rsid w:val="00971ED6"/>
    <w:rsid w:val="00975399"/>
    <w:rsid w:val="00977826"/>
    <w:rsid w:val="00982528"/>
    <w:rsid w:val="00983EC0"/>
    <w:rsid w:val="00984E73"/>
    <w:rsid w:val="00986FE2"/>
    <w:rsid w:val="0099204F"/>
    <w:rsid w:val="0099301D"/>
    <w:rsid w:val="009A28ED"/>
    <w:rsid w:val="009B2A23"/>
    <w:rsid w:val="009B5C77"/>
    <w:rsid w:val="009C74D5"/>
    <w:rsid w:val="009E5ACE"/>
    <w:rsid w:val="009F60DB"/>
    <w:rsid w:val="00A22241"/>
    <w:rsid w:val="00A23EC0"/>
    <w:rsid w:val="00A34385"/>
    <w:rsid w:val="00A36CFA"/>
    <w:rsid w:val="00A47614"/>
    <w:rsid w:val="00A65E4B"/>
    <w:rsid w:val="00A7301F"/>
    <w:rsid w:val="00A90383"/>
    <w:rsid w:val="00A926C6"/>
    <w:rsid w:val="00A945C2"/>
    <w:rsid w:val="00A962D7"/>
    <w:rsid w:val="00AA0D25"/>
    <w:rsid w:val="00AB547A"/>
    <w:rsid w:val="00AB581D"/>
    <w:rsid w:val="00AB7DDF"/>
    <w:rsid w:val="00AC2DCB"/>
    <w:rsid w:val="00AC53A7"/>
    <w:rsid w:val="00AD7CAF"/>
    <w:rsid w:val="00AE0798"/>
    <w:rsid w:val="00AF6F29"/>
    <w:rsid w:val="00B03A8D"/>
    <w:rsid w:val="00B12FC3"/>
    <w:rsid w:val="00B14780"/>
    <w:rsid w:val="00B150A1"/>
    <w:rsid w:val="00B21E33"/>
    <w:rsid w:val="00B4093E"/>
    <w:rsid w:val="00B41C7B"/>
    <w:rsid w:val="00BB0D9D"/>
    <w:rsid w:val="00BC0FEB"/>
    <w:rsid w:val="00BC1F5F"/>
    <w:rsid w:val="00BD1C34"/>
    <w:rsid w:val="00BD3C0F"/>
    <w:rsid w:val="00BD454D"/>
    <w:rsid w:val="00BD4D0B"/>
    <w:rsid w:val="00BD56CF"/>
    <w:rsid w:val="00BE0E6A"/>
    <w:rsid w:val="00BE0EFA"/>
    <w:rsid w:val="00BF25C8"/>
    <w:rsid w:val="00C01585"/>
    <w:rsid w:val="00C0660F"/>
    <w:rsid w:val="00C105E2"/>
    <w:rsid w:val="00C12478"/>
    <w:rsid w:val="00C144BF"/>
    <w:rsid w:val="00C1475E"/>
    <w:rsid w:val="00C20BDA"/>
    <w:rsid w:val="00C2751E"/>
    <w:rsid w:val="00C329EB"/>
    <w:rsid w:val="00C337FE"/>
    <w:rsid w:val="00C33AD2"/>
    <w:rsid w:val="00C33F86"/>
    <w:rsid w:val="00C3687D"/>
    <w:rsid w:val="00C52D63"/>
    <w:rsid w:val="00C55DE4"/>
    <w:rsid w:val="00C7205B"/>
    <w:rsid w:val="00C8144B"/>
    <w:rsid w:val="00C821EF"/>
    <w:rsid w:val="00C824D2"/>
    <w:rsid w:val="00C84EE3"/>
    <w:rsid w:val="00C95B68"/>
    <w:rsid w:val="00CA2C08"/>
    <w:rsid w:val="00CA76D5"/>
    <w:rsid w:val="00CC3EE1"/>
    <w:rsid w:val="00CC4945"/>
    <w:rsid w:val="00D07F67"/>
    <w:rsid w:val="00D1138D"/>
    <w:rsid w:val="00D12665"/>
    <w:rsid w:val="00D134EB"/>
    <w:rsid w:val="00D13531"/>
    <w:rsid w:val="00D17E60"/>
    <w:rsid w:val="00D2003B"/>
    <w:rsid w:val="00D24823"/>
    <w:rsid w:val="00D32DD1"/>
    <w:rsid w:val="00D6446D"/>
    <w:rsid w:val="00D729B9"/>
    <w:rsid w:val="00D81669"/>
    <w:rsid w:val="00D936F7"/>
    <w:rsid w:val="00DA34C4"/>
    <w:rsid w:val="00DA5F63"/>
    <w:rsid w:val="00DB0116"/>
    <w:rsid w:val="00DB11E2"/>
    <w:rsid w:val="00DB4081"/>
    <w:rsid w:val="00DB5EC0"/>
    <w:rsid w:val="00DC41AF"/>
    <w:rsid w:val="00DC48E3"/>
    <w:rsid w:val="00DC6AC8"/>
    <w:rsid w:val="00DC6D62"/>
    <w:rsid w:val="00DC75D1"/>
    <w:rsid w:val="00DD13CE"/>
    <w:rsid w:val="00DD53A9"/>
    <w:rsid w:val="00DE39CE"/>
    <w:rsid w:val="00DE3A3A"/>
    <w:rsid w:val="00DF3DEA"/>
    <w:rsid w:val="00DF7FE9"/>
    <w:rsid w:val="00E03159"/>
    <w:rsid w:val="00E06C07"/>
    <w:rsid w:val="00E25911"/>
    <w:rsid w:val="00E26650"/>
    <w:rsid w:val="00E365B1"/>
    <w:rsid w:val="00E367E6"/>
    <w:rsid w:val="00E5412D"/>
    <w:rsid w:val="00E63E19"/>
    <w:rsid w:val="00E65583"/>
    <w:rsid w:val="00E7147A"/>
    <w:rsid w:val="00E75D33"/>
    <w:rsid w:val="00E76609"/>
    <w:rsid w:val="00E77A75"/>
    <w:rsid w:val="00E77CCB"/>
    <w:rsid w:val="00E865D7"/>
    <w:rsid w:val="00E91C41"/>
    <w:rsid w:val="00EA5167"/>
    <w:rsid w:val="00EC078D"/>
    <w:rsid w:val="00ED589E"/>
    <w:rsid w:val="00ED59C8"/>
    <w:rsid w:val="00ED650A"/>
    <w:rsid w:val="00EE5823"/>
    <w:rsid w:val="00EE7832"/>
    <w:rsid w:val="00F00022"/>
    <w:rsid w:val="00F11327"/>
    <w:rsid w:val="00F1218D"/>
    <w:rsid w:val="00F16AAC"/>
    <w:rsid w:val="00F1724A"/>
    <w:rsid w:val="00F23E06"/>
    <w:rsid w:val="00F24E91"/>
    <w:rsid w:val="00F36372"/>
    <w:rsid w:val="00F52B0E"/>
    <w:rsid w:val="00F5330E"/>
    <w:rsid w:val="00F55C3D"/>
    <w:rsid w:val="00F5795B"/>
    <w:rsid w:val="00F641FA"/>
    <w:rsid w:val="00F65747"/>
    <w:rsid w:val="00F7647E"/>
    <w:rsid w:val="00F819CD"/>
    <w:rsid w:val="00F8203C"/>
    <w:rsid w:val="00F94741"/>
    <w:rsid w:val="00FA4008"/>
    <w:rsid w:val="00FD63BE"/>
    <w:rsid w:val="00FF30E7"/>
    <w:rsid w:val="04021DA7"/>
    <w:rsid w:val="05D140D2"/>
    <w:rsid w:val="06AD768A"/>
    <w:rsid w:val="092E88B3"/>
    <w:rsid w:val="0D91B4E2"/>
    <w:rsid w:val="12428CD1"/>
    <w:rsid w:val="13CF52B2"/>
    <w:rsid w:val="140359FA"/>
    <w:rsid w:val="145BF78E"/>
    <w:rsid w:val="153EEE68"/>
    <w:rsid w:val="175B8485"/>
    <w:rsid w:val="1D9E3912"/>
    <w:rsid w:val="1EC817D8"/>
    <w:rsid w:val="1F93C0EF"/>
    <w:rsid w:val="1FE9599F"/>
    <w:rsid w:val="223277B3"/>
    <w:rsid w:val="23459951"/>
    <w:rsid w:val="261B80E3"/>
    <w:rsid w:val="2B1F8DC5"/>
    <w:rsid w:val="2B705BDF"/>
    <w:rsid w:val="2B90BD31"/>
    <w:rsid w:val="2E295162"/>
    <w:rsid w:val="2E6A95BA"/>
    <w:rsid w:val="2F2987F9"/>
    <w:rsid w:val="351FFE1E"/>
    <w:rsid w:val="3613FE8B"/>
    <w:rsid w:val="3FC78710"/>
    <w:rsid w:val="40A68A50"/>
    <w:rsid w:val="4131510B"/>
    <w:rsid w:val="43EDD8CB"/>
    <w:rsid w:val="469C3973"/>
    <w:rsid w:val="473659EB"/>
    <w:rsid w:val="4DE23CF8"/>
    <w:rsid w:val="4F43EAAA"/>
    <w:rsid w:val="5949BEFC"/>
    <w:rsid w:val="5ABE2014"/>
    <w:rsid w:val="5AE27BDD"/>
    <w:rsid w:val="5B23F0AA"/>
    <w:rsid w:val="5DB8D32E"/>
    <w:rsid w:val="60112EEA"/>
    <w:rsid w:val="66F96B50"/>
    <w:rsid w:val="685DBE52"/>
    <w:rsid w:val="68771C7F"/>
    <w:rsid w:val="6A1FE64C"/>
    <w:rsid w:val="6AAEEB72"/>
    <w:rsid w:val="6F77C8BA"/>
    <w:rsid w:val="70C4D28A"/>
    <w:rsid w:val="71636E16"/>
    <w:rsid w:val="717AE645"/>
    <w:rsid w:val="776CEB2D"/>
    <w:rsid w:val="77FC96CB"/>
    <w:rsid w:val="7A801A52"/>
    <w:rsid w:val="7BCA851D"/>
    <w:rsid w:val="7C0A1905"/>
    <w:rsid w:val="7DE8662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4013FB6E-BECE-4381-985E-18C7F0E4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753"/>
    <w:pPr>
      <w:spacing w:after="0" w:line="240" w:lineRule="auto"/>
    </w:pPr>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link w:val="ListParagraphChar"/>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pPr>
  </w:style>
  <w:style w:type="character" w:customStyle="1" w:styleId="FooterChar">
    <w:name w:val="Footer Char"/>
    <w:basedOn w:val="DefaultParagraphFont"/>
    <w:link w:val="Footer"/>
    <w:uiPriority w:val="99"/>
    <w:rsid w:val="00C84EE3"/>
  </w:style>
  <w:style w:type="character" w:customStyle="1" w:styleId="ListParagraphChar">
    <w:name w:val="List Paragraph Char"/>
    <w:basedOn w:val="DefaultParagraphFont"/>
    <w:link w:val="ListParagraph"/>
    <w:uiPriority w:val="34"/>
    <w:locked/>
    <w:rsid w:val="00476753"/>
  </w:style>
  <w:style w:type="character" w:styleId="Hyperlink">
    <w:name w:val="Hyperlink"/>
    <w:basedOn w:val="DefaultParagraphFont"/>
    <w:uiPriority w:val="99"/>
    <w:unhideWhenUsed/>
    <w:rsid w:val="00476753"/>
    <w:rPr>
      <w:color w:val="467886" w:themeColor="hyperlink"/>
      <w:u w:val="single"/>
    </w:rPr>
  </w:style>
  <w:style w:type="paragraph" w:styleId="Revision">
    <w:name w:val="Revision"/>
    <w:hidden/>
    <w:uiPriority w:val="99"/>
    <w:semiHidden/>
    <w:rsid w:val="00BD454D"/>
    <w:pPr>
      <w:spacing w:after="0" w:line="240" w:lineRule="auto"/>
    </w:pPr>
  </w:style>
  <w:style w:type="paragraph" w:customStyle="1" w:styleId="paragraph">
    <w:name w:val="paragraph"/>
    <w:basedOn w:val="Normal"/>
    <w:rsid w:val="00761D26"/>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61D26"/>
  </w:style>
  <w:style w:type="character" w:customStyle="1" w:styleId="eop">
    <w:name w:val="eop"/>
    <w:basedOn w:val="DefaultParagraphFont"/>
    <w:rsid w:val="00761D26"/>
  </w:style>
  <w:style w:type="character" w:styleId="CommentReference">
    <w:name w:val="annotation reference"/>
    <w:basedOn w:val="DefaultParagraphFont"/>
    <w:uiPriority w:val="99"/>
    <w:semiHidden/>
    <w:unhideWhenUsed/>
    <w:rsid w:val="00542A99"/>
    <w:rPr>
      <w:sz w:val="16"/>
      <w:szCs w:val="16"/>
    </w:rPr>
  </w:style>
  <w:style w:type="paragraph" w:styleId="CommentText">
    <w:name w:val="annotation text"/>
    <w:basedOn w:val="Normal"/>
    <w:link w:val="CommentTextChar"/>
    <w:uiPriority w:val="99"/>
    <w:unhideWhenUsed/>
    <w:rsid w:val="00542A99"/>
    <w:rPr>
      <w:sz w:val="20"/>
      <w:szCs w:val="20"/>
    </w:rPr>
  </w:style>
  <w:style w:type="character" w:customStyle="1" w:styleId="CommentTextChar">
    <w:name w:val="Comment Text Char"/>
    <w:basedOn w:val="DefaultParagraphFont"/>
    <w:link w:val="CommentText"/>
    <w:uiPriority w:val="99"/>
    <w:rsid w:val="00542A99"/>
    <w:rPr>
      <w:sz w:val="20"/>
      <w:szCs w:val="20"/>
    </w:rPr>
  </w:style>
  <w:style w:type="paragraph" w:styleId="CommentSubject">
    <w:name w:val="annotation subject"/>
    <w:basedOn w:val="CommentText"/>
    <w:next w:val="CommentText"/>
    <w:link w:val="CommentSubjectChar"/>
    <w:uiPriority w:val="99"/>
    <w:semiHidden/>
    <w:unhideWhenUsed/>
    <w:rsid w:val="00542A99"/>
    <w:rPr>
      <w:b/>
      <w:bCs/>
    </w:rPr>
  </w:style>
  <w:style w:type="character" w:customStyle="1" w:styleId="CommentSubjectChar">
    <w:name w:val="Comment Subject Char"/>
    <w:basedOn w:val="CommentTextChar"/>
    <w:link w:val="CommentSubject"/>
    <w:uiPriority w:val="99"/>
    <w:semiHidden/>
    <w:rsid w:val="00542A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783382">
      <w:bodyDiv w:val="1"/>
      <w:marLeft w:val="0"/>
      <w:marRight w:val="0"/>
      <w:marTop w:val="0"/>
      <w:marBottom w:val="0"/>
      <w:divBdr>
        <w:top w:val="none" w:sz="0" w:space="0" w:color="auto"/>
        <w:left w:val="none" w:sz="0" w:space="0" w:color="auto"/>
        <w:bottom w:val="none" w:sz="0" w:space="0" w:color="auto"/>
        <w:right w:val="none" w:sz="0" w:space="0" w:color="auto"/>
      </w:divBdr>
    </w:div>
    <w:div w:id="1674066707">
      <w:bodyDiv w:val="1"/>
      <w:marLeft w:val="0"/>
      <w:marRight w:val="0"/>
      <w:marTop w:val="0"/>
      <w:marBottom w:val="0"/>
      <w:divBdr>
        <w:top w:val="none" w:sz="0" w:space="0" w:color="auto"/>
        <w:left w:val="none" w:sz="0" w:space="0" w:color="auto"/>
        <w:bottom w:val="none" w:sz="0" w:space="0" w:color="auto"/>
        <w:right w:val="none" w:sz="0" w:space="0" w:color="auto"/>
      </w:divBdr>
      <w:divsChild>
        <w:div w:id="231813660">
          <w:marLeft w:val="0"/>
          <w:marRight w:val="0"/>
          <w:marTop w:val="0"/>
          <w:marBottom w:val="0"/>
          <w:divBdr>
            <w:top w:val="none" w:sz="0" w:space="0" w:color="auto"/>
            <w:left w:val="none" w:sz="0" w:space="0" w:color="auto"/>
            <w:bottom w:val="none" w:sz="0" w:space="0" w:color="auto"/>
            <w:right w:val="none" w:sz="0" w:space="0" w:color="auto"/>
          </w:divBdr>
        </w:div>
        <w:div w:id="291373710">
          <w:marLeft w:val="0"/>
          <w:marRight w:val="0"/>
          <w:marTop w:val="0"/>
          <w:marBottom w:val="0"/>
          <w:divBdr>
            <w:top w:val="none" w:sz="0" w:space="0" w:color="auto"/>
            <w:left w:val="none" w:sz="0" w:space="0" w:color="auto"/>
            <w:bottom w:val="none" w:sz="0" w:space="0" w:color="auto"/>
            <w:right w:val="none" w:sz="0" w:space="0" w:color="auto"/>
          </w:divBdr>
        </w:div>
        <w:div w:id="1356661737">
          <w:marLeft w:val="0"/>
          <w:marRight w:val="0"/>
          <w:marTop w:val="0"/>
          <w:marBottom w:val="0"/>
          <w:divBdr>
            <w:top w:val="none" w:sz="0" w:space="0" w:color="auto"/>
            <w:left w:val="none" w:sz="0" w:space="0" w:color="auto"/>
            <w:bottom w:val="none" w:sz="0" w:space="0" w:color="auto"/>
            <w:right w:val="none" w:sz="0" w:space="0" w:color="auto"/>
          </w:divBdr>
        </w:div>
      </w:divsChild>
    </w:div>
    <w:div w:id="2075469645">
      <w:bodyDiv w:val="1"/>
      <w:marLeft w:val="0"/>
      <w:marRight w:val="0"/>
      <w:marTop w:val="0"/>
      <w:marBottom w:val="0"/>
      <w:divBdr>
        <w:top w:val="none" w:sz="0" w:space="0" w:color="auto"/>
        <w:left w:val="none" w:sz="0" w:space="0" w:color="auto"/>
        <w:bottom w:val="none" w:sz="0" w:space="0" w:color="auto"/>
        <w:right w:val="none" w:sz="0" w:space="0" w:color="auto"/>
      </w:divBdr>
      <w:divsChild>
        <w:div w:id="296884609">
          <w:marLeft w:val="0"/>
          <w:marRight w:val="0"/>
          <w:marTop w:val="0"/>
          <w:marBottom w:val="0"/>
          <w:divBdr>
            <w:top w:val="none" w:sz="0" w:space="0" w:color="auto"/>
            <w:left w:val="none" w:sz="0" w:space="0" w:color="auto"/>
            <w:bottom w:val="none" w:sz="0" w:space="0" w:color="auto"/>
            <w:right w:val="none" w:sz="0" w:space="0" w:color="auto"/>
          </w:divBdr>
        </w:div>
        <w:div w:id="704600981">
          <w:marLeft w:val="0"/>
          <w:marRight w:val="0"/>
          <w:marTop w:val="0"/>
          <w:marBottom w:val="0"/>
          <w:divBdr>
            <w:top w:val="none" w:sz="0" w:space="0" w:color="auto"/>
            <w:left w:val="none" w:sz="0" w:space="0" w:color="auto"/>
            <w:bottom w:val="none" w:sz="0" w:space="0" w:color="auto"/>
            <w:right w:val="none" w:sz="0" w:space="0" w:color="auto"/>
          </w:divBdr>
        </w:div>
        <w:div w:id="910820503">
          <w:marLeft w:val="0"/>
          <w:marRight w:val="0"/>
          <w:marTop w:val="0"/>
          <w:marBottom w:val="0"/>
          <w:divBdr>
            <w:top w:val="none" w:sz="0" w:space="0" w:color="auto"/>
            <w:left w:val="none" w:sz="0" w:space="0" w:color="auto"/>
            <w:bottom w:val="none" w:sz="0" w:space="0" w:color="auto"/>
            <w:right w:val="none" w:sz="0" w:space="0" w:color="auto"/>
          </w:divBdr>
        </w:div>
        <w:div w:id="1074428839">
          <w:marLeft w:val="0"/>
          <w:marRight w:val="0"/>
          <w:marTop w:val="0"/>
          <w:marBottom w:val="0"/>
          <w:divBdr>
            <w:top w:val="none" w:sz="0" w:space="0" w:color="auto"/>
            <w:left w:val="none" w:sz="0" w:space="0" w:color="auto"/>
            <w:bottom w:val="none" w:sz="0" w:space="0" w:color="auto"/>
            <w:right w:val="none" w:sz="0" w:space="0" w:color="auto"/>
          </w:divBdr>
        </w:div>
        <w:div w:id="1109662659">
          <w:marLeft w:val="0"/>
          <w:marRight w:val="0"/>
          <w:marTop w:val="0"/>
          <w:marBottom w:val="0"/>
          <w:divBdr>
            <w:top w:val="none" w:sz="0" w:space="0" w:color="auto"/>
            <w:left w:val="none" w:sz="0" w:space="0" w:color="auto"/>
            <w:bottom w:val="none" w:sz="0" w:space="0" w:color="auto"/>
            <w:right w:val="none" w:sz="0" w:space="0" w:color="auto"/>
          </w:divBdr>
        </w:div>
        <w:div w:id="1459840966">
          <w:marLeft w:val="0"/>
          <w:marRight w:val="0"/>
          <w:marTop w:val="0"/>
          <w:marBottom w:val="0"/>
          <w:divBdr>
            <w:top w:val="none" w:sz="0" w:space="0" w:color="auto"/>
            <w:left w:val="none" w:sz="0" w:space="0" w:color="auto"/>
            <w:bottom w:val="none" w:sz="0" w:space="0" w:color="auto"/>
            <w:right w:val="none" w:sz="0" w:space="0" w:color="auto"/>
          </w:divBdr>
        </w:div>
        <w:div w:id="1668559174">
          <w:marLeft w:val="0"/>
          <w:marRight w:val="0"/>
          <w:marTop w:val="0"/>
          <w:marBottom w:val="0"/>
          <w:divBdr>
            <w:top w:val="none" w:sz="0" w:space="0" w:color="auto"/>
            <w:left w:val="none" w:sz="0" w:space="0" w:color="auto"/>
            <w:bottom w:val="none" w:sz="0" w:space="0" w:color="auto"/>
            <w:right w:val="none" w:sz="0" w:space="0" w:color="auto"/>
          </w:divBdr>
        </w:div>
        <w:div w:id="1859007771">
          <w:marLeft w:val="0"/>
          <w:marRight w:val="0"/>
          <w:marTop w:val="0"/>
          <w:marBottom w:val="0"/>
          <w:divBdr>
            <w:top w:val="none" w:sz="0" w:space="0" w:color="auto"/>
            <w:left w:val="none" w:sz="0" w:space="0" w:color="auto"/>
            <w:bottom w:val="none" w:sz="0" w:space="0" w:color="auto"/>
            <w:right w:val="none" w:sz="0" w:space="0" w:color="auto"/>
          </w:divBdr>
        </w:div>
        <w:div w:id="2145540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7AC710076FF4CABC0A0487FBE6BB9" ma:contentTypeVersion="16" ma:contentTypeDescription="Create a new document." ma:contentTypeScope="" ma:versionID="c39ce6d8961c0757b2f2f0ef000ee3e2">
  <xsd:schema xmlns:xsd="http://www.w3.org/2001/XMLSchema" xmlns:xs="http://www.w3.org/2001/XMLSchema" xmlns:p="http://schemas.microsoft.com/office/2006/metadata/properties" xmlns:ns2="ad53617d-7bd9-4777-900e-ab41efeeebff" xmlns:ns3="936bd230-08f0-4b34-afab-3e8f115e5644" targetNamespace="http://schemas.microsoft.com/office/2006/metadata/properties" ma:root="true" ma:fieldsID="5299695280f3836c32225bda883aa4b1" ns2:_="" ns3:_="">
    <xsd:import namespace="ad53617d-7bd9-4777-900e-ab41efeeebff"/>
    <xsd:import namespace="936bd230-08f0-4b34-afab-3e8f115e56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3617d-7bd9-4777-900e-ab41efeee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bd230-08f0-4b34-afab-3e8f115e56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1b2a15d-0fdd-4d88-8dc0-c1f138f9aece}" ma:internalName="TaxCatchAll" ma:showField="CatchAllData" ma:web="936bd230-08f0-4b34-afab-3e8f115e5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6bd230-08f0-4b34-afab-3e8f115e5644" xsi:nil="true"/>
    <lcf76f155ced4ddcb4097134ff3c332f xmlns="ad53617d-7bd9-4777-900e-ab41efeeebff">
      <Terms xmlns="http://schemas.microsoft.com/office/infopath/2007/PartnerControls"/>
    </lcf76f155ced4ddcb4097134ff3c332f>
    <SharedWithUsers xmlns="936bd230-08f0-4b34-afab-3e8f115e5644">
      <UserInfo>
        <DisplayName>Bell, William (DESE)</DisplayName>
        <AccountId>31</AccountId>
        <AccountType/>
      </UserInfo>
      <UserInfo>
        <DisplayName>Jou, Julia (DESE)</DisplayName>
        <AccountId>20</AccountId>
        <AccountType/>
      </UserInfo>
      <UserInfo>
        <DisplayName>Riley, Jeffrey (DESE)</DisplayName>
        <AccountId>89</AccountId>
        <AccountType/>
      </UserInfo>
      <UserInfo>
        <DisplayName>Correa, Leldamy (DESE)</DisplayName>
        <AccountId>79</AccountId>
        <AccountType/>
      </UserInfo>
      <UserInfo>
        <DisplayName>Schneider, Rhoda E (DESE)</DisplayName>
        <AccountId>55</AccountId>
        <AccountType/>
      </UserInfo>
      <UserInfo>
        <DisplayName>Bettencourt, Helene H. (DESE)</DisplayName>
        <AccountId>90</AccountId>
        <AccountType/>
      </UserInfo>
      <UserInfo>
        <DisplayName>Leitz, Jessica (DESE)</DisplayName>
        <AccountId>91</AccountId>
        <AccountType/>
      </UserInfo>
      <UserInfo>
        <DisplayName>Stronach, Anne Marie  (DESE)</DisplayName>
        <AccountId>92</AccountId>
        <AccountType/>
      </UserInfo>
      <UserInfo>
        <DisplayName>Albino, Julie Swerdlow (DESE)</DisplayName>
        <AccountId>93</AccountId>
        <AccountType/>
      </UserInfo>
      <UserInfo>
        <DisplayName>Sullivan, Courtney (DESE)</DisplayName>
        <AccountId>94</AccountId>
        <AccountType/>
      </UserInfo>
      <UserInfo>
        <DisplayName>Sullivan, John J (DESE)</DisplayName>
        <AccountId>95</AccountId>
        <AccountType/>
      </UserInfo>
      <UserInfo>
        <DisplayName>O'Donnell, Robert F (DESE)</DisplayName>
        <AccountId>96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5641D-A146-4014-81C7-2D967FE29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3617d-7bd9-4777-900e-ab41efeeebff"/>
    <ds:schemaRef ds:uri="936bd230-08f0-4b34-afab-3e8f115e5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4A7B6-AED2-4BD9-A41D-58927EA8D0E4}">
  <ds:schemaRefs>
    <ds:schemaRef ds:uri="http://schemas.microsoft.com/office/2006/metadata/properties"/>
    <ds:schemaRef ds:uri="http://schemas.microsoft.com/office/infopath/2007/PartnerControls"/>
    <ds:schemaRef ds:uri="936bd230-08f0-4b34-afab-3e8f115e5644"/>
    <ds:schemaRef ds:uri="ad53617d-7bd9-4777-900e-ab41efeeebff"/>
  </ds:schemaRefs>
</ds:datastoreItem>
</file>

<file path=customXml/itemProps3.xml><?xml version="1.0" encoding="utf-8"?>
<ds:datastoreItem xmlns:ds="http://schemas.openxmlformats.org/officeDocument/2006/customXml" ds:itemID="{827632FB-51A4-4822-970B-FCAF7657ACB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BESE April 29, 2025 Regular Meeting Item 4: FY26 House Ways and Means Budget Proposal</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29, 2025 Regular Meeting Item 4: FY26 House Ways and Means Budget Proposal</dc:title>
  <dc:subject/>
  <dc:creator>DESE</dc:creator>
  <cp:keywords/>
  <dc:description/>
  <cp:lastModifiedBy>Zou, Dong (EOE)</cp:lastModifiedBy>
  <cp:revision>5</cp:revision>
  <dcterms:created xsi:type="dcterms:W3CDTF">2025-04-28T14:51:00Z</dcterms:created>
  <dcterms:modified xsi:type="dcterms:W3CDTF">2025-04-28T19:30:00Z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28 2025</vt:lpwstr>
  </property>
</Properties>
</file>