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A88C" w14:textId="77777777" w:rsidR="003F27C2" w:rsidRDefault="003F27C2" w:rsidP="003F27C2">
      <w:pPr>
        <w:pStyle w:val="BodyText"/>
        <w:rPr>
          <w:rFonts w:ascii="Times New Roman"/>
          <w:sz w:val="20"/>
        </w:rPr>
      </w:pPr>
    </w:p>
    <w:p w14:paraId="1FAF29A4" w14:textId="56FDB6D3" w:rsidR="00AB3D34" w:rsidRDefault="00933527" w:rsidP="003F27C2">
      <w:pPr>
        <w:pStyle w:val="BodyText"/>
        <w:rPr>
          <w:rFonts w:ascii="Times New Roman"/>
          <w:sz w:val="20"/>
        </w:rPr>
      </w:pPr>
      <w:r>
        <w:rPr>
          <w:rFonts w:ascii="Times New Roman"/>
          <w:noProof/>
          <w:sz w:val="20"/>
        </w:rPr>
        <w:drawing>
          <wp:inline distT="0" distB="0" distL="0" distR="0" wp14:anchorId="1FAF2DD6" wp14:editId="1FAF2DD7">
            <wp:extent cx="2466431" cy="993838"/>
            <wp:effectExtent l="0" t="0" r="0" b="0"/>
            <wp:docPr id="1" name="image1.png"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466431" cy="993838"/>
                    </a:xfrm>
                    <a:prstGeom prst="rect">
                      <a:avLst/>
                    </a:prstGeom>
                  </pic:spPr>
                </pic:pic>
              </a:graphicData>
            </a:graphic>
          </wp:inline>
        </w:drawing>
      </w:r>
    </w:p>
    <w:p w14:paraId="1FAF29A5" w14:textId="77777777" w:rsidR="00AB3D34" w:rsidRDefault="00AB3D34">
      <w:pPr>
        <w:pStyle w:val="BodyText"/>
        <w:rPr>
          <w:rFonts w:ascii="Times New Roman"/>
          <w:sz w:val="20"/>
        </w:rPr>
      </w:pPr>
    </w:p>
    <w:p w14:paraId="1FAF29A6" w14:textId="77777777" w:rsidR="00AB3D34" w:rsidRDefault="00AB3D34">
      <w:pPr>
        <w:pStyle w:val="BodyText"/>
        <w:rPr>
          <w:rFonts w:ascii="Times New Roman"/>
          <w:sz w:val="20"/>
        </w:rPr>
      </w:pPr>
    </w:p>
    <w:p w14:paraId="1FAF29A7" w14:textId="77777777" w:rsidR="00AB3D34" w:rsidRDefault="00AB3D34">
      <w:pPr>
        <w:pStyle w:val="BodyText"/>
        <w:rPr>
          <w:rFonts w:ascii="Times New Roman"/>
          <w:sz w:val="20"/>
        </w:rPr>
      </w:pPr>
    </w:p>
    <w:p w14:paraId="1FAF29A8" w14:textId="77777777" w:rsidR="00AB3D34" w:rsidRDefault="00AB3D34">
      <w:pPr>
        <w:pStyle w:val="BodyText"/>
        <w:rPr>
          <w:rFonts w:ascii="Times New Roman"/>
          <w:sz w:val="20"/>
        </w:rPr>
      </w:pPr>
    </w:p>
    <w:p w14:paraId="1FAF29A9" w14:textId="77777777" w:rsidR="00AB3D34" w:rsidRDefault="00AB3D34">
      <w:pPr>
        <w:pStyle w:val="BodyText"/>
        <w:rPr>
          <w:rFonts w:ascii="Times New Roman"/>
          <w:sz w:val="20"/>
        </w:rPr>
      </w:pPr>
    </w:p>
    <w:p w14:paraId="1FAF29AA" w14:textId="77777777" w:rsidR="00AB3D34" w:rsidRDefault="00AB3D34">
      <w:pPr>
        <w:pStyle w:val="BodyText"/>
        <w:rPr>
          <w:rFonts w:ascii="Times New Roman"/>
          <w:sz w:val="20"/>
        </w:rPr>
      </w:pPr>
    </w:p>
    <w:p w14:paraId="1FAF29AB" w14:textId="77777777" w:rsidR="00AB3D34" w:rsidRDefault="00AB3D34">
      <w:pPr>
        <w:pStyle w:val="BodyText"/>
        <w:rPr>
          <w:rFonts w:ascii="Times New Roman"/>
          <w:sz w:val="20"/>
        </w:rPr>
      </w:pPr>
    </w:p>
    <w:p w14:paraId="1FAF29AC" w14:textId="77777777" w:rsidR="00AB3D34" w:rsidRDefault="00AB3D34">
      <w:pPr>
        <w:pStyle w:val="BodyText"/>
        <w:rPr>
          <w:rFonts w:ascii="Times New Roman"/>
          <w:sz w:val="20"/>
        </w:rPr>
      </w:pPr>
    </w:p>
    <w:p w14:paraId="1FAF29AD" w14:textId="77777777" w:rsidR="00AB3D34" w:rsidRDefault="00AB3D34">
      <w:pPr>
        <w:pStyle w:val="BodyText"/>
        <w:rPr>
          <w:rFonts w:ascii="Times New Roman"/>
          <w:sz w:val="20"/>
        </w:rPr>
      </w:pPr>
    </w:p>
    <w:p w14:paraId="1FAF29AE" w14:textId="77777777" w:rsidR="00AB3D34" w:rsidRDefault="00AB3D34">
      <w:pPr>
        <w:pStyle w:val="BodyText"/>
        <w:rPr>
          <w:rFonts w:ascii="Times New Roman"/>
          <w:sz w:val="20"/>
        </w:rPr>
      </w:pPr>
    </w:p>
    <w:p w14:paraId="79A2065C" w14:textId="77777777" w:rsidR="009E4509" w:rsidRDefault="009E4509">
      <w:pPr>
        <w:pStyle w:val="BodyText"/>
        <w:rPr>
          <w:rFonts w:ascii="Times New Roman"/>
          <w:sz w:val="20"/>
        </w:rPr>
      </w:pPr>
    </w:p>
    <w:p w14:paraId="05A56EF3" w14:textId="77777777" w:rsidR="009E4509" w:rsidRDefault="009E4509">
      <w:pPr>
        <w:pStyle w:val="BodyText"/>
        <w:rPr>
          <w:rFonts w:ascii="Times New Roman"/>
          <w:sz w:val="20"/>
        </w:rPr>
      </w:pPr>
    </w:p>
    <w:p w14:paraId="680154F3" w14:textId="77777777" w:rsidR="009E4509" w:rsidRDefault="009E4509">
      <w:pPr>
        <w:pStyle w:val="BodyText"/>
        <w:rPr>
          <w:rFonts w:ascii="Times New Roman"/>
          <w:sz w:val="20"/>
        </w:rPr>
      </w:pPr>
    </w:p>
    <w:p w14:paraId="1E823D07" w14:textId="77777777" w:rsidR="009E4509" w:rsidRDefault="009E4509">
      <w:pPr>
        <w:pStyle w:val="BodyText"/>
        <w:rPr>
          <w:rFonts w:ascii="Times New Roman"/>
          <w:sz w:val="20"/>
        </w:rPr>
      </w:pPr>
    </w:p>
    <w:p w14:paraId="18754F61" w14:textId="77777777" w:rsidR="009E4509" w:rsidRDefault="009E4509">
      <w:pPr>
        <w:pStyle w:val="BodyText"/>
        <w:rPr>
          <w:rFonts w:ascii="Times New Roman"/>
          <w:sz w:val="20"/>
        </w:rPr>
      </w:pPr>
    </w:p>
    <w:p w14:paraId="3FD8EBDA" w14:textId="77777777" w:rsidR="009E4509" w:rsidRDefault="009E4509">
      <w:pPr>
        <w:pStyle w:val="BodyText"/>
        <w:rPr>
          <w:rFonts w:ascii="Times New Roman"/>
          <w:sz w:val="20"/>
        </w:rPr>
      </w:pPr>
    </w:p>
    <w:p w14:paraId="1FAF29AF" w14:textId="77777777" w:rsidR="00AB3D34" w:rsidRPr="007D405D" w:rsidRDefault="00AB3D34">
      <w:pPr>
        <w:pStyle w:val="BodyText"/>
        <w:spacing w:before="9"/>
        <w:rPr>
          <w:rFonts w:ascii="Arial" w:hAnsi="Arial" w:cs="Arial"/>
          <w:sz w:val="26"/>
        </w:rPr>
      </w:pPr>
    </w:p>
    <w:p w14:paraId="1FAF29B0" w14:textId="22448547" w:rsidR="00AB3D34" w:rsidRPr="00903CC6" w:rsidRDefault="00933527" w:rsidP="003F27C2">
      <w:pPr>
        <w:pStyle w:val="Heading1"/>
        <w:ind w:left="0" w:firstLine="0"/>
      </w:pPr>
      <w:r w:rsidRPr="00903CC6">
        <w:t>Subject Matter Knowledge (SMK) Guidelines</w:t>
      </w:r>
    </w:p>
    <w:p w14:paraId="01E547D1" w14:textId="77777777" w:rsidR="00903CC6" w:rsidRDefault="00934E6D" w:rsidP="00903CC6">
      <w:pPr>
        <w:ind w:firstLine="720"/>
        <w:rPr>
          <w:rFonts w:ascii="Arial" w:hAnsi="Arial" w:cs="Arial"/>
          <w:b/>
          <w:bCs/>
          <w:color w:val="365F91"/>
          <w:w w:val="95"/>
          <w:u w:val="single"/>
        </w:rPr>
      </w:pPr>
      <w:r w:rsidRPr="007D405D">
        <w:rPr>
          <w:rFonts w:ascii="Arial" w:hAnsi="Arial" w:cs="Arial"/>
          <w:noProof/>
          <w:u w:val="single"/>
        </w:rPr>
        <mc:AlternateContent>
          <mc:Choice Requires="wps">
            <w:drawing>
              <wp:anchor distT="0" distB="0" distL="114300" distR="114300" simplePos="0" relativeHeight="251658752" behindDoc="0" locked="0" layoutInCell="1" allowOverlap="1" wp14:anchorId="1FAF2DD8" wp14:editId="7F1D015C">
                <wp:simplePos x="0" y="0"/>
                <wp:positionH relativeFrom="page">
                  <wp:posOffset>896620</wp:posOffset>
                </wp:positionH>
                <wp:positionV relativeFrom="paragraph">
                  <wp:posOffset>19050</wp:posOffset>
                </wp:positionV>
                <wp:extent cx="5993130" cy="0"/>
                <wp:effectExtent l="0" t="0" r="0" b="0"/>
                <wp:wrapNone/>
                <wp:docPr id="20"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AD6AF" id="Line 8" o:spid="_x0000_s1026" alt="&quot;&quot;"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1.5pt" to="5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" strokeweight=".58pt">
                <w10:wrap anchorx="page"/>
              </v:line>
            </w:pict>
          </mc:Fallback>
        </mc:AlternateContent>
      </w:r>
    </w:p>
    <w:p w14:paraId="1FAF29B1" w14:textId="4700B9D0" w:rsidR="00AB3D34" w:rsidRPr="007D405D" w:rsidRDefault="00475980" w:rsidP="003F27C2">
      <w:pPr>
        <w:rPr>
          <w:rFonts w:ascii="Arial" w:hAnsi="Arial" w:cs="Arial"/>
          <w:b/>
          <w:bCs/>
          <w:color w:val="365F91" w:themeColor="accent1" w:themeShade="BF"/>
          <w:u w:val="single"/>
        </w:rPr>
      </w:pPr>
      <w:r w:rsidRPr="007D405D">
        <w:rPr>
          <w:rFonts w:ascii="Arial" w:hAnsi="Arial" w:cs="Arial"/>
          <w:b/>
          <w:bCs/>
          <w:color w:val="365F91"/>
          <w:w w:val="95"/>
          <w:u w:val="single"/>
        </w:rPr>
        <w:t xml:space="preserve">Revised for Public Comment </w:t>
      </w:r>
      <w:r w:rsidR="00952DE8" w:rsidRPr="007D405D">
        <w:rPr>
          <w:rFonts w:ascii="Arial" w:hAnsi="Arial" w:cs="Arial"/>
          <w:b/>
          <w:bCs/>
          <w:color w:val="365F91"/>
          <w:w w:val="95"/>
          <w:u w:val="single"/>
        </w:rPr>
        <w:t>–</w:t>
      </w:r>
      <w:r w:rsidRPr="007D405D">
        <w:rPr>
          <w:rFonts w:ascii="Arial" w:hAnsi="Arial" w:cs="Arial"/>
          <w:b/>
          <w:bCs/>
          <w:color w:val="365F91"/>
          <w:w w:val="95"/>
          <w:u w:val="single"/>
        </w:rPr>
        <w:t xml:space="preserve"> </w:t>
      </w:r>
      <w:r w:rsidR="008C04F8" w:rsidRPr="007D405D">
        <w:rPr>
          <w:rFonts w:ascii="Arial" w:hAnsi="Arial" w:cs="Arial"/>
          <w:b/>
          <w:bCs/>
          <w:color w:val="365F91"/>
          <w:w w:val="95"/>
          <w:u w:val="single"/>
        </w:rPr>
        <w:t xml:space="preserve">September </w:t>
      </w:r>
      <w:r w:rsidR="00952DE8" w:rsidRPr="007D405D">
        <w:rPr>
          <w:rFonts w:ascii="Arial" w:hAnsi="Arial" w:cs="Arial"/>
          <w:b/>
          <w:bCs/>
          <w:color w:val="365F91"/>
          <w:w w:val="95"/>
          <w:u w:val="single"/>
        </w:rPr>
        <w:t>2025</w:t>
      </w:r>
    </w:p>
    <w:p w14:paraId="1FAF29B2" w14:textId="77777777" w:rsidR="00AB3D34" w:rsidRPr="007D405D" w:rsidRDefault="00AB3D34">
      <w:pPr>
        <w:pStyle w:val="BodyText"/>
        <w:rPr>
          <w:rFonts w:ascii="Arial" w:hAnsi="Arial" w:cs="Arial"/>
          <w:b/>
          <w:i/>
        </w:rPr>
      </w:pPr>
    </w:p>
    <w:p w14:paraId="1FAF29B3" w14:textId="77777777" w:rsidR="00AB3D34" w:rsidRPr="007D405D" w:rsidRDefault="00AB3D34">
      <w:pPr>
        <w:pStyle w:val="BodyText"/>
        <w:rPr>
          <w:rFonts w:ascii="Arial" w:hAnsi="Arial" w:cs="Arial"/>
          <w:b/>
          <w:i/>
        </w:rPr>
      </w:pPr>
    </w:p>
    <w:p w14:paraId="1FAF29B4" w14:textId="77777777" w:rsidR="00AB3D34" w:rsidRPr="007D405D" w:rsidRDefault="00AB3D34">
      <w:pPr>
        <w:pStyle w:val="BodyText"/>
        <w:rPr>
          <w:rFonts w:ascii="Arial" w:hAnsi="Arial" w:cs="Arial"/>
          <w:b/>
          <w:i/>
        </w:rPr>
      </w:pPr>
    </w:p>
    <w:p w14:paraId="1FAF29B5" w14:textId="77777777" w:rsidR="00AB3D34" w:rsidRPr="007D405D" w:rsidRDefault="00AB3D34">
      <w:pPr>
        <w:pStyle w:val="BodyText"/>
        <w:rPr>
          <w:rFonts w:ascii="Arial" w:hAnsi="Arial" w:cs="Arial"/>
          <w:b/>
          <w:i/>
        </w:rPr>
      </w:pPr>
    </w:p>
    <w:p w14:paraId="1FAF29B6" w14:textId="77777777" w:rsidR="00AB3D34" w:rsidRPr="007D405D" w:rsidRDefault="00AB3D34">
      <w:pPr>
        <w:pStyle w:val="BodyText"/>
        <w:rPr>
          <w:rFonts w:ascii="Arial" w:hAnsi="Arial" w:cs="Arial"/>
          <w:b/>
          <w:i/>
        </w:rPr>
      </w:pPr>
    </w:p>
    <w:p w14:paraId="1FAF29B7" w14:textId="77777777" w:rsidR="00AB3D34" w:rsidRPr="007D405D" w:rsidRDefault="00AB3D34">
      <w:pPr>
        <w:pStyle w:val="BodyText"/>
        <w:rPr>
          <w:rFonts w:ascii="Arial" w:hAnsi="Arial" w:cs="Arial"/>
          <w:b/>
          <w:i/>
        </w:rPr>
      </w:pPr>
    </w:p>
    <w:p w14:paraId="1FAF29B8" w14:textId="77777777" w:rsidR="00AB3D34" w:rsidRPr="007D405D" w:rsidRDefault="00AB3D34">
      <w:pPr>
        <w:pStyle w:val="BodyText"/>
        <w:rPr>
          <w:rFonts w:ascii="Arial" w:hAnsi="Arial" w:cs="Arial"/>
          <w:b/>
          <w:i/>
        </w:rPr>
      </w:pPr>
    </w:p>
    <w:p w14:paraId="1FAF29B9" w14:textId="77777777" w:rsidR="00AB3D34" w:rsidRPr="007D405D" w:rsidRDefault="00AB3D34">
      <w:pPr>
        <w:pStyle w:val="BodyText"/>
        <w:rPr>
          <w:rFonts w:ascii="Arial" w:hAnsi="Arial" w:cs="Arial"/>
          <w:b/>
          <w:i/>
        </w:rPr>
      </w:pPr>
    </w:p>
    <w:p w14:paraId="1FAF29BA" w14:textId="77777777" w:rsidR="00AB3D34" w:rsidRPr="007D405D" w:rsidRDefault="00AB3D34">
      <w:pPr>
        <w:pStyle w:val="BodyText"/>
        <w:rPr>
          <w:rFonts w:ascii="Arial" w:hAnsi="Arial" w:cs="Arial"/>
          <w:b/>
          <w:i/>
        </w:rPr>
      </w:pPr>
    </w:p>
    <w:p w14:paraId="1FAF29BB" w14:textId="77777777" w:rsidR="00AB3D34" w:rsidRPr="007D405D" w:rsidRDefault="00AB3D34">
      <w:pPr>
        <w:pStyle w:val="BodyText"/>
        <w:rPr>
          <w:rFonts w:ascii="Arial" w:hAnsi="Arial" w:cs="Arial"/>
          <w:b/>
          <w:i/>
        </w:rPr>
      </w:pPr>
    </w:p>
    <w:p w14:paraId="1FAF29BC" w14:textId="77777777" w:rsidR="00AB3D34" w:rsidRPr="007D405D" w:rsidRDefault="00AB3D34">
      <w:pPr>
        <w:pStyle w:val="BodyText"/>
        <w:rPr>
          <w:rFonts w:ascii="Arial" w:hAnsi="Arial" w:cs="Arial"/>
          <w:b/>
          <w:i/>
        </w:rPr>
      </w:pPr>
    </w:p>
    <w:p w14:paraId="1FAF29BD" w14:textId="77777777" w:rsidR="00AB3D34" w:rsidRPr="007D405D" w:rsidRDefault="00AB3D34">
      <w:pPr>
        <w:pStyle w:val="BodyText"/>
        <w:rPr>
          <w:rFonts w:ascii="Arial" w:hAnsi="Arial" w:cs="Arial"/>
          <w:b/>
          <w:i/>
        </w:rPr>
      </w:pPr>
    </w:p>
    <w:p w14:paraId="1FAF29BE" w14:textId="77777777" w:rsidR="00AB3D34" w:rsidRPr="007D405D" w:rsidRDefault="00AB3D34">
      <w:pPr>
        <w:pStyle w:val="BodyText"/>
        <w:rPr>
          <w:rFonts w:ascii="Arial" w:hAnsi="Arial" w:cs="Arial"/>
          <w:b/>
          <w:i/>
        </w:rPr>
      </w:pPr>
    </w:p>
    <w:p w14:paraId="1FAF29BF" w14:textId="77777777" w:rsidR="00AB3D34" w:rsidRPr="007D405D" w:rsidRDefault="00AB3D34">
      <w:pPr>
        <w:pStyle w:val="BodyText"/>
        <w:rPr>
          <w:rFonts w:ascii="Arial" w:hAnsi="Arial" w:cs="Arial"/>
          <w:b/>
          <w:i/>
        </w:rPr>
      </w:pPr>
    </w:p>
    <w:p w14:paraId="1FAF29C0" w14:textId="77777777" w:rsidR="00AB3D34" w:rsidRPr="007D405D" w:rsidRDefault="00AB3D34">
      <w:pPr>
        <w:pStyle w:val="BodyText"/>
        <w:rPr>
          <w:rFonts w:ascii="Arial" w:hAnsi="Arial" w:cs="Arial"/>
          <w:b/>
          <w:i/>
        </w:rPr>
      </w:pPr>
    </w:p>
    <w:p w14:paraId="1FAF29C1" w14:textId="77777777" w:rsidR="00AB3D34" w:rsidRPr="007D405D" w:rsidRDefault="00AB3D34">
      <w:pPr>
        <w:pStyle w:val="BodyText"/>
        <w:rPr>
          <w:rFonts w:ascii="Arial" w:hAnsi="Arial" w:cs="Arial"/>
          <w:b/>
          <w:i/>
        </w:rPr>
      </w:pPr>
    </w:p>
    <w:p w14:paraId="1FAF29C2" w14:textId="77777777" w:rsidR="00AB3D34" w:rsidRPr="007D405D" w:rsidRDefault="00AB3D34">
      <w:pPr>
        <w:pStyle w:val="BodyText"/>
        <w:rPr>
          <w:rFonts w:ascii="Arial" w:hAnsi="Arial" w:cs="Arial"/>
          <w:b/>
          <w:i/>
        </w:rPr>
      </w:pPr>
    </w:p>
    <w:p w14:paraId="1FAF29C3" w14:textId="77777777" w:rsidR="00AB3D34" w:rsidRPr="007D405D" w:rsidRDefault="00AB3D34">
      <w:pPr>
        <w:pStyle w:val="BodyText"/>
        <w:rPr>
          <w:rFonts w:ascii="Arial" w:hAnsi="Arial" w:cs="Arial"/>
          <w:b/>
          <w:i/>
        </w:rPr>
      </w:pPr>
    </w:p>
    <w:p w14:paraId="1FAF29C4" w14:textId="77777777" w:rsidR="00AB3D34" w:rsidRPr="007D405D" w:rsidRDefault="00AB3D34">
      <w:pPr>
        <w:pStyle w:val="BodyText"/>
        <w:spacing w:before="6"/>
        <w:rPr>
          <w:rFonts w:ascii="Arial" w:hAnsi="Arial" w:cs="Arial"/>
          <w:b/>
          <w:i/>
          <w:sz w:val="29"/>
        </w:rPr>
      </w:pPr>
    </w:p>
    <w:p w14:paraId="1FAF29C5" w14:textId="77777777" w:rsidR="00AB3D34" w:rsidRPr="007D405D" w:rsidRDefault="00933527" w:rsidP="003F27C2">
      <w:pPr>
        <w:spacing w:before="1"/>
        <w:rPr>
          <w:rFonts w:ascii="Arial" w:hAnsi="Arial" w:cs="Arial"/>
          <w:b/>
          <w:sz w:val="18"/>
        </w:rPr>
      </w:pPr>
      <w:hyperlink r:id="rId12">
        <w:r w:rsidRPr="007D405D">
          <w:rPr>
            <w:rFonts w:ascii="Arial" w:hAnsi="Arial" w:cs="Arial"/>
            <w:b/>
            <w:color w:val="0000FF"/>
            <w:spacing w:val="-2"/>
            <w:sz w:val="18"/>
            <w:u w:val="single" w:color="0000FF"/>
          </w:rPr>
          <w:t>Massachusetts</w:t>
        </w:r>
        <w:r w:rsidRPr="007D405D">
          <w:rPr>
            <w:rFonts w:ascii="Arial" w:hAnsi="Arial" w:cs="Arial"/>
            <w:b/>
            <w:color w:val="0000FF"/>
            <w:spacing w:val="-6"/>
            <w:sz w:val="18"/>
            <w:u w:val="single" w:color="0000FF"/>
          </w:rPr>
          <w:t xml:space="preserve"> </w:t>
        </w:r>
        <w:r w:rsidRPr="007D405D">
          <w:rPr>
            <w:rFonts w:ascii="Arial" w:hAnsi="Arial" w:cs="Arial"/>
            <w:b/>
            <w:color w:val="0000FF"/>
            <w:spacing w:val="-2"/>
            <w:sz w:val="18"/>
            <w:u w:val="single" w:color="0000FF"/>
          </w:rPr>
          <w:t>Department of</w:t>
        </w:r>
        <w:r w:rsidRPr="007D405D">
          <w:rPr>
            <w:rFonts w:ascii="Arial" w:hAnsi="Arial" w:cs="Arial"/>
            <w:b/>
            <w:color w:val="0000FF"/>
            <w:spacing w:val="1"/>
            <w:sz w:val="18"/>
            <w:u w:val="single" w:color="0000FF"/>
          </w:rPr>
          <w:t xml:space="preserve"> </w:t>
        </w:r>
        <w:r w:rsidRPr="007D405D">
          <w:rPr>
            <w:rFonts w:ascii="Arial" w:hAnsi="Arial" w:cs="Arial"/>
            <w:b/>
            <w:color w:val="0000FF"/>
            <w:spacing w:val="-2"/>
            <w:sz w:val="18"/>
            <w:u w:val="single" w:color="0000FF"/>
          </w:rPr>
          <w:t>Elementary and</w:t>
        </w:r>
        <w:r w:rsidRPr="007D405D">
          <w:rPr>
            <w:rFonts w:ascii="Arial" w:hAnsi="Arial" w:cs="Arial"/>
            <w:b/>
            <w:color w:val="0000FF"/>
            <w:spacing w:val="1"/>
            <w:sz w:val="18"/>
            <w:u w:val="single" w:color="0000FF"/>
          </w:rPr>
          <w:t xml:space="preserve"> </w:t>
        </w:r>
        <w:r w:rsidRPr="007D405D">
          <w:rPr>
            <w:rFonts w:ascii="Arial" w:hAnsi="Arial" w:cs="Arial"/>
            <w:b/>
            <w:color w:val="0000FF"/>
            <w:spacing w:val="-2"/>
            <w:sz w:val="18"/>
            <w:u w:val="single" w:color="0000FF"/>
          </w:rPr>
          <w:t>Secondary Education</w:t>
        </w:r>
      </w:hyperlink>
    </w:p>
    <w:p w14:paraId="0EDCCD32" w14:textId="0F296303" w:rsidR="00B11870" w:rsidRPr="007D405D" w:rsidRDefault="00B11870" w:rsidP="003F27C2">
      <w:pPr>
        <w:spacing w:before="2"/>
        <w:rPr>
          <w:rFonts w:ascii="Arial" w:hAnsi="Arial" w:cs="Arial"/>
          <w:spacing w:val="-2"/>
          <w:sz w:val="18"/>
        </w:rPr>
      </w:pPr>
      <w:r w:rsidRPr="007D405D">
        <w:rPr>
          <w:rFonts w:ascii="Arial" w:hAnsi="Arial" w:cs="Arial"/>
          <w:spacing w:val="-2"/>
          <w:sz w:val="18"/>
        </w:rPr>
        <w:t>135 Santilli Highway</w:t>
      </w:r>
      <w:r w:rsidR="00590E61" w:rsidRPr="007D405D">
        <w:rPr>
          <w:rFonts w:ascii="Arial" w:hAnsi="Arial" w:cs="Arial"/>
          <w:spacing w:val="-2"/>
          <w:sz w:val="18"/>
        </w:rPr>
        <w:t>, Everett, MA 02149</w:t>
      </w:r>
    </w:p>
    <w:p w14:paraId="1FAF29C7" w14:textId="77777777" w:rsidR="00AB3D34" w:rsidRPr="007D405D" w:rsidRDefault="00933527" w:rsidP="003F27C2">
      <w:pPr>
        <w:spacing w:before="1"/>
        <w:rPr>
          <w:rFonts w:ascii="Arial" w:hAnsi="Arial" w:cs="Arial"/>
          <w:sz w:val="18"/>
        </w:rPr>
      </w:pPr>
      <w:r w:rsidRPr="007D405D">
        <w:rPr>
          <w:rFonts w:ascii="Arial" w:hAnsi="Arial" w:cs="Arial"/>
          <w:spacing w:val="-2"/>
          <w:sz w:val="18"/>
        </w:rPr>
        <w:t>Phone 781-338-3000</w:t>
      </w:r>
      <w:r w:rsidRPr="007D405D">
        <w:rPr>
          <w:rFonts w:ascii="Arial" w:hAnsi="Arial" w:cs="Arial"/>
          <w:spacing w:val="35"/>
          <w:sz w:val="18"/>
        </w:rPr>
        <w:t xml:space="preserve"> </w:t>
      </w:r>
      <w:r w:rsidRPr="007D405D">
        <w:rPr>
          <w:rFonts w:ascii="Arial" w:hAnsi="Arial" w:cs="Arial"/>
          <w:spacing w:val="-2"/>
          <w:sz w:val="18"/>
        </w:rPr>
        <w:t>TTY:</w:t>
      </w:r>
      <w:r w:rsidRPr="007D405D">
        <w:rPr>
          <w:rFonts w:ascii="Arial" w:hAnsi="Arial" w:cs="Arial"/>
          <w:spacing w:val="3"/>
          <w:sz w:val="18"/>
        </w:rPr>
        <w:t xml:space="preserve"> </w:t>
      </w:r>
      <w:r w:rsidRPr="007D405D">
        <w:rPr>
          <w:rFonts w:ascii="Arial" w:hAnsi="Arial" w:cs="Arial"/>
          <w:spacing w:val="-2"/>
          <w:sz w:val="18"/>
        </w:rPr>
        <w:t>N.E.T.</w:t>
      </w:r>
      <w:r w:rsidRPr="007D405D">
        <w:rPr>
          <w:rFonts w:ascii="Arial" w:hAnsi="Arial" w:cs="Arial"/>
          <w:spacing w:val="3"/>
          <w:sz w:val="18"/>
        </w:rPr>
        <w:t xml:space="preserve"> </w:t>
      </w:r>
      <w:r w:rsidRPr="007D405D">
        <w:rPr>
          <w:rFonts w:ascii="Arial" w:hAnsi="Arial" w:cs="Arial"/>
          <w:spacing w:val="-2"/>
          <w:sz w:val="18"/>
        </w:rPr>
        <w:t>Relay</w:t>
      </w:r>
      <w:r w:rsidRPr="007D405D">
        <w:rPr>
          <w:rFonts w:ascii="Arial" w:hAnsi="Arial" w:cs="Arial"/>
          <w:spacing w:val="-1"/>
          <w:sz w:val="18"/>
        </w:rPr>
        <w:t xml:space="preserve"> </w:t>
      </w:r>
      <w:r w:rsidRPr="007D405D">
        <w:rPr>
          <w:rFonts w:ascii="Arial" w:hAnsi="Arial" w:cs="Arial"/>
          <w:spacing w:val="-2"/>
          <w:sz w:val="18"/>
        </w:rPr>
        <w:t>800-439-</w:t>
      </w:r>
      <w:r w:rsidRPr="007D405D">
        <w:rPr>
          <w:rFonts w:ascii="Arial" w:hAnsi="Arial" w:cs="Arial"/>
          <w:spacing w:val="-4"/>
          <w:sz w:val="18"/>
        </w:rPr>
        <w:t>2370</w:t>
      </w:r>
    </w:p>
    <w:p w14:paraId="1FAF29C8" w14:textId="77777777" w:rsidR="00AB3D34" w:rsidRPr="007D405D" w:rsidRDefault="00AB3D34">
      <w:pPr>
        <w:rPr>
          <w:rFonts w:ascii="Arial" w:hAnsi="Arial" w:cs="Arial"/>
          <w:sz w:val="18"/>
        </w:rPr>
        <w:sectPr w:rsidR="00AB3D34" w:rsidRPr="007D405D" w:rsidSect="003F27C2">
          <w:headerReference w:type="default" r:id="rId13"/>
          <w:footerReference w:type="default" r:id="rId14"/>
          <w:type w:val="continuous"/>
          <w:pgSz w:w="12240" w:h="15840"/>
          <w:pgMar w:top="1440" w:right="1440" w:bottom="1440" w:left="1440" w:header="720" w:footer="720" w:gutter="0"/>
          <w:cols w:space="720"/>
        </w:sectPr>
      </w:pPr>
    </w:p>
    <w:p w14:paraId="1FAF29C9" w14:textId="77777777" w:rsidR="00AB3D34" w:rsidRPr="007D405D" w:rsidRDefault="00AB3D34">
      <w:pPr>
        <w:pStyle w:val="BodyText"/>
        <w:rPr>
          <w:rFonts w:ascii="Arial" w:hAnsi="Arial" w:cs="Arial"/>
          <w:sz w:val="20"/>
        </w:rPr>
      </w:pPr>
    </w:p>
    <w:p w14:paraId="1FAF29CA" w14:textId="77777777" w:rsidR="00AB3D34" w:rsidRPr="007D405D" w:rsidRDefault="00AB3D34">
      <w:pPr>
        <w:pStyle w:val="BodyText"/>
        <w:rPr>
          <w:rFonts w:ascii="Arial" w:hAnsi="Arial" w:cs="Arial"/>
          <w:sz w:val="20"/>
        </w:rPr>
      </w:pPr>
    </w:p>
    <w:p w14:paraId="1FAF29CC" w14:textId="77777777" w:rsidR="00AB3D34" w:rsidRPr="00903CC6" w:rsidRDefault="00933527" w:rsidP="00903CC6">
      <w:pPr>
        <w:pStyle w:val="Heading2"/>
        <w:sectPr w:rsidR="00AB3D34" w:rsidRPr="00903CC6" w:rsidSect="003F27C2">
          <w:headerReference w:type="default" r:id="rId15"/>
          <w:footerReference w:type="default" r:id="rId16"/>
          <w:pgSz w:w="12240" w:h="15840"/>
          <w:pgMar w:top="1440" w:right="1440" w:bottom="1440" w:left="1440" w:header="664" w:footer="1159" w:gutter="0"/>
          <w:cols w:space="720"/>
        </w:sectPr>
      </w:pPr>
      <w:bookmarkStart w:id="0" w:name="Table_of_Contents"/>
      <w:bookmarkStart w:id="1" w:name="_bookmark0"/>
      <w:bookmarkEnd w:id="0"/>
      <w:bookmarkEnd w:id="1"/>
      <w:r w:rsidRPr="00903CC6">
        <w:t>Table of Contents</w:t>
      </w:r>
    </w:p>
    <w:sdt>
      <w:sdtPr>
        <w:rPr>
          <w:rFonts w:ascii="Arial" w:hAnsi="Arial" w:cs="Arial"/>
        </w:rPr>
        <w:id w:val="91245"/>
        <w:docPartObj>
          <w:docPartGallery w:val="Table of Contents"/>
          <w:docPartUnique/>
        </w:docPartObj>
      </w:sdtPr>
      <w:sdtEndPr>
        <w:rPr>
          <w:sz w:val="24"/>
          <w:szCs w:val="24"/>
        </w:rPr>
      </w:sdtEndPr>
      <w:sdtContent>
        <w:p w14:paraId="1FAF29CD" w14:textId="77777777" w:rsidR="00AB3D34" w:rsidRPr="00885C87" w:rsidRDefault="00933527" w:rsidP="00885C87">
          <w:pPr>
            <w:pStyle w:val="TOC1"/>
            <w:tabs>
              <w:tab w:val="right" w:leader="dot" w:pos="10810"/>
            </w:tabs>
            <w:spacing w:before="120"/>
            <w:ind w:left="0"/>
            <w:rPr>
              <w:rFonts w:ascii="Arial" w:hAnsi="Arial" w:cs="Arial"/>
              <w:sz w:val="24"/>
              <w:szCs w:val="24"/>
            </w:rPr>
          </w:pPr>
          <w:hyperlink w:anchor="_bookmark0" w:history="1">
            <w:r w:rsidRPr="00885C87">
              <w:rPr>
                <w:rFonts w:ascii="Arial" w:hAnsi="Arial" w:cs="Arial"/>
                <w:sz w:val="24"/>
                <w:szCs w:val="24"/>
              </w:rPr>
              <w:t>Table</w:t>
            </w:r>
            <w:r w:rsidRPr="00885C87">
              <w:rPr>
                <w:rFonts w:ascii="Arial" w:hAnsi="Arial" w:cs="Arial"/>
                <w:spacing w:val="-5"/>
                <w:sz w:val="24"/>
                <w:szCs w:val="24"/>
              </w:rPr>
              <w:t xml:space="preserve"> </w:t>
            </w:r>
            <w:r w:rsidRPr="00885C87">
              <w:rPr>
                <w:rFonts w:ascii="Arial" w:hAnsi="Arial" w:cs="Arial"/>
                <w:sz w:val="24"/>
                <w:szCs w:val="24"/>
              </w:rPr>
              <w:t>of</w:t>
            </w:r>
            <w:r w:rsidRPr="00885C87">
              <w:rPr>
                <w:rFonts w:ascii="Arial" w:hAnsi="Arial" w:cs="Arial"/>
                <w:spacing w:val="-6"/>
                <w:sz w:val="24"/>
                <w:szCs w:val="24"/>
              </w:rPr>
              <w:t xml:space="preserve"> </w:t>
            </w:r>
            <w:r w:rsidRPr="00885C87">
              <w:rPr>
                <w:rFonts w:ascii="Arial" w:hAnsi="Arial" w:cs="Arial"/>
                <w:spacing w:val="-2"/>
                <w:w w:val="95"/>
                <w:sz w:val="24"/>
                <w:szCs w:val="24"/>
              </w:rPr>
              <w:t>Contents</w:t>
            </w:r>
            <w:r w:rsidRPr="00885C87">
              <w:rPr>
                <w:rFonts w:ascii="Arial" w:hAnsi="Arial" w:cs="Arial"/>
                <w:sz w:val="24"/>
                <w:szCs w:val="24"/>
              </w:rPr>
              <w:tab/>
            </w:r>
            <w:r w:rsidRPr="00885C87">
              <w:rPr>
                <w:rFonts w:ascii="Arial" w:hAnsi="Arial" w:cs="Arial"/>
                <w:spacing w:val="-12"/>
                <w:sz w:val="24"/>
                <w:szCs w:val="24"/>
              </w:rPr>
              <w:t>1</w:t>
            </w:r>
          </w:hyperlink>
        </w:p>
        <w:p w14:paraId="1FAF29CE" w14:textId="77777777" w:rsidR="00AB3D34" w:rsidRPr="00885C87" w:rsidRDefault="00933527" w:rsidP="00885C87">
          <w:pPr>
            <w:pStyle w:val="TOC1"/>
            <w:tabs>
              <w:tab w:val="right" w:leader="dot" w:pos="10809"/>
            </w:tabs>
            <w:spacing w:before="120"/>
            <w:ind w:left="0"/>
            <w:rPr>
              <w:rFonts w:ascii="Arial" w:hAnsi="Arial" w:cs="Arial"/>
              <w:sz w:val="24"/>
              <w:szCs w:val="24"/>
            </w:rPr>
          </w:pPr>
          <w:hyperlink w:anchor="_bookmark1" w:history="1">
            <w:r w:rsidRPr="00885C87">
              <w:rPr>
                <w:rFonts w:ascii="Arial" w:hAnsi="Arial" w:cs="Arial"/>
                <w:spacing w:val="-2"/>
                <w:sz w:val="24"/>
                <w:szCs w:val="24"/>
              </w:rPr>
              <w:t>Purpose</w:t>
            </w:r>
            <w:r w:rsidRPr="00885C87">
              <w:rPr>
                <w:rFonts w:ascii="Arial" w:hAnsi="Arial" w:cs="Arial"/>
                <w:sz w:val="24"/>
                <w:szCs w:val="24"/>
              </w:rPr>
              <w:tab/>
            </w:r>
            <w:r w:rsidRPr="00885C87">
              <w:rPr>
                <w:rFonts w:ascii="Arial" w:hAnsi="Arial" w:cs="Arial"/>
                <w:spacing w:val="-10"/>
                <w:sz w:val="24"/>
                <w:szCs w:val="24"/>
              </w:rPr>
              <w:t>3</w:t>
            </w:r>
          </w:hyperlink>
        </w:p>
        <w:p w14:paraId="1FAF29CF" w14:textId="77777777" w:rsidR="00AB3D34" w:rsidRPr="00885C87" w:rsidRDefault="00933527" w:rsidP="00885C87">
          <w:pPr>
            <w:pStyle w:val="TOC1"/>
            <w:tabs>
              <w:tab w:val="right" w:leader="dot" w:pos="10809"/>
            </w:tabs>
            <w:spacing w:before="120" w:line="240" w:lineRule="auto"/>
            <w:ind w:left="0"/>
            <w:rPr>
              <w:rFonts w:ascii="Arial" w:hAnsi="Arial" w:cs="Arial"/>
              <w:sz w:val="24"/>
              <w:szCs w:val="24"/>
            </w:rPr>
          </w:pPr>
          <w:hyperlink w:anchor="_bookmark2" w:history="1">
            <w:r w:rsidRPr="00885C87">
              <w:rPr>
                <w:rFonts w:ascii="Arial" w:hAnsi="Arial" w:cs="Arial"/>
                <w:spacing w:val="-2"/>
                <w:sz w:val="24"/>
                <w:szCs w:val="24"/>
              </w:rPr>
              <w:t>Context</w:t>
            </w:r>
            <w:r w:rsidRPr="00885C87">
              <w:rPr>
                <w:rFonts w:ascii="Arial" w:hAnsi="Arial" w:cs="Arial"/>
                <w:sz w:val="24"/>
                <w:szCs w:val="24"/>
              </w:rPr>
              <w:tab/>
            </w:r>
            <w:r w:rsidRPr="00885C87">
              <w:rPr>
                <w:rFonts w:ascii="Arial" w:hAnsi="Arial" w:cs="Arial"/>
                <w:spacing w:val="-10"/>
                <w:sz w:val="24"/>
                <w:szCs w:val="24"/>
              </w:rPr>
              <w:t>3</w:t>
            </w:r>
          </w:hyperlink>
        </w:p>
        <w:p w14:paraId="1FAF29D0" w14:textId="0427DFD5" w:rsidR="00AB3D34" w:rsidRPr="00885C87" w:rsidRDefault="003F27C2" w:rsidP="00885C87">
          <w:pPr>
            <w:pStyle w:val="TOC2"/>
            <w:tabs>
              <w:tab w:val="right" w:leader="dot" w:pos="10809"/>
            </w:tabs>
            <w:spacing w:before="120"/>
            <w:ind w:left="0"/>
            <w:rPr>
              <w:rFonts w:ascii="Arial" w:hAnsi="Arial" w:cs="Arial"/>
              <w:sz w:val="24"/>
              <w:szCs w:val="24"/>
            </w:rPr>
          </w:pPr>
          <w:r w:rsidRPr="00885C87">
            <w:rPr>
              <w:rFonts w:ascii="Arial" w:hAnsi="Arial" w:cs="Arial"/>
              <w:sz w:val="24"/>
              <w:szCs w:val="24"/>
            </w:rPr>
            <w:t xml:space="preserve">  </w:t>
          </w:r>
          <w:hyperlink w:anchor="_bookmark3" w:history="1">
            <w:r w:rsidR="00933527" w:rsidRPr="00885C87">
              <w:rPr>
                <w:rFonts w:ascii="Arial" w:hAnsi="Arial" w:cs="Arial"/>
                <w:sz w:val="24"/>
                <w:szCs w:val="24"/>
              </w:rPr>
              <w:t>Change</w:t>
            </w:r>
            <w:r w:rsidR="00933527" w:rsidRPr="00885C87">
              <w:rPr>
                <w:rFonts w:ascii="Arial" w:hAnsi="Arial" w:cs="Arial"/>
                <w:spacing w:val="-7"/>
                <w:sz w:val="24"/>
                <w:szCs w:val="24"/>
              </w:rPr>
              <w:t xml:space="preserve"> </w:t>
            </w:r>
            <w:r w:rsidR="00933527" w:rsidRPr="00885C87">
              <w:rPr>
                <w:rFonts w:ascii="Arial" w:hAnsi="Arial" w:cs="Arial"/>
                <w:sz w:val="24"/>
                <w:szCs w:val="24"/>
              </w:rPr>
              <w:t>in</w:t>
            </w:r>
            <w:r w:rsidR="00933527" w:rsidRPr="00885C87">
              <w:rPr>
                <w:rFonts w:ascii="Arial" w:hAnsi="Arial" w:cs="Arial"/>
                <w:spacing w:val="-6"/>
                <w:sz w:val="24"/>
                <w:szCs w:val="24"/>
              </w:rPr>
              <w:t xml:space="preserve"> </w:t>
            </w:r>
            <w:r w:rsidR="00933527" w:rsidRPr="00885C87">
              <w:rPr>
                <w:rFonts w:ascii="Arial" w:hAnsi="Arial" w:cs="Arial"/>
                <w:spacing w:val="-2"/>
                <w:w w:val="95"/>
                <w:sz w:val="24"/>
                <w:szCs w:val="24"/>
              </w:rPr>
              <w:t>Approach</w:t>
            </w:r>
            <w:r w:rsidR="00933527" w:rsidRPr="00885C87">
              <w:rPr>
                <w:rFonts w:ascii="Arial" w:hAnsi="Arial" w:cs="Arial"/>
                <w:sz w:val="24"/>
                <w:szCs w:val="24"/>
              </w:rPr>
              <w:tab/>
            </w:r>
            <w:r w:rsidR="00933527" w:rsidRPr="00885C87">
              <w:rPr>
                <w:rFonts w:ascii="Arial" w:hAnsi="Arial" w:cs="Arial"/>
                <w:spacing w:val="-10"/>
                <w:w w:val="95"/>
                <w:sz w:val="24"/>
                <w:szCs w:val="24"/>
              </w:rPr>
              <w:t>3</w:t>
            </w:r>
          </w:hyperlink>
        </w:p>
        <w:p w14:paraId="1FAF29D1" w14:textId="2BD116DD" w:rsidR="00AB3D34" w:rsidRPr="00885C87" w:rsidRDefault="003F27C2" w:rsidP="00885C87">
          <w:pPr>
            <w:pStyle w:val="TOC2"/>
            <w:tabs>
              <w:tab w:val="right" w:leader="dot" w:pos="10809"/>
            </w:tabs>
            <w:spacing w:before="120"/>
            <w:ind w:left="0"/>
            <w:rPr>
              <w:rFonts w:ascii="Arial" w:hAnsi="Arial" w:cs="Arial"/>
              <w:sz w:val="24"/>
              <w:szCs w:val="24"/>
            </w:rPr>
          </w:pPr>
          <w:r w:rsidRPr="00885C87">
            <w:rPr>
              <w:rFonts w:ascii="Arial" w:hAnsi="Arial" w:cs="Arial"/>
              <w:sz w:val="24"/>
              <w:szCs w:val="24"/>
            </w:rPr>
            <w:t xml:space="preserve">  </w:t>
          </w:r>
          <w:hyperlink w:anchor="_bookmark4" w:history="1">
            <w:r w:rsidR="00933527" w:rsidRPr="00885C87">
              <w:rPr>
                <w:rFonts w:ascii="Arial" w:hAnsi="Arial" w:cs="Arial"/>
                <w:spacing w:val="-2"/>
                <w:sz w:val="24"/>
                <w:szCs w:val="24"/>
              </w:rPr>
              <w:t>Content</w:t>
            </w:r>
            <w:r w:rsidR="00933527" w:rsidRPr="00885C87">
              <w:rPr>
                <w:rFonts w:ascii="Arial" w:hAnsi="Arial" w:cs="Arial"/>
                <w:spacing w:val="-3"/>
                <w:sz w:val="24"/>
                <w:szCs w:val="24"/>
              </w:rPr>
              <w:t xml:space="preserve"> </w:t>
            </w:r>
            <w:r w:rsidR="00933527" w:rsidRPr="00885C87">
              <w:rPr>
                <w:rFonts w:ascii="Arial" w:hAnsi="Arial" w:cs="Arial"/>
                <w:spacing w:val="-2"/>
                <w:sz w:val="24"/>
                <w:szCs w:val="24"/>
              </w:rPr>
              <w:t>Knowledge</w:t>
            </w:r>
            <w:r w:rsidR="00933527" w:rsidRPr="00885C87">
              <w:rPr>
                <w:rFonts w:ascii="Arial" w:hAnsi="Arial" w:cs="Arial"/>
                <w:spacing w:val="1"/>
                <w:sz w:val="24"/>
                <w:szCs w:val="24"/>
              </w:rPr>
              <w:t xml:space="preserve"> </w:t>
            </w:r>
            <w:r w:rsidR="00933527" w:rsidRPr="00885C87">
              <w:rPr>
                <w:rFonts w:ascii="Arial" w:hAnsi="Arial" w:cs="Arial"/>
                <w:spacing w:val="-2"/>
                <w:sz w:val="24"/>
                <w:szCs w:val="24"/>
              </w:rPr>
              <w:t>as</w:t>
            </w:r>
            <w:r w:rsidR="00933527" w:rsidRPr="00885C87">
              <w:rPr>
                <w:rFonts w:ascii="Arial" w:hAnsi="Arial" w:cs="Arial"/>
                <w:spacing w:val="-1"/>
                <w:sz w:val="24"/>
                <w:szCs w:val="24"/>
              </w:rPr>
              <w:t xml:space="preserve"> </w:t>
            </w:r>
            <w:r w:rsidR="00933527" w:rsidRPr="00885C87">
              <w:rPr>
                <w:rFonts w:ascii="Arial" w:hAnsi="Arial" w:cs="Arial"/>
                <w:spacing w:val="-2"/>
                <w:sz w:val="24"/>
                <w:szCs w:val="24"/>
              </w:rPr>
              <w:t>One Piece</w:t>
            </w:r>
            <w:r w:rsidR="00933527" w:rsidRPr="00885C87">
              <w:rPr>
                <w:rFonts w:ascii="Arial" w:hAnsi="Arial" w:cs="Arial"/>
                <w:spacing w:val="-6"/>
                <w:sz w:val="24"/>
                <w:szCs w:val="24"/>
              </w:rPr>
              <w:t xml:space="preserve"> </w:t>
            </w:r>
            <w:r w:rsidR="00933527" w:rsidRPr="00885C87">
              <w:rPr>
                <w:rFonts w:ascii="Arial" w:hAnsi="Arial" w:cs="Arial"/>
                <w:spacing w:val="-2"/>
                <w:sz w:val="24"/>
                <w:szCs w:val="24"/>
              </w:rPr>
              <w:t>of Effective</w:t>
            </w:r>
            <w:r w:rsidR="00933527" w:rsidRPr="00885C87">
              <w:rPr>
                <w:rFonts w:ascii="Arial" w:hAnsi="Arial" w:cs="Arial"/>
                <w:spacing w:val="-3"/>
                <w:sz w:val="24"/>
                <w:szCs w:val="24"/>
              </w:rPr>
              <w:t xml:space="preserve"> </w:t>
            </w:r>
            <w:r w:rsidR="00933527" w:rsidRPr="00885C87">
              <w:rPr>
                <w:rFonts w:ascii="Arial" w:hAnsi="Arial" w:cs="Arial"/>
                <w:spacing w:val="-2"/>
                <w:sz w:val="24"/>
                <w:szCs w:val="24"/>
              </w:rPr>
              <w:t>Practice</w:t>
            </w:r>
            <w:r w:rsidR="00933527" w:rsidRPr="00885C87">
              <w:rPr>
                <w:rFonts w:ascii="Arial" w:hAnsi="Arial" w:cs="Arial"/>
                <w:sz w:val="24"/>
                <w:szCs w:val="24"/>
              </w:rPr>
              <w:tab/>
            </w:r>
            <w:r w:rsidR="00933527" w:rsidRPr="00885C87">
              <w:rPr>
                <w:rFonts w:ascii="Arial" w:hAnsi="Arial" w:cs="Arial"/>
                <w:spacing w:val="-10"/>
                <w:sz w:val="24"/>
                <w:szCs w:val="24"/>
              </w:rPr>
              <w:t>5</w:t>
            </w:r>
          </w:hyperlink>
        </w:p>
        <w:p w14:paraId="1FAF29D2" w14:textId="77777777" w:rsidR="00AB3D34" w:rsidRPr="00885C87" w:rsidRDefault="00933527" w:rsidP="00885C87">
          <w:pPr>
            <w:pStyle w:val="TOC1"/>
            <w:tabs>
              <w:tab w:val="right" w:leader="dot" w:pos="10809"/>
            </w:tabs>
            <w:spacing w:before="120"/>
            <w:ind w:left="0"/>
            <w:rPr>
              <w:rFonts w:ascii="Arial" w:hAnsi="Arial" w:cs="Arial"/>
              <w:sz w:val="24"/>
              <w:szCs w:val="24"/>
            </w:rPr>
          </w:pPr>
          <w:hyperlink w:anchor="_bookmark5" w:history="1">
            <w:r w:rsidRPr="00885C87">
              <w:rPr>
                <w:rFonts w:ascii="Arial" w:hAnsi="Arial" w:cs="Arial"/>
                <w:sz w:val="24"/>
                <w:szCs w:val="24"/>
              </w:rPr>
              <w:t>Orientation</w:t>
            </w:r>
            <w:r w:rsidRPr="00885C87">
              <w:rPr>
                <w:rFonts w:ascii="Arial" w:hAnsi="Arial" w:cs="Arial"/>
                <w:spacing w:val="-9"/>
                <w:sz w:val="24"/>
                <w:szCs w:val="24"/>
              </w:rPr>
              <w:t xml:space="preserve"> </w:t>
            </w:r>
            <w:r w:rsidRPr="00885C87">
              <w:rPr>
                <w:rFonts w:ascii="Arial" w:hAnsi="Arial" w:cs="Arial"/>
                <w:sz w:val="24"/>
                <w:szCs w:val="24"/>
              </w:rPr>
              <w:t>to</w:t>
            </w:r>
            <w:r w:rsidRPr="00885C87">
              <w:rPr>
                <w:rFonts w:ascii="Arial" w:hAnsi="Arial" w:cs="Arial"/>
                <w:spacing w:val="-9"/>
                <w:sz w:val="24"/>
                <w:szCs w:val="24"/>
              </w:rPr>
              <w:t xml:space="preserve"> </w:t>
            </w:r>
            <w:r w:rsidRPr="00885C87">
              <w:rPr>
                <w:rFonts w:ascii="Arial" w:hAnsi="Arial" w:cs="Arial"/>
                <w:sz w:val="24"/>
                <w:szCs w:val="24"/>
              </w:rPr>
              <w:t>Overall</w:t>
            </w:r>
            <w:r w:rsidRPr="00885C87">
              <w:rPr>
                <w:rFonts w:ascii="Arial" w:hAnsi="Arial" w:cs="Arial"/>
                <w:spacing w:val="-10"/>
                <w:sz w:val="24"/>
                <w:szCs w:val="24"/>
              </w:rPr>
              <w:t xml:space="preserve"> </w:t>
            </w:r>
            <w:r w:rsidRPr="00885C87">
              <w:rPr>
                <w:rFonts w:ascii="Arial" w:hAnsi="Arial" w:cs="Arial"/>
                <w:spacing w:val="-2"/>
                <w:sz w:val="24"/>
                <w:szCs w:val="24"/>
              </w:rPr>
              <w:t>Approach</w:t>
            </w:r>
            <w:r w:rsidRPr="00885C87">
              <w:rPr>
                <w:rFonts w:ascii="Arial" w:hAnsi="Arial" w:cs="Arial"/>
                <w:sz w:val="24"/>
                <w:szCs w:val="24"/>
              </w:rPr>
              <w:tab/>
            </w:r>
            <w:r w:rsidRPr="00885C87">
              <w:rPr>
                <w:rFonts w:ascii="Arial" w:hAnsi="Arial" w:cs="Arial"/>
                <w:spacing w:val="-10"/>
                <w:sz w:val="24"/>
                <w:szCs w:val="24"/>
              </w:rPr>
              <w:t>6</w:t>
            </w:r>
          </w:hyperlink>
        </w:p>
        <w:p w14:paraId="1FAF29D3" w14:textId="21B5F279" w:rsidR="00AB3D34" w:rsidRPr="00885C87" w:rsidRDefault="00933527" w:rsidP="00885C87">
          <w:pPr>
            <w:pStyle w:val="TOC1"/>
            <w:tabs>
              <w:tab w:val="right" w:leader="dot" w:pos="10809"/>
            </w:tabs>
            <w:spacing w:before="120"/>
            <w:ind w:left="0"/>
            <w:rPr>
              <w:rFonts w:ascii="Arial" w:hAnsi="Arial" w:cs="Arial"/>
              <w:sz w:val="24"/>
              <w:szCs w:val="24"/>
            </w:rPr>
          </w:pPr>
          <w:hyperlink w:anchor="_bookmark6" w:history="1">
            <w:r w:rsidRPr="00885C87">
              <w:rPr>
                <w:rFonts w:ascii="Arial" w:hAnsi="Arial" w:cs="Arial"/>
                <w:sz w:val="24"/>
                <w:szCs w:val="24"/>
              </w:rPr>
              <w:t>Subject</w:t>
            </w:r>
            <w:r w:rsidRPr="00885C87">
              <w:rPr>
                <w:rFonts w:ascii="Arial" w:hAnsi="Arial" w:cs="Arial"/>
                <w:spacing w:val="-12"/>
                <w:sz w:val="24"/>
                <w:szCs w:val="24"/>
              </w:rPr>
              <w:t xml:space="preserve"> </w:t>
            </w:r>
            <w:r w:rsidRPr="00885C87">
              <w:rPr>
                <w:rFonts w:ascii="Arial" w:hAnsi="Arial" w:cs="Arial"/>
                <w:sz w:val="24"/>
                <w:szCs w:val="24"/>
              </w:rPr>
              <w:t>Matter</w:t>
            </w:r>
            <w:r w:rsidRPr="00885C87">
              <w:rPr>
                <w:rFonts w:ascii="Arial" w:hAnsi="Arial" w:cs="Arial"/>
                <w:spacing w:val="-10"/>
                <w:sz w:val="24"/>
                <w:szCs w:val="24"/>
              </w:rPr>
              <w:t xml:space="preserve"> </w:t>
            </w:r>
            <w:r w:rsidRPr="00885C87">
              <w:rPr>
                <w:rFonts w:ascii="Arial" w:hAnsi="Arial" w:cs="Arial"/>
                <w:sz w:val="24"/>
                <w:szCs w:val="24"/>
              </w:rPr>
              <w:t>Knowledge</w:t>
            </w:r>
            <w:r w:rsidRPr="00885C87">
              <w:rPr>
                <w:rFonts w:ascii="Arial" w:hAnsi="Arial" w:cs="Arial"/>
                <w:spacing w:val="-10"/>
                <w:sz w:val="24"/>
                <w:szCs w:val="24"/>
              </w:rPr>
              <w:t xml:space="preserve"> </w:t>
            </w:r>
            <w:r w:rsidRPr="00885C87">
              <w:rPr>
                <w:rFonts w:ascii="Arial" w:hAnsi="Arial" w:cs="Arial"/>
                <w:sz w:val="24"/>
                <w:szCs w:val="24"/>
              </w:rPr>
              <w:t>(SMK)</w:t>
            </w:r>
            <w:r w:rsidRPr="00885C87">
              <w:rPr>
                <w:rFonts w:ascii="Arial" w:hAnsi="Arial" w:cs="Arial"/>
                <w:spacing w:val="-9"/>
                <w:sz w:val="24"/>
                <w:szCs w:val="24"/>
              </w:rPr>
              <w:t xml:space="preserve"> </w:t>
            </w:r>
            <w:r w:rsidRPr="00885C87">
              <w:rPr>
                <w:rFonts w:ascii="Arial" w:hAnsi="Arial" w:cs="Arial"/>
                <w:spacing w:val="-2"/>
                <w:sz w:val="24"/>
                <w:szCs w:val="24"/>
              </w:rPr>
              <w:t>Requirements</w:t>
            </w:r>
            <w:r w:rsidRPr="00885C87">
              <w:rPr>
                <w:rFonts w:ascii="Arial" w:hAnsi="Arial" w:cs="Arial"/>
                <w:sz w:val="24"/>
                <w:szCs w:val="24"/>
              </w:rPr>
              <w:tab/>
            </w:r>
            <w:r w:rsidR="0058525B" w:rsidRPr="00885C87">
              <w:rPr>
                <w:rFonts w:ascii="Arial" w:hAnsi="Arial" w:cs="Arial"/>
                <w:spacing w:val="-10"/>
                <w:sz w:val="24"/>
                <w:szCs w:val="24"/>
              </w:rPr>
              <w:t>8</w:t>
            </w:r>
          </w:hyperlink>
        </w:p>
        <w:p w14:paraId="1FAF29D4" w14:textId="6C8C130A" w:rsidR="00AB3D34" w:rsidRPr="006D6CB0" w:rsidRDefault="00933527" w:rsidP="00885C87">
          <w:pPr>
            <w:pStyle w:val="TOC2"/>
            <w:tabs>
              <w:tab w:val="right" w:leader="dot" w:pos="10809"/>
            </w:tabs>
            <w:spacing w:before="120"/>
            <w:ind w:left="0"/>
            <w:rPr>
              <w:rFonts w:ascii="Arial" w:hAnsi="Arial" w:cs="Arial"/>
              <w:sz w:val="24"/>
              <w:szCs w:val="24"/>
            </w:rPr>
          </w:pPr>
          <w:hyperlink w:anchor="_bookmark7" w:history="1">
            <w:r w:rsidRPr="006D6CB0">
              <w:rPr>
                <w:rFonts w:ascii="Arial" w:hAnsi="Arial" w:cs="Arial"/>
                <w:sz w:val="24"/>
                <w:szCs w:val="24"/>
              </w:rPr>
              <w:t>Teacher</w:t>
            </w:r>
            <w:r w:rsidRPr="006D6CB0">
              <w:rPr>
                <w:rFonts w:ascii="Arial" w:hAnsi="Arial" w:cs="Arial"/>
                <w:spacing w:val="-12"/>
                <w:sz w:val="24"/>
                <w:szCs w:val="24"/>
              </w:rPr>
              <w:t xml:space="preserve"> </w:t>
            </w:r>
            <w:r w:rsidRPr="006D6CB0">
              <w:rPr>
                <w:rFonts w:ascii="Arial" w:hAnsi="Arial" w:cs="Arial"/>
                <w:sz w:val="24"/>
                <w:szCs w:val="24"/>
              </w:rPr>
              <w:t>Licenses</w:t>
            </w:r>
            <w:r w:rsidRPr="006D6CB0">
              <w:rPr>
                <w:rFonts w:ascii="Arial" w:hAnsi="Arial" w:cs="Arial"/>
                <w:spacing w:val="-11"/>
                <w:sz w:val="24"/>
                <w:szCs w:val="24"/>
              </w:rPr>
              <w:t xml:space="preserve"> </w:t>
            </w:r>
            <w:r w:rsidRPr="006D6CB0">
              <w:rPr>
                <w:rFonts w:ascii="Arial" w:hAnsi="Arial" w:cs="Arial"/>
                <w:sz w:val="24"/>
                <w:szCs w:val="24"/>
              </w:rPr>
              <w:t>and</w:t>
            </w:r>
            <w:r w:rsidRPr="006D6CB0">
              <w:rPr>
                <w:rFonts w:ascii="Arial" w:hAnsi="Arial" w:cs="Arial"/>
                <w:spacing w:val="-11"/>
                <w:sz w:val="24"/>
                <w:szCs w:val="24"/>
              </w:rPr>
              <w:t xml:space="preserve"> </w:t>
            </w:r>
            <w:r w:rsidRPr="006D6CB0">
              <w:rPr>
                <w:rFonts w:ascii="Arial" w:hAnsi="Arial" w:cs="Arial"/>
                <w:sz w:val="24"/>
                <w:szCs w:val="24"/>
              </w:rPr>
              <w:t>Levels,</w:t>
            </w:r>
            <w:r w:rsidRPr="006D6CB0">
              <w:rPr>
                <w:rFonts w:ascii="Arial" w:hAnsi="Arial" w:cs="Arial"/>
                <w:spacing w:val="-9"/>
                <w:sz w:val="24"/>
                <w:szCs w:val="24"/>
              </w:rPr>
              <w:t xml:space="preserve"> </w:t>
            </w:r>
            <w:r w:rsidRPr="006D6CB0">
              <w:rPr>
                <w:rFonts w:ascii="Arial" w:hAnsi="Arial" w:cs="Arial"/>
                <w:sz w:val="24"/>
                <w:szCs w:val="24"/>
              </w:rPr>
              <w:t>603</w:t>
            </w:r>
            <w:r w:rsidRPr="006D6CB0">
              <w:rPr>
                <w:rFonts w:ascii="Arial" w:hAnsi="Arial" w:cs="Arial"/>
                <w:spacing w:val="-11"/>
                <w:sz w:val="24"/>
                <w:szCs w:val="24"/>
              </w:rPr>
              <w:t xml:space="preserve"> </w:t>
            </w:r>
            <w:r w:rsidRPr="006D6CB0">
              <w:rPr>
                <w:rFonts w:ascii="Arial" w:hAnsi="Arial" w:cs="Arial"/>
                <w:sz w:val="24"/>
                <w:szCs w:val="24"/>
              </w:rPr>
              <w:t>CMR</w:t>
            </w:r>
            <w:r w:rsidRPr="006D6CB0">
              <w:rPr>
                <w:rFonts w:ascii="Arial" w:hAnsi="Arial" w:cs="Arial"/>
                <w:spacing w:val="-12"/>
                <w:sz w:val="24"/>
                <w:szCs w:val="24"/>
              </w:rPr>
              <w:t xml:space="preserve"> </w:t>
            </w:r>
            <w:r w:rsidRPr="006D6CB0">
              <w:rPr>
                <w:rFonts w:ascii="Arial" w:hAnsi="Arial" w:cs="Arial"/>
                <w:spacing w:val="-4"/>
                <w:sz w:val="24"/>
                <w:szCs w:val="24"/>
              </w:rPr>
              <w:t>7.06</w:t>
            </w:r>
            <w:r w:rsidRPr="006D6CB0">
              <w:rPr>
                <w:rFonts w:ascii="Arial" w:hAnsi="Arial" w:cs="Arial"/>
                <w:sz w:val="24"/>
                <w:szCs w:val="24"/>
              </w:rPr>
              <w:tab/>
            </w:r>
            <w:r w:rsidR="0058525B" w:rsidRPr="006D6CB0">
              <w:rPr>
                <w:rFonts w:ascii="Arial" w:hAnsi="Arial" w:cs="Arial"/>
                <w:spacing w:val="-12"/>
                <w:sz w:val="24"/>
                <w:szCs w:val="24"/>
              </w:rPr>
              <w:t>8</w:t>
            </w:r>
          </w:hyperlink>
        </w:p>
        <w:p w14:paraId="1FAF29D5" w14:textId="7EEEFF62" w:rsidR="00AB3D34" w:rsidRPr="00885C87" w:rsidRDefault="00933527" w:rsidP="00885C87">
          <w:pPr>
            <w:pStyle w:val="TOC3"/>
            <w:tabs>
              <w:tab w:val="right" w:leader="dot" w:pos="10810"/>
            </w:tabs>
            <w:ind w:left="0"/>
            <w:rPr>
              <w:rFonts w:ascii="Arial" w:hAnsi="Arial" w:cs="Arial"/>
            </w:rPr>
          </w:pPr>
          <w:hyperlink w:anchor="_bookmark8" w:history="1">
            <w:r w:rsidRPr="00885C87">
              <w:rPr>
                <w:rFonts w:ascii="Arial" w:hAnsi="Arial" w:cs="Arial"/>
              </w:rPr>
              <w:t>Crosscutting</w:t>
            </w:r>
            <w:r w:rsidRPr="00885C87">
              <w:rPr>
                <w:rFonts w:ascii="Arial" w:hAnsi="Arial" w:cs="Arial"/>
                <w:spacing w:val="-8"/>
              </w:rPr>
              <w:t xml:space="preserve"> </w:t>
            </w:r>
            <w:r w:rsidRPr="00885C87">
              <w:rPr>
                <w:rFonts w:ascii="Arial" w:hAnsi="Arial" w:cs="Arial"/>
                <w:spacing w:val="-4"/>
              </w:rPr>
              <w:t>SMKs</w:t>
            </w:r>
            <w:r w:rsidRPr="00885C87">
              <w:rPr>
                <w:rFonts w:ascii="Arial" w:hAnsi="Arial" w:cs="Arial"/>
              </w:rPr>
              <w:tab/>
            </w:r>
            <w:r w:rsidR="0058525B" w:rsidRPr="00885C87">
              <w:rPr>
                <w:rFonts w:ascii="Arial" w:hAnsi="Arial" w:cs="Arial"/>
                <w:spacing w:val="-10"/>
              </w:rPr>
              <w:t>8</w:t>
            </w:r>
          </w:hyperlink>
        </w:p>
        <w:p w14:paraId="1FAF29D6" w14:textId="5098AA23" w:rsidR="00AB3D34" w:rsidRPr="00885C87" w:rsidRDefault="00933527" w:rsidP="006D6CB0">
          <w:pPr>
            <w:pStyle w:val="TOC3"/>
            <w:tabs>
              <w:tab w:val="right" w:leader="dot" w:pos="10810"/>
            </w:tabs>
            <w:ind w:left="0"/>
            <w:rPr>
              <w:rFonts w:ascii="Arial" w:hAnsi="Arial" w:cs="Arial"/>
            </w:rPr>
          </w:pPr>
          <w:hyperlink w:anchor="_bookmark9" w:history="1">
            <w:r w:rsidRPr="00885C87">
              <w:rPr>
                <w:rFonts w:ascii="Arial" w:hAnsi="Arial" w:cs="Arial"/>
              </w:rPr>
              <w:t>Science,</w:t>
            </w:r>
            <w:r w:rsidRPr="00885C87">
              <w:rPr>
                <w:rFonts w:ascii="Arial" w:hAnsi="Arial" w:cs="Arial"/>
                <w:spacing w:val="-12"/>
              </w:rPr>
              <w:t xml:space="preserve"> </w:t>
            </w:r>
            <w:r w:rsidRPr="00885C87">
              <w:rPr>
                <w:rFonts w:ascii="Arial" w:hAnsi="Arial" w:cs="Arial"/>
              </w:rPr>
              <w:t>Technology,</w:t>
            </w:r>
            <w:r w:rsidRPr="00885C87">
              <w:rPr>
                <w:rFonts w:ascii="Arial" w:hAnsi="Arial" w:cs="Arial"/>
                <w:spacing w:val="-11"/>
              </w:rPr>
              <w:t xml:space="preserve"> </w:t>
            </w:r>
            <w:r w:rsidRPr="00885C87">
              <w:rPr>
                <w:rFonts w:ascii="Arial" w:hAnsi="Arial" w:cs="Arial"/>
              </w:rPr>
              <w:t>and</w:t>
            </w:r>
            <w:r w:rsidRPr="00885C87">
              <w:rPr>
                <w:rFonts w:ascii="Arial" w:hAnsi="Arial" w:cs="Arial"/>
                <w:spacing w:val="-8"/>
              </w:rPr>
              <w:t xml:space="preserve"> </w:t>
            </w:r>
            <w:r w:rsidRPr="00885C87">
              <w:rPr>
                <w:rFonts w:ascii="Arial" w:hAnsi="Arial" w:cs="Arial"/>
                <w:spacing w:val="-2"/>
              </w:rPr>
              <w:t>Engineering</w:t>
            </w:r>
            <w:r w:rsidRPr="00885C87">
              <w:rPr>
                <w:rFonts w:ascii="Arial" w:hAnsi="Arial" w:cs="Arial"/>
              </w:rPr>
              <w:tab/>
            </w:r>
            <w:r w:rsidR="0002333E" w:rsidRPr="00885C87">
              <w:rPr>
                <w:rFonts w:ascii="Arial" w:hAnsi="Arial" w:cs="Arial"/>
                <w:spacing w:val="-10"/>
              </w:rPr>
              <w:t>10</w:t>
            </w:r>
          </w:hyperlink>
        </w:p>
        <w:p w14:paraId="1FAF29D7" w14:textId="740606DC" w:rsidR="00AB3D34" w:rsidRPr="00885C87" w:rsidRDefault="00933527" w:rsidP="006D6CB0">
          <w:pPr>
            <w:pStyle w:val="TOC3"/>
            <w:tabs>
              <w:tab w:val="right" w:leader="dot" w:pos="10809"/>
            </w:tabs>
            <w:ind w:left="0"/>
            <w:rPr>
              <w:rFonts w:ascii="Arial" w:hAnsi="Arial" w:cs="Arial"/>
            </w:rPr>
          </w:pPr>
          <w:hyperlink w:anchor="_bookmark10" w:history="1">
            <w:r w:rsidRPr="00885C87">
              <w:rPr>
                <w:rFonts w:ascii="Arial" w:hAnsi="Arial" w:cs="Arial"/>
                <w:spacing w:val="-2"/>
              </w:rPr>
              <w:t>Mathematics</w:t>
            </w:r>
            <w:r w:rsidRPr="00885C87">
              <w:rPr>
                <w:rFonts w:ascii="Arial" w:hAnsi="Arial" w:cs="Arial"/>
              </w:rPr>
              <w:tab/>
            </w:r>
            <w:r w:rsidRPr="00885C87">
              <w:rPr>
                <w:rFonts w:ascii="Arial" w:hAnsi="Arial" w:cs="Arial"/>
                <w:spacing w:val="-5"/>
              </w:rPr>
              <w:t>1</w:t>
            </w:r>
            <w:r w:rsidR="0002333E" w:rsidRPr="00885C87">
              <w:rPr>
                <w:rFonts w:ascii="Arial" w:hAnsi="Arial" w:cs="Arial"/>
                <w:spacing w:val="-5"/>
              </w:rPr>
              <w:t>1</w:t>
            </w:r>
          </w:hyperlink>
        </w:p>
        <w:p w14:paraId="1FAF29D8" w14:textId="4EEC1758" w:rsidR="00AB3D34" w:rsidRPr="00885C87" w:rsidRDefault="00933527" w:rsidP="006D6CB0">
          <w:pPr>
            <w:pStyle w:val="TOC3"/>
            <w:tabs>
              <w:tab w:val="right" w:leader="dot" w:pos="10809"/>
            </w:tabs>
            <w:spacing w:before="121"/>
            <w:ind w:left="0"/>
            <w:rPr>
              <w:rFonts w:ascii="Arial" w:hAnsi="Arial" w:cs="Arial"/>
            </w:rPr>
          </w:pPr>
          <w:hyperlink w:anchor="_bookmark11" w:history="1">
            <w:r w:rsidRPr="00885C87">
              <w:rPr>
                <w:rFonts w:ascii="Arial" w:hAnsi="Arial" w:cs="Arial"/>
                <w:spacing w:val="-2"/>
              </w:rPr>
              <w:t>Mathematics/Science</w:t>
            </w:r>
            <w:r w:rsidRPr="00885C87">
              <w:rPr>
                <w:rFonts w:ascii="Arial" w:hAnsi="Arial" w:cs="Arial"/>
              </w:rPr>
              <w:tab/>
            </w:r>
            <w:r w:rsidRPr="00885C87">
              <w:rPr>
                <w:rFonts w:ascii="Arial" w:hAnsi="Arial" w:cs="Arial"/>
                <w:spacing w:val="-5"/>
              </w:rPr>
              <w:t>1</w:t>
            </w:r>
            <w:r w:rsidR="0002333E" w:rsidRPr="00885C87">
              <w:rPr>
                <w:rFonts w:ascii="Arial" w:hAnsi="Arial" w:cs="Arial"/>
                <w:spacing w:val="-5"/>
              </w:rPr>
              <w:t>1</w:t>
            </w:r>
          </w:hyperlink>
        </w:p>
        <w:p w14:paraId="1FAF29D9" w14:textId="3C8CDF2D" w:rsidR="00AB3D34" w:rsidRPr="00885C87" w:rsidRDefault="00933527" w:rsidP="006D6CB0">
          <w:pPr>
            <w:pStyle w:val="TOC3"/>
            <w:tabs>
              <w:tab w:val="right" w:leader="dot" w:pos="10809"/>
            </w:tabs>
            <w:ind w:left="0"/>
            <w:rPr>
              <w:rFonts w:ascii="Arial" w:hAnsi="Arial" w:cs="Arial"/>
            </w:rPr>
          </w:pPr>
          <w:hyperlink w:anchor="_bookmark12" w:history="1">
            <w:r w:rsidRPr="00885C87">
              <w:rPr>
                <w:rFonts w:ascii="Arial" w:hAnsi="Arial" w:cs="Arial"/>
              </w:rPr>
              <w:t>Digital</w:t>
            </w:r>
            <w:r w:rsidRPr="00885C87">
              <w:rPr>
                <w:rFonts w:ascii="Arial" w:hAnsi="Arial" w:cs="Arial"/>
                <w:spacing w:val="-11"/>
              </w:rPr>
              <w:t xml:space="preserve"> </w:t>
            </w:r>
            <w:r w:rsidRPr="00885C87">
              <w:rPr>
                <w:rFonts w:ascii="Arial" w:hAnsi="Arial" w:cs="Arial"/>
              </w:rPr>
              <w:t>Literacy</w:t>
            </w:r>
            <w:r w:rsidRPr="00885C87">
              <w:rPr>
                <w:rFonts w:ascii="Arial" w:hAnsi="Arial" w:cs="Arial"/>
                <w:spacing w:val="-12"/>
              </w:rPr>
              <w:t xml:space="preserve"> </w:t>
            </w:r>
            <w:r w:rsidRPr="00885C87">
              <w:rPr>
                <w:rFonts w:ascii="Arial" w:hAnsi="Arial" w:cs="Arial"/>
              </w:rPr>
              <w:t>and</w:t>
            </w:r>
            <w:r w:rsidRPr="00885C87">
              <w:rPr>
                <w:rFonts w:ascii="Arial" w:hAnsi="Arial" w:cs="Arial"/>
                <w:spacing w:val="-11"/>
              </w:rPr>
              <w:t xml:space="preserve"> </w:t>
            </w:r>
            <w:r w:rsidRPr="00885C87">
              <w:rPr>
                <w:rFonts w:ascii="Arial" w:hAnsi="Arial" w:cs="Arial"/>
              </w:rPr>
              <w:t>Computer</w:t>
            </w:r>
            <w:r w:rsidRPr="00885C87">
              <w:rPr>
                <w:rFonts w:ascii="Arial" w:hAnsi="Arial" w:cs="Arial"/>
                <w:spacing w:val="-11"/>
              </w:rPr>
              <w:t xml:space="preserve"> </w:t>
            </w:r>
            <w:r w:rsidRPr="00885C87">
              <w:rPr>
                <w:rFonts w:ascii="Arial" w:hAnsi="Arial" w:cs="Arial"/>
                <w:spacing w:val="-2"/>
              </w:rPr>
              <w:t>Science</w:t>
            </w:r>
            <w:r w:rsidRPr="00885C87">
              <w:rPr>
                <w:rFonts w:ascii="Arial" w:hAnsi="Arial" w:cs="Arial"/>
              </w:rPr>
              <w:tab/>
            </w:r>
            <w:r w:rsidRPr="00885C87">
              <w:rPr>
                <w:rFonts w:ascii="Arial" w:hAnsi="Arial" w:cs="Arial"/>
                <w:spacing w:val="-5"/>
              </w:rPr>
              <w:t>1</w:t>
            </w:r>
            <w:r w:rsidR="0002333E" w:rsidRPr="00885C87">
              <w:rPr>
                <w:rFonts w:ascii="Arial" w:hAnsi="Arial" w:cs="Arial"/>
                <w:spacing w:val="-5"/>
              </w:rPr>
              <w:t>1</w:t>
            </w:r>
          </w:hyperlink>
        </w:p>
        <w:p w14:paraId="1FAF29DA" w14:textId="4528BBCF" w:rsidR="00AB3D34" w:rsidRPr="00885C87" w:rsidRDefault="00933527" w:rsidP="006D6CB0">
          <w:pPr>
            <w:pStyle w:val="TOC3"/>
            <w:tabs>
              <w:tab w:val="right" w:leader="dot" w:pos="10809"/>
            </w:tabs>
            <w:ind w:left="0"/>
            <w:rPr>
              <w:rFonts w:ascii="Arial" w:hAnsi="Arial" w:cs="Arial"/>
            </w:rPr>
          </w:pPr>
          <w:hyperlink w:anchor="_bookmark13" w:history="1">
            <w:r w:rsidRPr="00885C87">
              <w:rPr>
                <w:rFonts w:ascii="Arial" w:hAnsi="Arial" w:cs="Arial"/>
              </w:rPr>
              <w:t>English</w:t>
            </w:r>
            <w:r w:rsidRPr="00885C87">
              <w:rPr>
                <w:rFonts w:ascii="Arial" w:hAnsi="Arial" w:cs="Arial"/>
                <w:spacing w:val="-9"/>
              </w:rPr>
              <w:t xml:space="preserve"> </w:t>
            </w:r>
            <w:r w:rsidRPr="00885C87">
              <w:rPr>
                <w:rFonts w:ascii="Arial" w:hAnsi="Arial" w:cs="Arial"/>
              </w:rPr>
              <w:t>Language</w:t>
            </w:r>
            <w:r w:rsidRPr="00885C87">
              <w:rPr>
                <w:rFonts w:ascii="Arial" w:hAnsi="Arial" w:cs="Arial"/>
                <w:spacing w:val="-11"/>
              </w:rPr>
              <w:t xml:space="preserve"> </w:t>
            </w:r>
            <w:r w:rsidRPr="00885C87">
              <w:rPr>
                <w:rFonts w:ascii="Arial" w:hAnsi="Arial" w:cs="Arial"/>
              </w:rPr>
              <w:t>Arts</w:t>
            </w:r>
            <w:r w:rsidRPr="00885C87">
              <w:rPr>
                <w:rFonts w:ascii="Arial" w:hAnsi="Arial" w:cs="Arial"/>
                <w:spacing w:val="-8"/>
              </w:rPr>
              <w:t xml:space="preserve"> </w:t>
            </w:r>
            <w:r w:rsidRPr="00885C87">
              <w:rPr>
                <w:rFonts w:ascii="Arial" w:hAnsi="Arial" w:cs="Arial"/>
              </w:rPr>
              <w:t>(ELA)</w:t>
            </w:r>
            <w:r w:rsidRPr="00885C87">
              <w:rPr>
                <w:rFonts w:ascii="Arial" w:hAnsi="Arial" w:cs="Arial"/>
                <w:spacing w:val="-8"/>
              </w:rPr>
              <w:t xml:space="preserve"> </w:t>
            </w:r>
            <w:r w:rsidRPr="00885C87">
              <w:rPr>
                <w:rFonts w:ascii="Arial" w:hAnsi="Arial" w:cs="Arial"/>
              </w:rPr>
              <w:t>and</w:t>
            </w:r>
            <w:r w:rsidRPr="00885C87">
              <w:rPr>
                <w:rFonts w:ascii="Arial" w:hAnsi="Arial" w:cs="Arial"/>
                <w:spacing w:val="-8"/>
              </w:rPr>
              <w:t xml:space="preserve"> </w:t>
            </w:r>
            <w:r w:rsidRPr="00885C87">
              <w:rPr>
                <w:rFonts w:ascii="Arial" w:hAnsi="Arial" w:cs="Arial"/>
                <w:spacing w:val="-2"/>
              </w:rPr>
              <w:t>Literacy</w:t>
            </w:r>
            <w:r w:rsidRPr="00885C87">
              <w:rPr>
                <w:rFonts w:ascii="Arial" w:hAnsi="Arial" w:cs="Arial"/>
              </w:rPr>
              <w:tab/>
            </w:r>
            <w:r w:rsidRPr="00885C87">
              <w:rPr>
                <w:rFonts w:ascii="Arial" w:hAnsi="Arial" w:cs="Arial"/>
                <w:spacing w:val="-5"/>
              </w:rPr>
              <w:t>12</w:t>
            </w:r>
          </w:hyperlink>
        </w:p>
        <w:p w14:paraId="1FAF29DB" w14:textId="61644454" w:rsidR="00AB3D34" w:rsidRPr="00885C87" w:rsidRDefault="00933527" w:rsidP="006D6CB0">
          <w:pPr>
            <w:pStyle w:val="TOC3"/>
            <w:tabs>
              <w:tab w:val="right" w:leader="dot" w:pos="10809"/>
            </w:tabs>
            <w:ind w:left="0"/>
            <w:rPr>
              <w:rFonts w:ascii="Arial" w:hAnsi="Arial" w:cs="Arial"/>
            </w:rPr>
          </w:pPr>
          <w:hyperlink w:anchor="_bookmark14" w:history="1">
            <w:r w:rsidRPr="00885C87">
              <w:rPr>
                <w:rFonts w:ascii="Arial" w:hAnsi="Arial" w:cs="Arial"/>
              </w:rPr>
              <w:t>English</w:t>
            </w:r>
            <w:r w:rsidRPr="00885C87">
              <w:rPr>
                <w:rFonts w:ascii="Arial" w:hAnsi="Arial" w:cs="Arial"/>
                <w:spacing w:val="-9"/>
              </w:rPr>
              <w:t xml:space="preserve"> </w:t>
            </w:r>
            <w:r w:rsidRPr="00885C87">
              <w:rPr>
                <w:rFonts w:ascii="Arial" w:hAnsi="Arial" w:cs="Arial"/>
              </w:rPr>
              <w:t>Language</w:t>
            </w:r>
            <w:r w:rsidRPr="00885C87">
              <w:rPr>
                <w:rFonts w:ascii="Arial" w:hAnsi="Arial" w:cs="Arial"/>
                <w:spacing w:val="-9"/>
              </w:rPr>
              <w:t xml:space="preserve"> </w:t>
            </w:r>
            <w:r w:rsidRPr="00885C87">
              <w:rPr>
                <w:rFonts w:ascii="Arial" w:hAnsi="Arial" w:cs="Arial"/>
              </w:rPr>
              <w:t>Arts</w:t>
            </w:r>
            <w:r w:rsidRPr="00885C87">
              <w:rPr>
                <w:rFonts w:ascii="Arial" w:hAnsi="Arial" w:cs="Arial"/>
                <w:spacing w:val="-8"/>
              </w:rPr>
              <w:t xml:space="preserve"> </w:t>
            </w:r>
            <w:r w:rsidRPr="00885C87">
              <w:rPr>
                <w:rFonts w:ascii="Arial" w:hAnsi="Arial" w:cs="Arial"/>
              </w:rPr>
              <w:t>(ELA)</w:t>
            </w:r>
            <w:r w:rsidRPr="00885C87">
              <w:rPr>
                <w:rFonts w:ascii="Arial" w:hAnsi="Arial" w:cs="Arial"/>
                <w:spacing w:val="-8"/>
              </w:rPr>
              <w:t xml:space="preserve"> </w:t>
            </w:r>
            <w:r w:rsidRPr="00885C87">
              <w:rPr>
                <w:rFonts w:ascii="Arial" w:hAnsi="Arial" w:cs="Arial"/>
              </w:rPr>
              <w:t>and</w:t>
            </w:r>
            <w:r w:rsidRPr="00885C87">
              <w:rPr>
                <w:rFonts w:ascii="Arial" w:hAnsi="Arial" w:cs="Arial"/>
                <w:spacing w:val="-8"/>
              </w:rPr>
              <w:t xml:space="preserve"> </w:t>
            </w:r>
            <w:r w:rsidRPr="00885C87">
              <w:rPr>
                <w:rFonts w:ascii="Arial" w:hAnsi="Arial" w:cs="Arial"/>
              </w:rPr>
              <w:t>Literacy</w:t>
            </w:r>
            <w:r w:rsidRPr="00885C87">
              <w:rPr>
                <w:rFonts w:ascii="Arial" w:hAnsi="Arial" w:cs="Arial"/>
                <w:spacing w:val="-8"/>
              </w:rPr>
              <w:t xml:space="preserve"> </w:t>
            </w:r>
            <w:r w:rsidRPr="00885C87">
              <w:rPr>
                <w:rFonts w:ascii="Arial" w:hAnsi="Arial" w:cs="Arial"/>
              </w:rPr>
              <w:t>and</w:t>
            </w:r>
            <w:r w:rsidRPr="00885C87">
              <w:rPr>
                <w:rFonts w:ascii="Arial" w:hAnsi="Arial" w:cs="Arial"/>
                <w:spacing w:val="-8"/>
              </w:rPr>
              <w:t xml:space="preserve"> </w:t>
            </w:r>
            <w:r w:rsidRPr="00885C87">
              <w:rPr>
                <w:rFonts w:ascii="Arial" w:hAnsi="Arial" w:cs="Arial"/>
                <w:spacing w:val="-2"/>
                <w:w w:val="95"/>
              </w:rPr>
              <w:t>History</w:t>
            </w:r>
            <w:r w:rsidRPr="00885C87">
              <w:rPr>
                <w:rFonts w:ascii="Arial" w:hAnsi="Arial" w:cs="Arial"/>
              </w:rPr>
              <w:tab/>
            </w:r>
            <w:r w:rsidRPr="00885C87">
              <w:rPr>
                <w:rFonts w:ascii="Arial" w:hAnsi="Arial" w:cs="Arial"/>
                <w:spacing w:val="-5"/>
              </w:rPr>
              <w:t>12</w:t>
            </w:r>
          </w:hyperlink>
        </w:p>
        <w:p w14:paraId="1FAF29DC" w14:textId="76DF4675" w:rsidR="00AB3D34" w:rsidRPr="00885C87" w:rsidRDefault="00933527" w:rsidP="006D6CB0">
          <w:pPr>
            <w:pStyle w:val="TOC3"/>
            <w:tabs>
              <w:tab w:val="right" w:leader="dot" w:pos="10809"/>
            </w:tabs>
            <w:ind w:left="0"/>
            <w:rPr>
              <w:rFonts w:ascii="Arial" w:hAnsi="Arial" w:cs="Arial"/>
            </w:rPr>
          </w:pPr>
          <w:hyperlink w:anchor="_bookmark15" w:history="1">
            <w:r w:rsidRPr="00885C87">
              <w:rPr>
                <w:rFonts w:ascii="Arial" w:hAnsi="Arial" w:cs="Arial"/>
              </w:rPr>
              <w:t>History</w:t>
            </w:r>
            <w:r w:rsidR="00A01679" w:rsidRPr="00885C87">
              <w:rPr>
                <w:rFonts w:ascii="Arial" w:hAnsi="Arial" w:cs="Arial"/>
                <w:spacing w:val="-7"/>
              </w:rPr>
              <w:t>/</w:t>
            </w:r>
            <w:r w:rsidRPr="00885C87">
              <w:rPr>
                <w:rFonts w:ascii="Arial" w:hAnsi="Arial" w:cs="Arial"/>
              </w:rPr>
              <w:t>Social</w:t>
            </w:r>
            <w:r w:rsidRPr="00885C87">
              <w:rPr>
                <w:rFonts w:ascii="Arial" w:hAnsi="Arial" w:cs="Arial"/>
                <w:spacing w:val="-6"/>
              </w:rPr>
              <w:t xml:space="preserve"> </w:t>
            </w:r>
            <w:r w:rsidRPr="00885C87">
              <w:rPr>
                <w:rFonts w:ascii="Arial" w:hAnsi="Arial" w:cs="Arial"/>
                <w:spacing w:val="-2"/>
              </w:rPr>
              <w:t>Science</w:t>
            </w:r>
            <w:r w:rsidRPr="00885C87">
              <w:rPr>
                <w:rFonts w:ascii="Arial" w:hAnsi="Arial" w:cs="Arial"/>
              </w:rPr>
              <w:tab/>
            </w:r>
            <w:r w:rsidRPr="00885C87">
              <w:rPr>
                <w:rFonts w:ascii="Arial" w:hAnsi="Arial" w:cs="Arial"/>
                <w:spacing w:val="-5"/>
              </w:rPr>
              <w:t>12</w:t>
            </w:r>
          </w:hyperlink>
        </w:p>
        <w:p w14:paraId="1FAF29DD" w14:textId="60AB0F42" w:rsidR="00AB3D34" w:rsidRPr="00885C87" w:rsidRDefault="00933527" w:rsidP="006D6CB0">
          <w:pPr>
            <w:pStyle w:val="TOC3"/>
            <w:tabs>
              <w:tab w:val="right" w:leader="dot" w:pos="10809"/>
            </w:tabs>
            <w:spacing w:before="119"/>
            <w:ind w:left="0"/>
            <w:rPr>
              <w:rFonts w:ascii="Arial" w:hAnsi="Arial" w:cs="Arial"/>
            </w:rPr>
          </w:pPr>
          <w:hyperlink w:anchor="_bookmark16" w:history="1">
            <w:r w:rsidRPr="00885C87">
              <w:rPr>
                <w:rFonts w:ascii="Arial" w:hAnsi="Arial" w:cs="Arial"/>
              </w:rPr>
              <w:t>Early</w:t>
            </w:r>
            <w:r w:rsidRPr="00885C87">
              <w:rPr>
                <w:rFonts w:ascii="Arial" w:hAnsi="Arial" w:cs="Arial"/>
                <w:spacing w:val="-10"/>
              </w:rPr>
              <w:t xml:space="preserve"> </w:t>
            </w:r>
            <w:r w:rsidRPr="00885C87">
              <w:rPr>
                <w:rFonts w:ascii="Arial" w:hAnsi="Arial" w:cs="Arial"/>
                <w:spacing w:val="-2"/>
              </w:rPr>
              <w:t>Childhood</w:t>
            </w:r>
            <w:r w:rsidRPr="00885C87">
              <w:rPr>
                <w:rFonts w:ascii="Arial" w:hAnsi="Arial" w:cs="Arial"/>
              </w:rPr>
              <w:tab/>
            </w:r>
            <w:r w:rsidRPr="00885C87">
              <w:rPr>
                <w:rFonts w:ascii="Arial" w:hAnsi="Arial" w:cs="Arial"/>
                <w:spacing w:val="-5"/>
              </w:rPr>
              <w:t>1</w:t>
            </w:r>
            <w:r w:rsidR="0002333E" w:rsidRPr="00885C87">
              <w:rPr>
                <w:rFonts w:ascii="Arial" w:hAnsi="Arial" w:cs="Arial"/>
                <w:spacing w:val="-5"/>
              </w:rPr>
              <w:t>2</w:t>
            </w:r>
          </w:hyperlink>
        </w:p>
        <w:p w14:paraId="1FAF29DE" w14:textId="37BB671C" w:rsidR="00AB3D34" w:rsidRPr="00885C87" w:rsidRDefault="00933527" w:rsidP="006D6CB0">
          <w:pPr>
            <w:pStyle w:val="TOC3"/>
            <w:tabs>
              <w:tab w:val="right" w:leader="dot" w:pos="10809"/>
            </w:tabs>
            <w:ind w:left="0"/>
            <w:rPr>
              <w:rFonts w:ascii="Arial" w:hAnsi="Arial" w:cs="Arial"/>
            </w:rPr>
          </w:pPr>
          <w:hyperlink w:anchor="_bookmark17" w:history="1">
            <w:r w:rsidRPr="00885C87">
              <w:rPr>
                <w:rFonts w:ascii="Arial" w:hAnsi="Arial" w:cs="Arial"/>
                <w:spacing w:val="-2"/>
              </w:rPr>
              <w:t>Elementary</w:t>
            </w:r>
            <w:r w:rsidRPr="00885C87">
              <w:rPr>
                <w:rFonts w:ascii="Arial" w:hAnsi="Arial" w:cs="Arial"/>
              </w:rPr>
              <w:tab/>
            </w:r>
            <w:r w:rsidRPr="00885C87">
              <w:rPr>
                <w:rFonts w:ascii="Arial" w:hAnsi="Arial" w:cs="Arial"/>
                <w:spacing w:val="-5"/>
              </w:rPr>
              <w:t>13</w:t>
            </w:r>
          </w:hyperlink>
        </w:p>
        <w:p w14:paraId="1FAF29DF" w14:textId="05D67358" w:rsidR="00AB3D34" w:rsidRPr="00885C87" w:rsidRDefault="00933527" w:rsidP="006D6CB0">
          <w:pPr>
            <w:pStyle w:val="TOC3"/>
            <w:tabs>
              <w:tab w:val="right" w:leader="dot" w:pos="10809"/>
            </w:tabs>
            <w:spacing w:before="121"/>
            <w:ind w:left="0"/>
            <w:rPr>
              <w:rFonts w:ascii="Arial" w:hAnsi="Arial" w:cs="Arial"/>
            </w:rPr>
          </w:pPr>
          <w:hyperlink w:anchor="_bookmark18" w:history="1">
            <w:r w:rsidRPr="00885C87">
              <w:rPr>
                <w:rFonts w:ascii="Arial" w:hAnsi="Arial" w:cs="Arial"/>
              </w:rPr>
              <w:t>Moderate</w:t>
            </w:r>
            <w:r w:rsidRPr="00885C87">
              <w:rPr>
                <w:rFonts w:ascii="Arial" w:hAnsi="Arial" w:cs="Arial"/>
                <w:spacing w:val="-8"/>
              </w:rPr>
              <w:t xml:space="preserve"> </w:t>
            </w:r>
            <w:r w:rsidRPr="00885C87">
              <w:rPr>
                <w:rFonts w:ascii="Arial" w:hAnsi="Arial" w:cs="Arial"/>
              </w:rPr>
              <w:t>and</w:t>
            </w:r>
            <w:r w:rsidRPr="00885C87">
              <w:rPr>
                <w:rFonts w:ascii="Arial" w:hAnsi="Arial" w:cs="Arial"/>
                <w:spacing w:val="-8"/>
              </w:rPr>
              <w:t xml:space="preserve"> </w:t>
            </w:r>
            <w:r w:rsidRPr="00885C87">
              <w:rPr>
                <w:rFonts w:ascii="Arial" w:hAnsi="Arial" w:cs="Arial"/>
              </w:rPr>
              <w:t>Severe</w:t>
            </w:r>
            <w:r w:rsidRPr="00885C87">
              <w:rPr>
                <w:rFonts w:ascii="Arial" w:hAnsi="Arial" w:cs="Arial"/>
                <w:spacing w:val="-7"/>
              </w:rPr>
              <w:t xml:space="preserve"> </w:t>
            </w:r>
            <w:r w:rsidRPr="00885C87">
              <w:rPr>
                <w:rFonts w:ascii="Arial" w:hAnsi="Arial" w:cs="Arial"/>
                <w:spacing w:val="-2"/>
                <w:w w:val="95"/>
              </w:rPr>
              <w:t>Disabilities</w:t>
            </w:r>
            <w:r w:rsidRPr="00885C87">
              <w:rPr>
                <w:rFonts w:ascii="Arial" w:hAnsi="Arial" w:cs="Arial"/>
              </w:rPr>
              <w:tab/>
            </w:r>
            <w:r w:rsidRPr="00885C87">
              <w:rPr>
                <w:rFonts w:ascii="Arial" w:hAnsi="Arial" w:cs="Arial"/>
                <w:spacing w:val="-5"/>
              </w:rPr>
              <w:t>13</w:t>
            </w:r>
          </w:hyperlink>
        </w:p>
        <w:p w14:paraId="1FAF29E0" w14:textId="458C57F9" w:rsidR="00AB3D34" w:rsidRPr="00885C87" w:rsidRDefault="00933527" w:rsidP="006D6CB0">
          <w:pPr>
            <w:pStyle w:val="TOC3"/>
            <w:tabs>
              <w:tab w:val="right" w:leader="dot" w:pos="10809"/>
            </w:tabs>
            <w:ind w:left="0"/>
            <w:rPr>
              <w:rFonts w:ascii="Arial" w:hAnsi="Arial" w:cs="Arial"/>
            </w:rPr>
          </w:pPr>
          <w:hyperlink w:anchor="_bookmark19" w:history="1">
            <w:r w:rsidRPr="00885C87">
              <w:rPr>
                <w:rFonts w:ascii="Arial" w:hAnsi="Arial" w:cs="Arial"/>
              </w:rPr>
              <w:t>Teacher</w:t>
            </w:r>
            <w:r w:rsidRPr="00885C87">
              <w:rPr>
                <w:rFonts w:ascii="Arial" w:hAnsi="Arial" w:cs="Arial"/>
                <w:spacing w:val="-10"/>
              </w:rPr>
              <w:t xml:space="preserve"> </w:t>
            </w:r>
            <w:r w:rsidRPr="00885C87">
              <w:rPr>
                <w:rFonts w:ascii="Arial" w:hAnsi="Arial" w:cs="Arial"/>
              </w:rPr>
              <w:t>of</w:t>
            </w:r>
            <w:r w:rsidRPr="00885C87">
              <w:rPr>
                <w:rFonts w:ascii="Arial" w:hAnsi="Arial" w:cs="Arial"/>
                <w:spacing w:val="-8"/>
              </w:rPr>
              <w:t xml:space="preserve"> </w:t>
            </w:r>
            <w:r w:rsidRPr="00885C87">
              <w:rPr>
                <w:rFonts w:ascii="Arial" w:hAnsi="Arial" w:cs="Arial"/>
              </w:rPr>
              <w:t>Students</w:t>
            </w:r>
            <w:r w:rsidRPr="00885C87">
              <w:rPr>
                <w:rFonts w:ascii="Arial" w:hAnsi="Arial" w:cs="Arial"/>
                <w:spacing w:val="-10"/>
              </w:rPr>
              <w:t xml:space="preserve"> </w:t>
            </w:r>
            <w:r w:rsidRPr="00885C87">
              <w:rPr>
                <w:rFonts w:ascii="Arial" w:hAnsi="Arial" w:cs="Arial"/>
              </w:rPr>
              <w:t>with</w:t>
            </w:r>
            <w:r w:rsidRPr="00885C87">
              <w:rPr>
                <w:rFonts w:ascii="Arial" w:hAnsi="Arial" w:cs="Arial"/>
                <w:spacing w:val="-9"/>
              </w:rPr>
              <w:t xml:space="preserve"> </w:t>
            </w:r>
            <w:r w:rsidRPr="00885C87">
              <w:rPr>
                <w:rFonts w:ascii="Arial" w:hAnsi="Arial" w:cs="Arial"/>
              </w:rPr>
              <w:t>Severe</w:t>
            </w:r>
            <w:r w:rsidRPr="00885C87">
              <w:rPr>
                <w:rFonts w:ascii="Arial" w:hAnsi="Arial" w:cs="Arial"/>
                <w:spacing w:val="-9"/>
              </w:rPr>
              <w:t xml:space="preserve"> </w:t>
            </w:r>
            <w:r w:rsidRPr="00885C87">
              <w:rPr>
                <w:rFonts w:ascii="Arial" w:hAnsi="Arial" w:cs="Arial"/>
              </w:rPr>
              <w:t>Disabilities</w:t>
            </w:r>
            <w:r w:rsidRPr="00885C87">
              <w:rPr>
                <w:rFonts w:ascii="Arial" w:hAnsi="Arial" w:cs="Arial"/>
              </w:rPr>
              <w:tab/>
            </w:r>
            <w:r w:rsidRPr="00885C87">
              <w:rPr>
                <w:rFonts w:ascii="Arial" w:hAnsi="Arial" w:cs="Arial"/>
                <w:spacing w:val="-5"/>
              </w:rPr>
              <w:t>14</w:t>
            </w:r>
          </w:hyperlink>
        </w:p>
        <w:p w14:paraId="1FAF29E1" w14:textId="77777777" w:rsidR="00AB3D34" w:rsidRPr="00885C87" w:rsidRDefault="00933527" w:rsidP="006D6CB0">
          <w:pPr>
            <w:pStyle w:val="TOC3"/>
            <w:tabs>
              <w:tab w:val="right" w:leader="dot" w:pos="10809"/>
            </w:tabs>
            <w:ind w:left="0"/>
            <w:rPr>
              <w:rFonts w:ascii="Arial" w:hAnsi="Arial" w:cs="Arial"/>
            </w:rPr>
          </w:pPr>
          <w:hyperlink w:anchor="_bookmark20" w:history="1">
            <w:r w:rsidRPr="00885C87">
              <w:rPr>
                <w:rFonts w:ascii="Arial" w:hAnsi="Arial" w:cs="Arial"/>
                <w:spacing w:val="-4"/>
              </w:rPr>
              <w:t>Arts</w:t>
            </w:r>
            <w:r w:rsidRPr="00885C87">
              <w:rPr>
                <w:rFonts w:ascii="Arial" w:hAnsi="Arial" w:cs="Arial"/>
              </w:rPr>
              <w:tab/>
            </w:r>
            <w:r w:rsidRPr="00885C87">
              <w:rPr>
                <w:rFonts w:ascii="Arial" w:hAnsi="Arial" w:cs="Arial"/>
                <w:spacing w:val="-5"/>
              </w:rPr>
              <w:t>17</w:t>
            </w:r>
          </w:hyperlink>
        </w:p>
        <w:p w14:paraId="1FAF29E2" w14:textId="6548C4D3" w:rsidR="00AB3D34" w:rsidRPr="00885C87" w:rsidRDefault="00690EC6" w:rsidP="006D6CB0">
          <w:pPr>
            <w:pStyle w:val="TOC3"/>
            <w:tabs>
              <w:tab w:val="right" w:leader="dot" w:pos="10809"/>
            </w:tabs>
            <w:ind w:left="0"/>
            <w:rPr>
              <w:rFonts w:ascii="Arial" w:hAnsi="Arial" w:cs="Arial"/>
            </w:rPr>
          </w:pPr>
          <w:hyperlink w:anchor="_bookmark21" w:history="1">
            <w:r w:rsidRPr="00885C87">
              <w:rPr>
                <w:rFonts w:ascii="Arial" w:hAnsi="Arial" w:cs="Arial"/>
              </w:rPr>
              <w:t>World</w:t>
            </w:r>
            <w:r w:rsidR="00933527" w:rsidRPr="00885C87">
              <w:rPr>
                <w:rFonts w:ascii="Arial" w:hAnsi="Arial" w:cs="Arial"/>
                <w:spacing w:val="-7"/>
              </w:rPr>
              <w:t xml:space="preserve"> </w:t>
            </w:r>
            <w:r w:rsidR="00933527" w:rsidRPr="00885C87">
              <w:rPr>
                <w:rFonts w:ascii="Arial" w:hAnsi="Arial" w:cs="Arial"/>
                <w:spacing w:val="-2"/>
              </w:rPr>
              <w:t>Language</w:t>
            </w:r>
            <w:r w:rsidR="00933527" w:rsidRPr="00885C87">
              <w:rPr>
                <w:rFonts w:ascii="Arial" w:hAnsi="Arial" w:cs="Arial"/>
              </w:rPr>
              <w:tab/>
            </w:r>
            <w:r w:rsidR="00933527" w:rsidRPr="00885C87">
              <w:rPr>
                <w:rFonts w:ascii="Arial" w:hAnsi="Arial" w:cs="Arial"/>
                <w:spacing w:val="-5"/>
              </w:rPr>
              <w:t>18</w:t>
            </w:r>
          </w:hyperlink>
        </w:p>
        <w:p w14:paraId="1FAF29E3" w14:textId="0D2D3E07" w:rsidR="00AB3D34" w:rsidRPr="00885C87" w:rsidRDefault="00933527" w:rsidP="006D6CB0">
          <w:pPr>
            <w:pStyle w:val="TOC3"/>
            <w:tabs>
              <w:tab w:val="right" w:leader="dot" w:pos="10809"/>
            </w:tabs>
            <w:ind w:left="0"/>
            <w:rPr>
              <w:rFonts w:ascii="Arial" w:hAnsi="Arial" w:cs="Arial"/>
            </w:rPr>
          </w:pPr>
          <w:hyperlink w:anchor="_bookmark22" w:history="1">
            <w:r w:rsidRPr="00885C87">
              <w:rPr>
                <w:rFonts w:ascii="Arial" w:hAnsi="Arial" w:cs="Arial"/>
              </w:rPr>
              <w:t>Latin</w:t>
            </w:r>
            <w:r w:rsidRPr="00885C87">
              <w:rPr>
                <w:rFonts w:ascii="Arial" w:hAnsi="Arial" w:cs="Arial"/>
                <w:spacing w:val="-10"/>
              </w:rPr>
              <w:t xml:space="preserve"> </w:t>
            </w:r>
            <w:r w:rsidRPr="00885C87">
              <w:rPr>
                <w:rFonts w:ascii="Arial" w:hAnsi="Arial" w:cs="Arial"/>
              </w:rPr>
              <w:t>and</w:t>
            </w:r>
            <w:r w:rsidRPr="00885C87">
              <w:rPr>
                <w:rFonts w:ascii="Arial" w:hAnsi="Arial" w:cs="Arial"/>
                <w:spacing w:val="-8"/>
              </w:rPr>
              <w:t xml:space="preserve"> </w:t>
            </w:r>
            <w:r w:rsidRPr="00885C87">
              <w:rPr>
                <w:rFonts w:ascii="Arial" w:hAnsi="Arial" w:cs="Arial"/>
              </w:rPr>
              <w:t>Classical</w:t>
            </w:r>
            <w:r w:rsidRPr="00885C87">
              <w:rPr>
                <w:rFonts w:ascii="Arial" w:hAnsi="Arial" w:cs="Arial"/>
                <w:spacing w:val="-8"/>
              </w:rPr>
              <w:t xml:space="preserve"> </w:t>
            </w:r>
            <w:r w:rsidRPr="00885C87">
              <w:rPr>
                <w:rFonts w:ascii="Arial" w:hAnsi="Arial" w:cs="Arial"/>
              </w:rPr>
              <w:t>Humanities,</w:t>
            </w:r>
            <w:r w:rsidRPr="00885C87">
              <w:rPr>
                <w:rFonts w:ascii="Arial" w:hAnsi="Arial" w:cs="Arial"/>
                <w:spacing w:val="-8"/>
              </w:rPr>
              <w:t xml:space="preserve"> </w:t>
            </w:r>
            <w:r w:rsidRPr="00885C87">
              <w:rPr>
                <w:rFonts w:ascii="Arial" w:hAnsi="Arial" w:cs="Arial"/>
              </w:rPr>
              <w:t>5-</w:t>
            </w:r>
            <w:r w:rsidRPr="00885C87">
              <w:rPr>
                <w:rFonts w:ascii="Arial" w:hAnsi="Arial" w:cs="Arial"/>
                <w:spacing w:val="-5"/>
              </w:rPr>
              <w:t>12</w:t>
            </w:r>
            <w:r w:rsidRPr="00885C87">
              <w:rPr>
                <w:rFonts w:ascii="Arial" w:hAnsi="Arial" w:cs="Arial"/>
              </w:rPr>
              <w:tab/>
            </w:r>
            <w:r w:rsidR="00E14847" w:rsidRPr="00885C87">
              <w:rPr>
                <w:rFonts w:ascii="Arial" w:hAnsi="Arial" w:cs="Arial"/>
                <w:spacing w:val="-5"/>
              </w:rPr>
              <w:t>18</w:t>
            </w:r>
          </w:hyperlink>
        </w:p>
        <w:p w14:paraId="1FAF29E4" w14:textId="31BEBA1E" w:rsidR="00AB3D34" w:rsidRPr="00885C87" w:rsidRDefault="00933527" w:rsidP="006D6CB0">
          <w:pPr>
            <w:pStyle w:val="TOC3"/>
            <w:tabs>
              <w:tab w:val="right" w:leader="dot" w:pos="10809"/>
            </w:tabs>
            <w:spacing w:before="119"/>
            <w:ind w:left="0"/>
            <w:rPr>
              <w:rFonts w:ascii="Arial" w:hAnsi="Arial" w:cs="Arial"/>
            </w:rPr>
          </w:pPr>
          <w:hyperlink w:anchor="_bookmark23" w:history="1">
            <w:r w:rsidRPr="00885C87">
              <w:rPr>
                <w:rFonts w:ascii="Arial" w:hAnsi="Arial" w:cs="Arial"/>
              </w:rPr>
              <w:t>Health</w:t>
            </w:r>
            <w:r w:rsidRPr="00885C87">
              <w:rPr>
                <w:rFonts w:ascii="Arial" w:hAnsi="Arial" w:cs="Arial"/>
                <w:spacing w:val="-11"/>
              </w:rPr>
              <w:t xml:space="preserve"> </w:t>
            </w:r>
            <w:r w:rsidRPr="00885C87">
              <w:rPr>
                <w:rFonts w:ascii="Arial" w:hAnsi="Arial" w:cs="Arial"/>
              </w:rPr>
              <w:t>and</w:t>
            </w:r>
            <w:r w:rsidRPr="00885C87">
              <w:rPr>
                <w:rFonts w:ascii="Arial" w:hAnsi="Arial" w:cs="Arial"/>
                <w:spacing w:val="-9"/>
              </w:rPr>
              <w:t xml:space="preserve"> </w:t>
            </w:r>
            <w:r w:rsidRPr="00885C87">
              <w:rPr>
                <w:rFonts w:ascii="Arial" w:hAnsi="Arial" w:cs="Arial"/>
              </w:rPr>
              <w:t>Physical</w:t>
            </w:r>
            <w:r w:rsidRPr="00885C87">
              <w:rPr>
                <w:rFonts w:ascii="Arial" w:hAnsi="Arial" w:cs="Arial"/>
                <w:spacing w:val="-8"/>
              </w:rPr>
              <w:t xml:space="preserve"> </w:t>
            </w:r>
            <w:r w:rsidRPr="00885C87">
              <w:rPr>
                <w:rFonts w:ascii="Arial" w:hAnsi="Arial" w:cs="Arial"/>
                <w:spacing w:val="-2"/>
              </w:rPr>
              <w:t>Education</w:t>
            </w:r>
            <w:r w:rsidRPr="00885C87">
              <w:rPr>
                <w:rFonts w:ascii="Arial" w:hAnsi="Arial" w:cs="Arial"/>
              </w:rPr>
              <w:tab/>
            </w:r>
            <w:r w:rsidR="00E14847" w:rsidRPr="00885C87">
              <w:rPr>
                <w:rFonts w:ascii="Arial" w:hAnsi="Arial" w:cs="Arial"/>
                <w:spacing w:val="-5"/>
              </w:rPr>
              <w:t>19</w:t>
            </w:r>
          </w:hyperlink>
        </w:p>
        <w:p w14:paraId="1FAF29E5" w14:textId="02DE845B" w:rsidR="00AB3D34" w:rsidRPr="00885C87" w:rsidRDefault="00933527" w:rsidP="006D6CB0">
          <w:pPr>
            <w:pStyle w:val="TOC3"/>
            <w:tabs>
              <w:tab w:val="right" w:leader="dot" w:pos="10809"/>
            </w:tabs>
            <w:ind w:left="0"/>
            <w:rPr>
              <w:rFonts w:ascii="Arial" w:hAnsi="Arial" w:cs="Arial"/>
            </w:rPr>
          </w:pPr>
          <w:hyperlink w:anchor="_bookmark24" w:history="1">
            <w:r w:rsidRPr="00885C87">
              <w:rPr>
                <w:rFonts w:ascii="Arial" w:hAnsi="Arial" w:cs="Arial"/>
              </w:rPr>
              <w:t>Teacher</w:t>
            </w:r>
            <w:r w:rsidRPr="00885C87">
              <w:rPr>
                <w:rFonts w:ascii="Arial" w:hAnsi="Arial" w:cs="Arial"/>
                <w:spacing w:val="-9"/>
              </w:rPr>
              <w:t xml:space="preserve"> </w:t>
            </w:r>
            <w:r w:rsidRPr="00885C87">
              <w:rPr>
                <w:rFonts w:ascii="Arial" w:hAnsi="Arial" w:cs="Arial"/>
              </w:rPr>
              <w:t>of</w:t>
            </w:r>
            <w:r w:rsidRPr="00885C87">
              <w:rPr>
                <w:rFonts w:ascii="Arial" w:hAnsi="Arial" w:cs="Arial"/>
                <w:spacing w:val="-5"/>
              </w:rPr>
              <w:t xml:space="preserve"> </w:t>
            </w:r>
            <w:r w:rsidRPr="00885C87">
              <w:rPr>
                <w:rFonts w:ascii="Arial" w:hAnsi="Arial" w:cs="Arial"/>
              </w:rPr>
              <w:t>the</w:t>
            </w:r>
            <w:r w:rsidRPr="00885C87">
              <w:rPr>
                <w:rFonts w:ascii="Arial" w:hAnsi="Arial" w:cs="Arial"/>
                <w:spacing w:val="-5"/>
              </w:rPr>
              <w:t xml:space="preserve"> </w:t>
            </w:r>
            <w:r w:rsidRPr="00885C87">
              <w:rPr>
                <w:rFonts w:ascii="Arial" w:hAnsi="Arial" w:cs="Arial"/>
              </w:rPr>
              <w:t>Deaf</w:t>
            </w:r>
            <w:r w:rsidRPr="00885C87">
              <w:rPr>
                <w:rFonts w:ascii="Arial" w:hAnsi="Arial" w:cs="Arial"/>
                <w:spacing w:val="-6"/>
              </w:rPr>
              <w:t xml:space="preserve"> </w:t>
            </w:r>
            <w:r w:rsidRPr="00885C87">
              <w:rPr>
                <w:rFonts w:ascii="Arial" w:hAnsi="Arial" w:cs="Arial"/>
              </w:rPr>
              <w:t>and</w:t>
            </w:r>
            <w:r w:rsidRPr="00885C87">
              <w:rPr>
                <w:rFonts w:ascii="Arial" w:hAnsi="Arial" w:cs="Arial"/>
                <w:spacing w:val="-5"/>
              </w:rPr>
              <w:t xml:space="preserve"> </w:t>
            </w:r>
            <w:r w:rsidRPr="00885C87">
              <w:rPr>
                <w:rFonts w:ascii="Arial" w:hAnsi="Arial" w:cs="Arial"/>
              </w:rPr>
              <w:t>Hard</w:t>
            </w:r>
            <w:r w:rsidRPr="00885C87">
              <w:rPr>
                <w:rFonts w:ascii="Arial" w:hAnsi="Arial" w:cs="Arial"/>
                <w:spacing w:val="-4"/>
              </w:rPr>
              <w:t xml:space="preserve"> </w:t>
            </w:r>
            <w:r w:rsidRPr="00885C87">
              <w:rPr>
                <w:rFonts w:ascii="Arial" w:hAnsi="Arial" w:cs="Arial"/>
              </w:rPr>
              <w:t>of</w:t>
            </w:r>
            <w:r w:rsidRPr="00885C87">
              <w:rPr>
                <w:rFonts w:ascii="Arial" w:hAnsi="Arial" w:cs="Arial"/>
                <w:spacing w:val="-5"/>
              </w:rPr>
              <w:t xml:space="preserve"> </w:t>
            </w:r>
            <w:r w:rsidRPr="00885C87">
              <w:rPr>
                <w:rFonts w:ascii="Arial" w:hAnsi="Arial" w:cs="Arial"/>
              </w:rPr>
              <w:t>Hearing</w:t>
            </w:r>
            <w:r w:rsidRPr="00885C87">
              <w:rPr>
                <w:rFonts w:ascii="Arial" w:hAnsi="Arial" w:cs="Arial"/>
                <w:spacing w:val="-7"/>
              </w:rPr>
              <w:t xml:space="preserve"> </w:t>
            </w:r>
            <w:r w:rsidRPr="00885C87">
              <w:rPr>
                <w:rFonts w:ascii="Arial" w:hAnsi="Arial" w:cs="Arial"/>
              </w:rPr>
              <w:t>and</w:t>
            </w:r>
            <w:r w:rsidRPr="00885C87">
              <w:rPr>
                <w:rFonts w:ascii="Arial" w:hAnsi="Arial" w:cs="Arial"/>
                <w:spacing w:val="-5"/>
              </w:rPr>
              <w:t xml:space="preserve"> </w:t>
            </w:r>
            <w:r w:rsidRPr="00885C87">
              <w:rPr>
                <w:rFonts w:ascii="Arial" w:hAnsi="Arial" w:cs="Arial"/>
              </w:rPr>
              <w:t>Visually</w:t>
            </w:r>
            <w:r w:rsidRPr="00885C87">
              <w:rPr>
                <w:rFonts w:ascii="Arial" w:hAnsi="Arial" w:cs="Arial"/>
                <w:spacing w:val="-6"/>
              </w:rPr>
              <w:t xml:space="preserve"> </w:t>
            </w:r>
            <w:r w:rsidRPr="00885C87">
              <w:rPr>
                <w:rFonts w:ascii="Arial" w:hAnsi="Arial" w:cs="Arial"/>
                <w:spacing w:val="-2"/>
              </w:rPr>
              <w:t>Impaired</w:t>
            </w:r>
            <w:r w:rsidRPr="00885C87">
              <w:rPr>
                <w:rFonts w:ascii="Arial" w:hAnsi="Arial" w:cs="Arial"/>
              </w:rPr>
              <w:tab/>
            </w:r>
            <w:r w:rsidR="00D95AAF" w:rsidRPr="00885C87">
              <w:rPr>
                <w:rFonts w:ascii="Arial" w:hAnsi="Arial" w:cs="Arial"/>
                <w:spacing w:val="-5"/>
              </w:rPr>
              <w:t>20</w:t>
            </w:r>
          </w:hyperlink>
        </w:p>
        <w:p w14:paraId="1FAF29E6" w14:textId="060E3606" w:rsidR="00AB3D34" w:rsidRPr="00885C87" w:rsidRDefault="00933527" w:rsidP="006D6CB0">
          <w:pPr>
            <w:pStyle w:val="TOC3"/>
            <w:tabs>
              <w:tab w:val="right" w:leader="dot" w:pos="10809"/>
            </w:tabs>
            <w:spacing w:before="121"/>
            <w:ind w:left="0"/>
            <w:rPr>
              <w:rFonts w:ascii="Arial" w:hAnsi="Arial" w:cs="Arial"/>
            </w:rPr>
          </w:pPr>
          <w:hyperlink w:anchor="_bookmark25" w:history="1">
            <w:r w:rsidRPr="00885C87">
              <w:rPr>
                <w:rFonts w:ascii="Arial" w:hAnsi="Arial" w:cs="Arial"/>
                <w:spacing w:val="-2"/>
              </w:rPr>
              <w:t>Business</w:t>
            </w:r>
            <w:r w:rsidRPr="00885C87">
              <w:rPr>
                <w:rFonts w:ascii="Arial" w:hAnsi="Arial" w:cs="Arial"/>
              </w:rPr>
              <w:tab/>
            </w:r>
            <w:r w:rsidR="00D95AAF" w:rsidRPr="00885C87">
              <w:rPr>
                <w:rFonts w:ascii="Arial" w:hAnsi="Arial" w:cs="Arial"/>
                <w:spacing w:val="-5"/>
              </w:rPr>
              <w:t>22</w:t>
            </w:r>
          </w:hyperlink>
        </w:p>
        <w:p w14:paraId="1FAF29E7" w14:textId="15886BDC" w:rsidR="00AB3D34" w:rsidRPr="00885C87" w:rsidRDefault="00933527" w:rsidP="006D6CB0">
          <w:pPr>
            <w:pStyle w:val="TOC3"/>
            <w:tabs>
              <w:tab w:val="right" w:leader="dot" w:pos="10809"/>
            </w:tabs>
            <w:ind w:left="0"/>
            <w:rPr>
              <w:rFonts w:ascii="Arial" w:hAnsi="Arial" w:cs="Arial"/>
            </w:rPr>
          </w:pPr>
          <w:hyperlink w:anchor="_bookmark26" w:history="1">
            <w:r w:rsidRPr="00885C87">
              <w:rPr>
                <w:rFonts w:ascii="Arial" w:hAnsi="Arial" w:cs="Arial"/>
              </w:rPr>
              <w:t>English</w:t>
            </w:r>
            <w:r w:rsidRPr="00885C87">
              <w:rPr>
                <w:rFonts w:ascii="Arial" w:hAnsi="Arial" w:cs="Arial"/>
                <w:spacing w:val="-7"/>
              </w:rPr>
              <w:t xml:space="preserve"> </w:t>
            </w:r>
            <w:r w:rsidRPr="00885C87">
              <w:rPr>
                <w:rFonts w:ascii="Arial" w:hAnsi="Arial" w:cs="Arial"/>
              </w:rPr>
              <w:t>as</w:t>
            </w:r>
            <w:r w:rsidRPr="00885C87">
              <w:rPr>
                <w:rFonts w:ascii="Arial" w:hAnsi="Arial" w:cs="Arial"/>
                <w:spacing w:val="-5"/>
              </w:rPr>
              <w:t xml:space="preserve"> </w:t>
            </w:r>
            <w:r w:rsidRPr="00885C87">
              <w:rPr>
                <w:rFonts w:ascii="Arial" w:hAnsi="Arial" w:cs="Arial"/>
              </w:rPr>
              <w:t>a</w:t>
            </w:r>
            <w:r w:rsidRPr="00885C87">
              <w:rPr>
                <w:rFonts w:ascii="Arial" w:hAnsi="Arial" w:cs="Arial"/>
                <w:spacing w:val="-7"/>
              </w:rPr>
              <w:t xml:space="preserve"> </w:t>
            </w:r>
            <w:r w:rsidRPr="00885C87">
              <w:rPr>
                <w:rFonts w:ascii="Arial" w:hAnsi="Arial" w:cs="Arial"/>
              </w:rPr>
              <w:t>Second</w:t>
            </w:r>
            <w:r w:rsidRPr="00885C87">
              <w:rPr>
                <w:rFonts w:ascii="Arial" w:hAnsi="Arial" w:cs="Arial"/>
                <w:spacing w:val="-5"/>
              </w:rPr>
              <w:t xml:space="preserve"> </w:t>
            </w:r>
            <w:r w:rsidRPr="00885C87">
              <w:rPr>
                <w:rFonts w:ascii="Arial" w:hAnsi="Arial" w:cs="Arial"/>
                <w:spacing w:val="-2"/>
              </w:rPr>
              <w:t>Language</w:t>
            </w:r>
            <w:r w:rsidRPr="00885C87">
              <w:rPr>
                <w:rFonts w:ascii="Arial" w:hAnsi="Arial" w:cs="Arial"/>
              </w:rPr>
              <w:tab/>
            </w:r>
            <w:r w:rsidR="00D95AAF" w:rsidRPr="00885C87">
              <w:rPr>
                <w:rFonts w:ascii="Arial" w:hAnsi="Arial" w:cs="Arial"/>
                <w:spacing w:val="-5"/>
              </w:rPr>
              <w:t>22</w:t>
            </w:r>
          </w:hyperlink>
        </w:p>
        <w:p w14:paraId="1FAF29E8" w14:textId="39271A96" w:rsidR="00AB3D34" w:rsidRPr="00885C87" w:rsidRDefault="00933527" w:rsidP="006D6CB0">
          <w:pPr>
            <w:pStyle w:val="TOC3"/>
            <w:tabs>
              <w:tab w:val="right" w:leader="dot" w:pos="10809"/>
            </w:tabs>
            <w:ind w:left="0"/>
            <w:rPr>
              <w:rFonts w:ascii="Arial" w:hAnsi="Arial" w:cs="Arial"/>
            </w:rPr>
          </w:pPr>
          <w:hyperlink w:anchor="_bookmark27" w:history="1">
            <w:r w:rsidRPr="00885C87">
              <w:rPr>
                <w:rFonts w:ascii="Arial" w:hAnsi="Arial" w:cs="Arial"/>
                <w:spacing w:val="-2"/>
              </w:rPr>
              <w:t>Library</w:t>
            </w:r>
            <w:r w:rsidRPr="00885C87">
              <w:rPr>
                <w:rFonts w:ascii="Arial" w:hAnsi="Arial" w:cs="Arial"/>
              </w:rPr>
              <w:tab/>
            </w:r>
            <w:r w:rsidRPr="00885C87">
              <w:rPr>
                <w:rFonts w:ascii="Arial" w:hAnsi="Arial" w:cs="Arial"/>
                <w:spacing w:val="-5"/>
              </w:rPr>
              <w:t>2</w:t>
            </w:r>
            <w:r w:rsidR="00D95AAF" w:rsidRPr="00885C87">
              <w:rPr>
                <w:rFonts w:ascii="Arial" w:hAnsi="Arial" w:cs="Arial"/>
                <w:spacing w:val="-5"/>
              </w:rPr>
              <w:t>3</w:t>
            </w:r>
          </w:hyperlink>
        </w:p>
        <w:p w14:paraId="1FAF29E9" w14:textId="572A551F" w:rsidR="00AB3D34" w:rsidRPr="006D6CB0" w:rsidRDefault="00933527" w:rsidP="00885C87">
          <w:pPr>
            <w:pStyle w:val="TOC2"/>
            <w:tabs>
              <w:tab w:val="right" w:leader="dot" w:pos="10810"/>
            </w:tabs>
            <w:spacing w:before="120"/>
            <w:ind w:left="0"/>
            <w:rPr>
              <w:rFonts w:ascii="Arial" w:hAnsi="Arial" w:cs="Arial"/>
              <w:b/>
              <w:bCs/>
              <w:sz w:val="24"/>
              <w:szCs w:val="24"/>
            </w:rPr>
          </w:pPr>
          <w:hyperlink w:anchor="_bookmark28" w:history="1">
            <w:r w:rsidRPr="006D6CB0">
              <w:rPr>
                <w:rFonts w:ascii="Arial" w:hAnsi="Arial" w:cs="Arial"/>
                <w:b/>
                <w:bCs/>
                <w:sz w:val="24"/>
                <w:szCs w:val="24"/>
              </w:rPr>
              <w:t>Specialist</w:t>
            </w:r>
            <w:r w:rsidRPr="006D6CB0">
              <w:rPr>
                <w:rFonts w:ascii="Arial" w:hAnsi="Arial" w:cs="Arial"/>
                <w:b/>
                <w:bCs/>
                <w:spacing w:val="-12"/>
                <w:sz w:val="24"/>
                <w:szCs w:val="24"/>
              </w:rPr>
              <w:t xml:space="preserve"> </w:t>
            </w:r>
            <w:r w:rsidRPr="006D6CB0">
              <w:rPr>
                <w:rFonts w:ascii="Arial" w:hAnsi="Arial" w:cs="Arial"/>
                <w:b/>
                <w:bCs/>
                <w:sz w:val="24"/>
                <w:szCs w:val="24"/>
              </w:rPr>
              <w:t>Teacher</w:t>
            </w:r>
            <w:r w:rsidRPr="006D6CB0">
              <w:rPr>
                <w:rFonts w:ascii="Arial" w:hAnsi="Arial" w:cs="Arial"/>
                <w:b/>
                <w:bCs/>
                <w:spacing w:val="-13"/>
                <w:sz w:val="24"/>
                <w:szCs w:val="24"/>
              </w:rPr>
              <w:t xml:space="preserve"> </w:t>
            </w:r>
            <w:r w:rsidRPr="006D6CB0">
              <w:rPr>
                <w:rFonts w:ascii="Arial" w:hAnsi="Arial" w:cs="Arial"/>
                <w:b/>
                <w:bCs/>
                <w:sz w:val="24"/>
                <w:szCs w:val="24"/>
              </w:rPr>
              <w:t>Licenses</w:t>
            </w:r>
            <w:r w:rsidRPr="006D6CB0">
              <w:rPr>
                <w:rFonts w:ascii="Arial" w:hAnsi="Arial" w:cs="Arial"/>
                <w:b/>
                <w:bCs/>
                <w:spacing w:val="-8"/>
                <w:sz w:val="24"/>
                <w:szCs w:val="24"/>
              </w:rPr>
              <w:t xml:space="preserve"> </w:t>
            </w:r>
            <w:r w:rsidRPr="006D6CB0">
              <w:rPr>
                <w:rFonts w:ascii="Arial" w:hAnsi="Arial" w:cs="Arial"/>
                <w:b/>
                <w:bCs/>
                <w:sz w:val="24"/>
                <w:szCs w:val="24"/>
              </w:rPr>
              <w:t>and</w:t>
            </w:r>
            <w:r w:rsidRPr="006D6CB0">
              <w:rPr>
                <w:rFonts w:ascii="Arial" w:hAnsi="Arial" w:cs="Arial"/>
                <w:b/>
                <w:bCs/>
                <w:spacing w:val="-12"/>
                <w:sz w:val="24"/>
                <w:szCs w:val="24"/>
              </w:rPr>
              <w:t xml:space="preserve"> </w:t>
            </w:r>
            <w:r w:rsidRPr="006D6CB0">
              <w:rPr>
                <w:rFonts w:ascii="Arial" w:hAnsi="Arial" w:cs="Arial"/>
                <w:b/>
                <w:bCs/>
                <w:sz w:val="24"/>
                <w:szCs w:val="24"/>
              </w:rPr>
              <w:t>Levels,</w:t>
            </w:r>
            <w:r w:rsidRPr="006D6CB0">
              <w:rPr>
                <w:rFonts w:ascii="Arial" w:hAnsi="Arial" w:cs="Arial"/>
                <w:b/>
                <w:bCs/>
                <w:spacing w:val="-13"/>
                <w:sz w:val="24"/>
                <w:szCs w:val="24"/>
              </w:rPr>
              <w:t xml:space="preserve"> </w:t>
            </w:r>
            <w:r w:rsidRPr="006D6CB0">
              <w:rPr>
                <w:rFonts w:ascii="Arial" w:hAnsi="Arial" w:cs="Arial"/>
                <w:b/>
                <w:bCs/>
                <w:sz w:val="24"/>
                <w:szCs w:val="24"/>
              </w:rPr>
              <w:t>603</w:t>
            </w:r>
            <w:r w:rsidRPr="006D6CB0">
              <w:rPr>
                <w:rFonts w:ascii="Arial" w:hAnsi="Arial" w:cs="Arial"/>
                <w:b/>
                <w:bCs/>
                <w:spacing w:val="-12"/>
                <w:sz w:val="24"/>
                <w:szCs w:val="24"/>
              </w:rPr>
              <w:t xml:space="preserve"> </w:t>
            </w:r>
            <w:r w:rsidRPr="006D6CB0">
              <w:rPr>
                <w:rFonts w:ascii="Arial" w:hAnsi="Arial" w:cs="Arial"/>
                <w:b/>
                <w:bCs/>
                <w:sz w:val="24"/>
                <w:szCs w:val="24"/>
              </w:rPr>
              <w:t>CMR</w:t>
            </w:r>
            <w:r w:rsidRPr="006D6CB0">
              <w:rPr>
                <w:rFonts w:ascii="Arial" w:hAnsi="Arial" w:cs="Arial"/>
                <w:b/>
                <w:bCs/>
                <w:spacing w:val="-12"/>
                <w:sz w:val="24"/>
                <w:szCs w:val="24"/>
              </w:rPr>
              <w:t xml:space="preserve"> </w:t>
            </w:r>
            <w:r w:rsidRPr="006D6CB0">
              <w:rPr>
                <w:rFonts w:ascii="Arial" w:hAnsi="Arial" w:cs="Arial"/>
                <w:b/>
                <w:bCs/>
                <w:spacing w:val="-4"/>
                <w:sz w:val="24"/>
                <w:szCs w:val="24"/>
              </w:rPr>
              <w:t>7.07</w:t>
            </w:r>
            <w:r w:rsidRPr="006D6CB0">
              <w:rPr>
                <w:rFonts w:ascii="Arial" w:hAnsi="Arial" w:cs="Arial"/>
                <w:b/>
                <w:bCs/>
                <w:sz w:val="24"/>
                <w:szCs w:val="24"/>
              </w:rPr>
              <w:tab/>
            </w:r>
            <w:r w:rsidRPr="006D6CB0">
              <w:rPr>
                <w:rFonts w:ascii="Arial" w:hAnsi="Arial" w:cs="Arial"/>
                <w:b/>
                <w:bCs/>
                <w:spacing w:val="-5"/>
                <w:sz w:val="24"/>
                <w:szCs w:val="24"/>
              </w:rPr>
              <w:t>2</w:t>
            </w:r>
            <w:r w:rsidR="00D95AAF" w:rsidRPr="006D6CB0">
              <w:rPr>
                <w:rFonts w:ascii="Arial" w:hAnsi="Arial" w:cs="Arial"/>
                <w:b/>
                <w:bCs/>
                <w:spacing w:val="-5"/>
                <w:sz w:val="24"/>
                <w:szCs w:val="24"/>
              </w:rPr>
              <w:t>4</w:t>
            </w:r>
          </w:hyperlink>
        </w:p>
        <w:p w14:paraId="1FAF29EA" w14:textId="278DFCBD" w:rsidR="00AB3D34" w:rsidRPr="00885C87" w:rsidRDefault="00933527" w:rsidP="00885C87">
          <w:pPr>
            <w:pStyle w:val="TOC3"/>
            <w:tabs>
              <w:tab w:val="right" w:leader="dot" w:pos="10809"/>
            </w:tabs>
            <w:ind w:left="288"/>
            <w:rPr>
              <w:rFonts w:ascii="Arial" w:hAnsi="Arial" w:cs="Arial"/>
            </w:rPr>
          </w:pPr>
          <w:hyperlink w:anchor="_bookmark29" w:history="1">
            <w:r w:rsidRPr="00885C87">
              <w:rPr>
                <w:rFonts w:ascii="Arial" w:hAnsi="Arial" w:cs="Arial"/>
                <w:spacing w:val="-2"/>
              </w:rPr>
              <w:t>Instructional</w:t>
            </w:r>
            <w:r w:rsidRPr="00885C87">
              <w:rPr>
                <w:rFonts w:ascii="Arial" w:hAnsi="Arial" w:cs="Arial"/>
                <w:spacing w:val="8"/>
              </w:rPr>
              <w:t xml:space="preserve"> </w:t>
            </w:r>
            <w:r w:rsidRPr="00885C87">
              <w:rPr>
                <w:rFonts w:ascii="Arial" w:hAnsi="Arial" w:cs="Arial"/>
                <w:spacing w:val="-2"/>
              </w:rPr>
              <w:t>Technology</w:t>
            </w:r>
            <w:r w:rsidRPr="00885C87">
              <w:rPr>
                <w:rFonts w:ascii="Arial" w:hAnsi="Arial" w:cs="Arial"/>
                <w:spacing w:val="7"/>
              </w:rPr>
              <w:t xml:space="preserve"> </w:t>
            </w:r>
            <w:r w:rsidRPr="00885C87">
              <w:rPr>
                <w:rFonts w:ascii="Arial" w:hAnsi="Arial" w:cs="Arial"/>
                <w:spacing w:val="-2"/>
              </w:rPr>
              <w:t>Specialist,</w:t>
            </w:r>
            <w:r w:rsidRPr="00885C87">
              <w:rPr>
                <w:rFonts w:ascii="Arial" w:hAnsi="Arial" w:cs="Arial"/>
                <w:spacing w:val="9"/>
              </w:rPr>
              <w:t xml:space="preserve"> </w:t>
            </w:r>
            <w:r w:rsidRPr="00885C87">
              <w:rPr>
                <w:rFonts w:ascii="Arial" w:hAnsi="Arial" w:cs="Arial"/>
                <w:spacing w:val="-5"/>
              </w:rPr>
              <w:t>All</w:t>
            </w:r>
            <w:r w:rsidRPr="00885C87">
              <w:rPr>
                <w:rFonts w:ascii="Arial" w:hAnsi="Arial" w:cs="Arial"/>
              </w:rPr>
              <w:tab/>
            </w:r>
            <w:r w:rsidRPr="00885C87">
              <w:rPr>
                <w:rFonts w:ascii="Arial" w:hAnsi="Arial" w:cs="Arial"/>
                <w:spacing w:val="-5"/>
              </w:rPr>
              <w:t>2</w:t>
            </w:r>
            <w:r w:rsidR="00D95AAF" w:rsidRPr="00885C87">
              <w:rPr>
                <w:rFonts w:ascii="Arial" w:hAnsi="Arial" w:cs="Arial"/>
                <w:spacing w:val="-5"/>
              </w:rPr>
              <w:t>4</w:t>
            </w:r>
          </w:hyperlink>
        </w:p>
        <w:p w14:paraId="1FAF29EB" w14:textId="75D15578" w:rsidR="00AB3D34" w:rsidRPr="00885C87" w:rsidRDefault="00933527" w:rsidP="00885C87">
          <w:pPr>
            <w:pStyle w:val="TOC3"/>
            <w:tabs>
              <w:tab w:val="right" w:leader="dot" w:pos="10809"/>
            </w:tabs>
            <w:ind w:left="288"/>
            <w:rPr>
              <w:rFonts w:ascii="Arial" w:hAnsi="Arial" w:cs="Arial"/>
            </w:rPr>
          </w:pPr>
          <w:hyperlink w:anchor="_bookmark30" w:history="1">
            <w:r w:rsidRPr="00885C87">
              <w:rPr>
                <w:rFonts w:ascii="Arial" w:hAnsi="Arial" w:cs="Arial"/>
              </w:rPr>
              <w:t>Reading,</w:t>
            </w:r>
            <w:r w:rsidRPr="00885C87">
              <w:rPr>
                <w:rFonts w:ascii="Arial" w:hAnsi="Arial" w:cs="Arial"/>
                <w:spacing w:val="-13"/>
              </w:rPr>
              <w:t xml:space="preserve"> </w:t>
            </w:r>
            <w:r w:rsidRPr="00885C87">
              <w:rPr>
                <w:rFonts w:ascii="Arial" w:hAnsi="Arial" w:cs="Arial"/>
                <w:spacing w:val="-5"/>
              </w:rPr>
              <w:t>All</w:t>
            </w:r>
            <w:r w:rsidRPr="00885C87">
              <w:rPr>
                <w:rFonts w:ascii="Arial" w:hAnsi="Arial" w:cs="Arial"/>
              </w:rPr>
              <w:tab/>
            </w:r>
            <w:r w:rsidRPr="00885C87">
              <w:rPr>
                <w:rFonts w:ascii="Arial" w:hAnsi="Arial" w:cs="Arial"/>
                <w:spacing w:val="-5"/>
              </w:rPr>
              <w:t>2</w:t>
            </w:r>
            <w:r w:rsidR="00D95AAF" w:rsidRPr="00885C87">
              <w:rPr>
                <w:rFonts w:ascii="Arial" w:hAnsi="Arial" w:cs="Arial"/>
                <w:spacing w:val="-5"/>
              </w:rPr>
              <w:t>5</w:t>
            </w:r>
          </w:hyperlink>
        </w:p>
        <w:p w14:paraId="1FAF29EC" w14:textId="138F8A3E" w:rsidR="00AB3D34" w:rsidRPr="00885C87" w:rsidRDefault="00933527" w:rsidP="00885C87">
          <w:pPr>
            <w:pStyle w:val="TOC3"/>
            <w:tabs>
              <w:tab w:val="right" w:leader="dot" w:pos="10809"/>
            </w:tabs>
            <w:ind w:left="288"/>
            <w:rPr>
              <w:rFonts w:ascii="Arial" w:hAnsi="Arial" w:cs="Arial"/>
            </w:rPr>
          </w:pPr>
          <w:hyperlink w:anchor="_bookmark31" w:history="1">
            <w:r w:rsidRPr="00885C87">
              <w:rPr>
                <w:rFonts w:ascii="Arial" w:hAnsi="Arial" w:cs="Arial"/>
              </w:rPr>
              <w:t>Speech,</w:t>
            </w:r>
            <w:r w:rsidRPr="00885C87">
              <w:rPr>
                <w:rFonts w:ascii="Arial" w:hAnsi="Arial" w:cs="Arial"/>
                <w:spacing w:val="-9"/>
              </w:rPr>
              <w:t xml:space="preserve"> </w:t>
            </w:r>
            <w:r w:rsidRPr="00885C87">
              <w:rPr>
                <w:rFonts w:ascii="Arial" w:hAnsi="Arial" w:cs="Arial"/>
              </w:rPr>
              <w:t>Language,</w:t>
            </w:r>
            <w:r w:rsidRPr="00885C87">
              <w:rPr>
                <w:rFonts w:ascii="Arial" w:hAnsi="Arial" w:cs="Arial"/>
                <w:spacing w:val="-10"/>
              </w:rPr>
              <w:t xml:space="preserve"> </w:t>
            </w:r>
            <w:r w:rsidRPr="00885C87">
              <w:rPr>
                <w:rFonts w:ascii="Arial" w:hAnsi="Arial" w:cs="Arial"/>
              </w:rPr>
              <w:t>and</w:t>
            </w:r>
            <w:r w:rsidRPr="00885C87">
              <w:rPr>
                <w:rFonts w:ascii="Arial" w:hAnsi="Arial" w:cs="Arial"/>
                <w:spacing w:val="-11"/>
              </w:rPr>
              <w:t xml:space="preserve"> </w:t>
            </w:r>
            <w:r w:rsidRPr="00885C87">
              <w:rPr>
                <w:rFonts w:ascii="Arial" w:hAnsi="Arial" w:cs="Arial"/>
              </w:rPr>
              <w:t>Hearing</w:t>
            </w:r>
            <w:r w:rsidRPr="00885C87">
              <w:rPr>
                <w:rFonts w:ascii="Arial" w:hAnsi="Arial" w:cs="Arial"/>
                <w:spacing w:val="-8"/>
              </w:rPr>
              <w:t xml:space="preserve"> </w:t>
            </w:r>
            <w:r w:rsidRPr="00885C87">
              <w:rPr>
                <w:rFonts w:ascii="Arial" w:hAnsi="Arial" w:cs="Arial"/>
              </w:rPr>
              <w:t>Disorders,</w:t>
            </w:r>
            <w:r w:rsidRPr="00885C87">
              <w:rPr>
                <w:rFonts w:ascii="Arial" w:hAnsi="Arial" w:cs="Arial"/>
                <w:spacing w:val="-8"/>
              </w:rPr>
              <w:t xml:space="preserve"> </w:t>
            </w:r>
            <w:r w:rsidRPr="00885C87">
              <w:rPr>
                <w:rFonts w:ascii="Arial" w:hAnsi="Arial" w:cs="Arial"/>
                <w:spacing w:val="-5"/>
              </w:rPr>
              <w:t>All</w:t>
            </w:r>
            <w:r w:rsidRPr="00885C87">
              <w:rPr>
                <w:rFonts w:ascii="Arial" w:hAnsi="Arial" w:cs="Arial"/>
              </w:rPr>
              <w:tab/>
            </w:r>
            <w:r w:rsidR="00D95AAF" w:rsidRPr="00885C87">
              <w:rPr>
                <w:rFonts w:ascii="Arial" w:hAnsi="Arial" w:cs="Arial"/>
                <w:spacing w:val="-5"/>
              </w:rPr>
              <w:t>26</w:t>
            </w:r>
          </w:hyperlink>
        </w:p>
        <w:p w14:paraId="1FAF29ED" w14:textId="60DEC9ED" w:rsidR="00AB3D34" w:rsidRPr="00885C87" w:rsidRDefault="00933527" w:rsidP="00885C87">
          <w:pPr>
            <w:pStyle w:val="TOC2"/>
            <w:tabs>
              <w:tab w:val="right" w:leader="dot" w:pos="10810"/>
            </w:tabs>
            <w:spacing w:before="120" w:after="20"/>
            <w:ind w:left="0"/>
            <w:rPr>
              <w:rFonts w:ascii="Arial" w:hAnsi="Arial" w:cs="Arial"/>
              <w:sz w:val="24"/>
              <w:szCs w:val="24"/>
            </w:rPr>
          </w:pPr>
          <w:hyperlink w:anchor="_bookmark32" w:history="1">
            <w:r w:rsidRPr="00885C87">
              <w:rPr>
                <w:rFonts w:ascii="Arial" w:hAnsi="Arial" w:cs="Arial"/>
                <w:spacing w:val="-2"/>
                <w:sz w:val="24"/>
                <w:szCs w:val="24"/>
              </w:rPr>
              <w:t>Administrator</w:t>
            </w:r>
            <w:r w:rsidRPr="00885C87">
              <w:rPr>
                <w:rFonts w:ascii="Arial" w:hAnsi="Arial" w:cs="Arial"/>
                <w:spacing w:val="-5"/>
                <w:sz w:val="24"/>
                <w:szCs w:val="24"/>
              </w:rPr>
              <w:t xml:space="preserve"> </w:t>
            </w:r>
            <w:r w:rsidRPr="00885C87">
              <w:rPr>
                <w:rFonts w:ascii="Arial" w:hAnsi="Arial" w:cs="Arial"/>
                <w:spacing w:val="-2"/>
                <w:sz w:val="24"/>
                <w:szCs w:val="24"/>
              </w:rPr>
              <w:t>Licenses</w:t>
            </w:r>
            <w:r w:rsidRPr="00885C87">
              <w:rPr>
                <w:rFonts w:ascii="Arial" w:hAnsi="Arial" w:cs="Arial"/>
                <w:spacing w:val="1"/>
                <w:sz w:val="24"/>
                <w:szCs w:val="24"/>
              </w:rPr>
              <w:t xml:space="preserve"> </w:t>
            </w:r>
            <w:r w:rsidRPr="00885C87">
              <w:rPr>
                <w:rFonts w:ascii="Arial" w:hAnsi="Arial" w:cs="Arial"/>
                <w:spacing w:val="-2"/>
                <w:sz w:val="24"/>
                <w:szCs w:val="24"/>
              </w:rPr>
              <w:t>and</w:t>
            </w:r>
            <w:r w:rsidRPr="00885C87">
              <w:rPr>
                <w:rFonts w:ascii="Arial" w:hAnsi="Arial" w:cs="Arial"/>
                <w:spacing w:val="-5"/>
                <w:sz w:val="24"/>
                <w:szCs w:val="24"/>
              </w:rPr>
              <w:t xml:space="preserve"> </w:t>
            </w:r>
            <w:r w:rsidRPr="00885C87">
              <w:rPr>
                <w:rFonts w:ascii="Arial" w:hAnsi="Arial" w:cs="Arial"/>
                <w:spacing w:val="-2"/>
                <w:sz w:val="24"/>
                <w:szCs w:val="24"/>
              </w:rPr>
              <w:t>Levels,</w:t>
            </w:r>
            <w:r w:rsidRPr="00885C87">
              <w:rPr>
                <w:rFonts w:ascii="Arial" w:hAnsi="Arial" w:cs="Arial"/>
                <w:spacing w:val="1"/>
                <w:sz w:val="24"/>
                <w:szCs w:val="24"/>
              </w:rPr>
              <w:t xml:space="preserve"> </w:t>
            </w:r>
            <w:r w:rsidRPr="00885C87">
              <w:rPr>
                <w:rFonts w:ascii="Arial" w:hAnsi="Arial" w:cs="Arial"/>
                <w:spacing w:val="-2"/>
                <w:sz w:val="24"/>
                <w:szCs w:val="24"/>
              </w:rPr>
              <w:t>603</w:t>
            </w:r>
            <w:r w:rsidRPr="00885C87">
              <w:rPr>
                <w:rFonts w:ascii="Arial" w:hAnsi="Arial" w:cs="Arial"/>
                <w:sz w:val="24"/>
                <w:szCs w:val="24"/>
              </w:rPr>
              <w:t xml:space="preserve"> </w:t>
            </w:r>
            <w:r w:rsidRPr="00885C87">
              <w:rPr>
                <w:rFonts w:ascii="Arial" w:hAnsi="Arial" w:cs="Arial"/>
                <w:spacing w:val="-2"/>
                <w:sz w:val="24"/>
                <w:szCs w:val="24"/>
              </w:rPr>
              <w:t>CMR</w:t>
            </w:r>
            <w:r w:rsidRPr="00885C87">
              <w:rPr>
                <w:rFonts w:ascii="Arial" w:hAnsi="Arial" w:cs="Arial"/>
                <w:spacing w:val="-4"/>
                <w:sz w:val="24"/>
                <w:szCs w:val="24"/>
              </w:rPr>
              <w:t xml:space="preserve"> 7.09</w:t>
            </w:r>
            <w:r w:rsidRPr="00885C87">
              <w:rPr>
                <w:rFonts w:ascii="Arial" w:hAnsi="Arial" w:cs="Arial"/>
                <w:sz w:val="24"/>
                <w:szCs w:val="24"/>
              </w:rPr>
              <w:tab/>
            </w:r>
            <w:bookmarkStart w:id="2" w:name="_Hlk167884482"/>
            <w:r w:rsidR="00D95AAF" w:rsidRPr="00885C87">
              <w:rPr>
                <w:rFonts w:ascii="Arial" w:hAnsi="Arial" w:cs="Arial"/>
                <w:spacing w:val="-5"/>
                <w:sz w:val="24"/>
                <w:szCs w:val="24"/>
              </w:rPr>
              <w:t>27</w:t>
            </w:r>
            <w:bookmarkEnd w:id="2"/>
          </w:hyperlink>
        </w:p>
        <w:p w14:paraId="1FAF29EE" w14:textId="26D7AEBD" w:rsidR="00AB3D34" w:rsidRPr="00885C87" w:rsidRDefault="00933527" w:rsidP="00885C87">
          <w:pPr>
            <w:pStyle w:val="TOC3"/>
            <w:tabs>
              <w:tab w:val="right" w:leader="dot" w:pos="10809"/>
            </w:tabs>
            <w:ind w:left="288"/>
            <w:rPr>
              <w:rFonts w:ascii="Arial" w:hAnsi="Arial" w:cs="Arial"/>
            </w:rPr>
          </w:pPr>
          <w:hyperlink w:anchor="_bookmark33" w:history="1">
            <w:r w:rsidRPr="00885C87">
              <w:rPr>
                <w:rFonts w:ascii="Arial" w:hAnsi="Arial" w:cs="Arial"/>
                <w:spacing w:val="-2"/>
              </w:rPr>
              <w:t>Superintendent/Assistant</w:t>
            </w:r>
            <w:r w:rsidRPr="00885C87">
              <w:rPr>
                <w:rFonts w:ascii="Arial" w:hAnsi="Arial" w:cs="Arial"/>
                <w:spacing w:val="12"/>
              </w:rPr>
              <w:t xml:space="preserve"> </w:t>
            </w:r>
            <w:r w:rsidRPr="00885C87">
              <w:rPr>
                <w:rFonts w:ascii="Arial" w:hAnsi="Arial" w:cs="Arial"/>
                <w:spacing w:val="-2"/>
              </w:rPr>
              <w:t>Superintendent,</w:t>
            </w:r>
            <w:r w:rsidRPr="00885C87">
              <w:rPr>
                <w:rFonts w:ascii="Arial" w:hAnsi="Arial" w:cs="Arial"/>
                <w:spacing w:val="15"/>
              </w:rPr>
              <w:t xml:space="preserve"> </w:t>
            </w:r>
            <w:r w:rsidRPr="00885C87">
              <w:rPr>
                <w:rFonts w:ascii="Arial" w:hAnsi="Arial" w:cs="Arial"/>
                <w:spacing w:val="-5"/>
              </w:rPr>
              <w:t>All</w:t>
            </w:r>
            <w:r w:rsidRPr="00885C87">
              <w:rPr>
                <w:rFonts w:ascii="Arial" w:hAnsi="Arial" w:cs="Arial"/>
              </w:rPr>
              <w:tab/>
            </w:r>
            <w:r w:rsidR="00D95AAF" w:rsidRPr="00885C87">
              <w:rPr>
                <w:rFonts w:ascii="Arial" w:hAnsi="Arial" w:cs="Arial"/>
                <w:spacing w:val="-5"/>
              </w:rPr>
              <w:t>27</w:t>
            </w:r>
          </w:hyperlink>
        </w:p>
        <w:p w14:paraId="1FAF29EF" w14:textId="1F3FFEA5" w:rsidR="00AB3D34" w:rsidRPr="00885C87" w:rsidRDefault="00933527" w:rsidP="00885C87">
          <w:pPr>
            <w:pStyle w:val="TOC3"/>
            <w:tabs>
              <w:tab w:val="right" w:leader="dot" w:pos="10809"/>
            </w:tabs>
            <w:ind w:left="288"/>
            <w:rPr>
              <w:rFonts w:ascii="Arial" w:hAnsi="Arial" w:cs="Arial"/>
            </w:rPr>
          </w:pPr>
          <w:hyperlink w:anchor="_bookmark34" w:history="1">
            <w:r w:rsidRPr="00885C87">
              <w:rPr>
                <w:rFonts w:ascii="Arial" w:hAnsi="Arial" w:cs="Arial"/>
                <w:spacing w:val="-2"/>
              </w:rPr>
              <w:t>School</w:t>
            </w:r>
            <w:r w:rsidRPr="00885C87">
              <w:rPr>
                <w:rFonts w:ascii="Arial" w:hAnsi="Arial" w:cs="Arial"/>
                <w:spacing w:val="4"/>
              </w:rPr>
              <w:t xml:space="preserve"> </w:t>
            </w:r>
            <w:r w:rsidRPr="00885C87">
              <w:rPr>
                <w:rFonts w:ascii="Arial" w:hAnsi="Arial" w:cs="Arial"/>
                <w:spacing w:val="-2"/>
              </w:rPr>
              <w:t>Principal/Assistant</w:t>
            </w:r>
            <w:r w:rsidRPr="00885C87">
              <w:rPr>
                <w:rFonts w:ascii="Arial" w:hAnsi="Arial" w:cs="Arial"/>
                <w:spacing w:val="6"/>
              </w:rPr>
              <w:t xml:space="preserve"> </w:t>
            </w:r>
            <w:r w:rsidRPr="00885C87">
              <w:rPr>
                <w:rFonts w:ascii="Arial" w:hAnsi="Arial" w:cs="Arial"/>
                <w:spacing w:val="-2"/>
              </w:rPr>
              <w:t>School</w:t>
            </w:r>
            <w:r w:rsidRPr="00885C87">
              <w:rPr>
                <w:rFonts w:ascii="Arial" w:hAnsi="Arial" w:cs="Arial"/>
                <w:spacing w:val="6"/>
              </w:rPr>
              <w:t xml:space="preserve"> </w:t>
            </w:r>
            <w:r w:rsidRPr="00885C87">
              <w:rPr>
                <w:rFonts w:ascii="Arial" w:hAnsi="Arial" w:cs="Arial"/>
                <w:spacing w:val="-2"/>
              </w:rPr>
              <w:t>Principal,</w:t>
            </w:r>
            <w:r w:rsidRPr="00885C87">
              <w:rPr>
                <w:rFonts w:ascii="Arial" w:hAnsi="Arial" w:cs="Arial"/>
                <w:spacing w:val="10"/>
              </w:rPr>
              <w:t xml:space="preserve"> </w:t>
            </w:r>
            <w:r w:rsidRPr="00885C87">
              <w:rPr>
                <w:rFonts w:ascii="Arial" w:hAnsi="Arial" w:cs="Arial"/>
                <w:spacing w:val="-2"/>
              </w:rPr>
              <w:t>PreK—8;</w:t>
            </w:r>
            <w:r w:rsidRPr="00885C87">
              <w:rPr>
                <w:rFonts w:ascii="Arial" w:hAnsi="Arial" w:cs="Arial"/>
                <w:spacing w:val="5"/>
              </w:rPr>
              <w:t xml:space="preserve"> </w:t>
            </w:r>
            <w:r w:rsidRPr="00885C87">
              <w:rPr>
                <w:rFonts w:ascii="Arial" w:hAnsi="Arial" w:cs="Arial"/>
                <w:spacing w:val="-2"/>
              </w:rPr>
              <w:t>5-</w:t>
            </w:r>
            <w:r w:rsidRPr="00885C87">
              <w:rPr>
                <w:rFonts w:ascii="Arial" w:hAnsi="Arial" w:cs="Arial"/>
                <w:spacing w:val="-5"/>
              </w:rPr>
              <w:t>12</w:t>
            </w:r>
            <w:r w:rsidRPr="00885C87">
              <w:rPr>
                <w:rFonts w:ascii="Arial" w:hAnsi="Arial" w:cs="Arial"/>
              </w:rPr>
              <w:tab/>
            </w:r>
            <w:r w:rsidR="00D95AAF" w:rsidRPr="00885C87">
              <w:rPr>
                <w:rFonts w:ascii="Arial" w:hAnsi="Arial" w:cs="Arial"/>
                <w:spacing w:val="-5"/>
              </w:rPr>
              <w:t>27</w:t>
            </w:r>
          </w:hyperlink>
        </w:p>
        <w:p w14:paraId="1FAF29F0" w14:textId="5145CEEB" w:rsidR="00AB3D34" w:rsidRPr="00885C87" w:rsidRDefault="00933527" w:rsidP="00885C87">
          <w:pPr>
            <w:pStyle w:val="TOC3"/>
            <w:tabs>
              <w:tab w:val="right" w:leader="dot" w:pos="10809"/>
            </w:tabs>
            <w:ind w:left="288"/>
            <w:rPr>
              <w:rFonts w:ascii="Arial" w:hAnsi="Arial" w:cs="Arial"/>
            </w:rPr>
          </w:pPr>
          <w:hyperlink w:anchor="_bookmark35" w:history="1">
            <w:r w:rsidRPr="00885C87">
              <w:rPr>
                <w:rFonts w:ascii="Arial" w:hAnsi="Arial" w:cs="Arial"/>
              </w:rPr>
              <w:t>Supervisor/Director,</w:t>
            </w:r>
            <w:r w:rsidRPr="00885C87">
              <w:rPr>
                <w:rFonts w:ascii="Arial" w:hAnsi="Arial" w:cs="Arial"/>
                <w:spacing w:val="-9"/>
              </w:rPr>
              <w:t xml:space="preserve"> </w:t>
            </w:r>
            <w:r w:rsidRPr="00885C87">
              <w:rPr>
                <w:rFonts w:ascii="Arial" w:hAnsi="Arial" w:cs="Arial"/>
              </w:rPr>
              <w:t>Dependent</w:t>
            </w:r>
            <w:r w:rsidRPr="00885C87">
              <w:rPr>
                <w:rFonts w:ascii="Arial" w:hAnsi="Arial" w:cs="Arial"/>
                <w:spacing w:val="-7"/>
              </w:rPr>
              <w:t xml:space="preserve"> </w:t>
            </w:r>
            <w:r w:rsidRPr="00885C87">
              <w:rPr>
                <w:rFonts w:ascii="Arial" w:hAnsi="Arial" w:cs="Arial"/>
              </w:rPr>
              <w:t>on</w:t>
            </w:r>
            <w:r w:rsidRPr="00885C87">
              <w:rPr>
                <w:rFonts w:ascii="Arial" w:hAnsi="Arial" w:cs="Arial"/>
                <w:spacing w:val="-8"/>
              </w:rPr>
              <w:t xml:space="preserve"> </w:t>
            </w:r>
            <w:r w:rsidRPr="00885C87">
              <w:rPr>
                <w:rFonts w:ascii="Arial" w:hAnsi="Arial" w:cs="Arial"/>
              </w:rPr>
              <w:t>Prerequisite</w:t>
            </w:r>
            <w:r w:rsidRPr="00885C87">
              <w:rPr>
                <w:rFonts w:ascii="Arial" w:hAnsi="Arial" w:cs="Arial"/>
                <w:spacing w:val="-6"/>
              </w:rPr>
              <w:t xml:space="preserve"> </w:t>
            </w:r>
            <w:r w:rsidRPr="00885C87">
              <w:rPr>
                <w:rFonts w:ascii="Arial" w:hAnsi="Arial" w:cs="Arial"/>
                <w:spacing w:val="-2"/>
              </w:rPr>
              <w:t>License</w:t>
            </w:r>
            <w:r w:rsidRPr="00885C87">
              <w:rPr>
                <w:rFonts w:ascii="Arial" w:hAnsi="Arial" w:cs="Arial"/>
              </w:rPr>
              <w:tab/>
            </w:r>
            <w:r w:rsidR="00D95AAF" w:rsidRPr="00885C87">
              <w:rPr>
                <w:rFonts w:ascii="Arial" w:hAnsi="Arial" w:cs="Arial"/>
                <w:spacing w:val="-5"/>
              </w:rPr>
              <w:t>27</w:t>
            </w:r>
          </w:hyperlink>
        </w:p>
        <w:p w14:paraId="1FAF29F1" w14:textId="2BF831A2" w:rsidR="00AB3D34" w:rsidRPr="00885C87" w:rsidRDefault="00933527" w:rsidP="00885C87">
          <w:pPr>
            <w:pStyle w:val="TOC3"/>
            <w:tabs>
              <w:tab w:val="right" w:leader="dot" w:pos="10809"/>
            </w:tabs>
            <w:ind w:left="288"/>
            <w:rPr>
              <w:rFonts w:ascii="Arial" w:hAnsi="Arial" w:cs="Arial"/>
            </w:rPr>
          </w:pPr>
          <w:hyperlink w:anchor="_bookmark36" w:history="1">
            <w:r w:rsidRPr="00885C87">
              <w:rPr>
                <w:rFonts w:ascii="Arial" w:hAnsi="Arial" w:cs="Arial"/>
                <w:spacing w:val="-2"/>
              </w:rPr>
              <w:t>Special</w:t>
            </w:r>
            <w:r w:rsidRPr="00885C87">
              <w:rPr>
                <w:rFonts w:ascii="Arial" w:hAnsi="Arial" w:cs="Arial"/>
                <w:spacing w:val="4"/>
              </w:rPr>
              <w:t xml:space="preserve"> </w:t>
            </w:r>
            <w:r w:rsidRPr="00885C87">
              <w:rPr>
                <w:rFonts w:ascii="Arial" w:hAnsi="Arial" w:cs="Arial"/>
                <w:spacing w:val="-2"/>
              </w:rPr>
              <w:t>Education</w:t>
            </w:r>
            <w:r w:rsidRPr="00885C87">
              <w:rPr>
                <w:rFonts w:ascii="Arial" w:hAnsi="Arial" w:cs="Arial"/>
                <w:spacing w:val="5"/>
              </w:rPr>
              <w:t xml:space="preserve"> </w:t>
            </w:r>
            <w:r w:rsidRPr="00885C87">
              <w:rPr>
                <w:rFonts w:ascii="Arial" w:hAnsi="Arial" w:cs="Arial"/>
                <w:spacing w:val="-2"/>
              </w:rPr>
              <w:t>Administrator,</w:t>
            </w:r>
            <w:r w:rsidRPr="00885C87">
              <w:rPr>
                <w:rFonts w:ascii="Arial" w:hAnsi="Arial" w:cs="Arial"/>
                <w:spacing w:val="2"/>
              </w:rPr>
              <w:t xml:space="preserve"> </w:t>
            </w:r>
            <w:r w:rsidRPr="00885C87">
              <w:rPr>
                <w:rFonts w:ascii="Arial" w:hAnsi="Arial" w:cs="Arial"/>
                <w:spacing w:val="-5"/>
              </w:rPr>
              <w:t>All</w:t>
            </w:r>
            <w:r w:rsidRPr="00885C87">
              <w:rPr>
                <w:rFonts w:ascii="Arial" w:hAnsi="Arial" w:cs="Arial"/>
              </w:rPr>
              <w:tab/>
            </w:r>
            <w:r w:rsidR="00D95AAF" w:rsidRPr="00885C87">
              <w:rPr>
                <w:rFonts w:ascii="Arial" w:hAnsi="Arial" w:cs="Arial"/>
                <w:spacing w:val="-5"/>
              </w:rPr>
              <w:t>27</w:t>
            </w:r>
          </w:hyperlink>
        </w:p>
        <w:p w14:paraId="1FAF29F2" w14:textId="19619F35" w:rsidR="00AB3D34" w:rsidRPr="00885C87" w:rsidRDefault="00933527" w:rsidP="00885C87">
          <w:pPr>
            <w:pStyle w:val="TOC3"/>
            <w:tabs>
              <w:tab w:val="right" w:leader="dot" w:pos="10809"/>
            </w:tabs>
            <w:ind w:left="288"/>
            <w:rPr>
              <w:rFonts w:ascii="Arial" w:hAnsi="Arial" w:cs="Arial"/>
            </w:rPr>
          </w:pPr>
          <w:hyperlink w:anchor="_bookmark37" w:history="1">
            <w:r w:rsidRPr="00885C87">
              <w:rPr>
                <w:rFonts w:ascii="Arial" w:hAnsi="Arial" w:cs="Arial"/>
                <w:spacing w:val="-2"/>
              </w:rPr>
              <w:t>School</w:t>
            </w:r>
            <w:r w:rsidRPr="00885C87">
              <w:rPr>
                <w:rFonts w:ascii="Arial" w:hAnsi="Arial" w:cs="Arial"/>
                <w:spacing w:val="3"/>
              </w:rPr>
              <w:t xml:space="preserve"> </w:t>
            </w:r>
            <w:r w:rsidRPr="00885C87">
              <w:rPr>
                <w:rFonts w:ascii="Arial" w:hAnsi="Arial" w:cs="Arial"/>
                <w:spacing w:val="-2"/>
              </w:rPr>
              <w:t>Business</w:t>
            </w:r>
            <w:r w:rsidRPr="00885C87">
              <w:rPr>
                <w:rFonts w:ascii="Arial" w:hAnsi="Arial" w:cs="Arial"/>
                <w:spacing w:val="4"/>
              </w:rPr>
              <w:t xml:space="preserve"> </w:t>
            </w:r>
            <w:r w:rsidRPr="00885C87">
              <w:rPr>
                <w:rFonts w:ascii="Arial" w:hAnsi="Arial" w:cs="Arial"/>
                <w:spacing w:val="-2"/>
              </w:rPr>
              <w:t>Administrator,</w:t>
            </w:r>
            <w:r w:rsidRPr="00885C87">
              <w:rPr>
                <w:rFonts w:ascii="Arial" w:hAnsi="Arial" w:cs="Arial"/>
                <w:spacing w:val="2"/>
              </w:rPr>
              <w:t xml:space="preserve"> </w:t>
            </w:r>
            <w:r w:rsidRPr="00885C87">
              <w:rPr>
                <w:rFonts w:ascii="Arial" w:hAnsi="Arial" w:cs="Arial"/>
                <w:spacing w:val="-5"/>
              </w:rPr>
              <w:t>All</w:t>
            </w:r>
            <w:r w:rsidRPr="00885C87">
              <w:rPr>
                <w:rFonts w:ascii="Arial" w:hAnsi="Arial" w:cs="Arial"/>
              </w:rPr>
              <w:tab/>
            </w:r>
            <w:r w:rsidR="00D95AAF" w:rsidRPr="00885C87">
              <w:rPr>
                <w:rFonts w:ascii="Arial" w:hAnsi="Arial" w:cs="Arial"/>
                <w:spacing w:val="-5"/>
              </w:rPr>
              <w:t>27</w:t>
            </w:r>
          </w:hyperlink>
        </w:p>
        <w:p w14:paraId="1FAF29F3" w14:textId="3A854576" w:rsidR="00AB3D34" w:rsidRPr="00885C87" w:rsidRDefault="00933527" w:rsidP="00885C87">
          <w:pPr>
            <w:pStyle w:val="TOC2"/>
            <w:tabs>
              <w:tab w:val="right" w:leader="dot" w:pos="10810"/>
            </w:tabs>
            <w:spacing w:before="120"/>
            <w:ind w:left="0"/>
            <w:rPr>
              <w:rFonts w:ascii="Arial" w:hAnsi="Arial" w:cs="Arial"/>
              <w:sz w:val="24"/>
              <w:szCs w:val="24"/>
            </w:rPr>
          </w:pPr>
          <w:hyperlink w:anchor="_bookmark38" w:history="1">
            <w:r w:rsidRPr="00885C87">
              <w:rPr>
                <w:rFonts w:ascii="Arial" w:hAnsi="Arial" w:cs="Arial"/>
                <w:spacing w:val="-2"/>
                <w:sz w:val="24"/>
                <w:szCs w:val="24"/>
              </w:rPr>
              <w:t>Professional Support</w:t>
            </w:r>
            <w:r w:rsidRPr="00885C87">
              <w:rPr>
                <w:rFonts w:ascii="Arial" w:hAnsi="Arial" w:cs="Arial"/>
                <w:spacing w:val="1"/>
                <w:sz w:val="24"/>
                <w:szCs w:val="24"/>
              </w:rPr>
              <w:t xml:space="preserve"> </w:t>
            </w:r>
            <w:r w:rsidRPr="00885C87">
              <w:rPr>
                <w:rFonts w:ascii="Arial" w:hAnsi="Arial" w:cs="Arial"/>
                <w:spacing w:val="-2"/>
                <w:sz w:val="24"/>
                <w:szCs w:val="24"/>
              </w:rPr>
              <w:t>Personnel</w:t>
            </w:r>
            <w:r w:rsidRPr="00885C87">
              <w:rPr>
                <w:rFonts w:ascii="Arial" w:hAnsi="Arial" w:cs="Arial"/>
                <w:spacing w:val="2"/>
                <w:sz w:val="24"/>
                <w:szCs w:val="24"/>
              </w:rPr>
              <w:t xml:space="preserve"> </w:t>
            </w:r>
            <w:r w:rsidRPr="00885C87">
              <w:rPr>
                <w:rFonts w:ascii="Arial" w:hAnsi="Arial" w:cs="Arial"/>
                <w:spacing w:val="-2"/>
                <w:sz w:val="24"/>
                <w:szCs w:val="24"/>
              </w:rPr>
              <w:t>Licenses</w:t>
            </w:r>
            <w:r w:rsidRPr="00885C87">
              <w:rPr>
                <w:rFonts w:ascii="Arial" w:hAnsi="Arial" w:cs="Arial"/>
                <w:spacing w:val="-1"/>
                <w:sz w:val="24"/>
                <w:szCs w:val="24"/>
              </w:rPr>
              <w:t xml:space="preserve"> </w:t>
            </w:r>
            <w:r w:rsidRPr="00885C87">
              <w:rPr>
                <w:rFonts w:ascii="Arial" w:hAnsi="Arial" w:cs="Arial"/>
                <w:spacing w:val="-2"/>
                <w:sz w:val="24"/>
                <w:szCs w:val="24"/>
              </w:rPr>
              <w:t>and</w:t>
            </w:r>
            <w:r w:rsidRPr="00885C87">
              <w:rPr>
                <w:rFonts w:ascii="Arial" w:hAnsi="Arial" w:cs="Arial"/>
                <w:sz w:val="24"/>
                <w:szCs w:val="24"/>
              </w:rPr>
              <w:t xml:space="preserve"> </w:t>
            </w:r>
            <w:r w:rsidRPr="00885C87">
              <w:rPr>
                <w:rFonts w:ascii="Arial" w:hAnsi="Arial" w:cs="Arial"/>
                <w:spacing w:val="-2"/>
                <w:sz w:val="24"/>
                <w:szCs w:val="24"/>
              </w:rPr>
              <w:t>Levels,</w:t>
            </w:r>
            <w:r w:rsidRPr="00885C87">
              <w:rPr>
                <w:rFonts w:ascii="Arial" w:hAnsi="Arial" w:cs="Arial"/>
                <w:spacing w:val="4"/>
                <w:sz w:val="24"/>
                <w:szCs w:val="24"/>
              </w:rPr>
              <w:t xml:space="preserve"> </w:t>
            </w:r>
            <w:r w:rsidRPr="00885C87">
              <w:rPr>
                <w:rFonts w:ascii="Arial" w:hAnsi="Arial" w:cs="Arial"/>
                <w:spacing w:val="-2"/>
                <w:sz w:val="24"/>
                <w:szCs w:val="24"/>
              </w:rPr>
              <w:t>603</w:t>
            </w:r>
            <w:r w:rsidRPr="00885C87">
              <w:rPr>
                <w:rFonts w:ascii="Arial" w:hAnsi="Arial" w:cs="Arial"/>
                <w:sz w:val="24"/>
                <w:szCs w:val="24"/>
              </w:rPr>
              <w:t xml:space="preserve"> </w:t>
            </w:r>
            <w:r w:rsidRPr="00885C87">
              <w:rPr>
                <w:rFonts w:ascii="Arial" w:hAnsi="Arial" w:cs="Arial"/>
                <w:spacing w:val="-2"/>
                <w:sz w:val="24"/>
                <w:szCs w:val="24"/>
              </w:rPr>
              <w:t xml:space="preserve">CMR </w:t>
            </w:r>
            <w:r w:rsidRPr="00885C87">
              <w:rPr>
                <w:rFonts w:ascii="Arial" w:hAnsi="Arial" w:cs="Arial"/>
                <w:spacing w:val="-4"/>
                <w:sz w:val="24"/>
                <w:szCs w:val="24"/>
              </w:rPr>
              <w:t>7.11</w:t>
            </w:r>
            <w:r w:rsidRPr="00885C87">
              <w:rPr>
                <w:rFonts w:ascii="Arial" w:hAnsi="Arial" w:cs="Arial"/>
                <w:sz w:val="24"/>
                <w:szCs w:val="24"/>
              </w:rPr>
              <w:tab/>
            </w:r>
            <w:r w:rsidR="00D95AAF" w:rsidRPr="00885C87">
              <w:rPr>
                <w:rFonts w:ascii="Arial" w:hAnsi="Arial" w:cs="Arial"/>
                <w:spacing w:val="-5"/>
                <w:sz w:val="24"/>
                <w:szCs w:val="24"/>
              </w:rPr>
              <w:t>28</w:t>
            </w:r>
          </w:hyperlink>
        </w:p>
        <w:p w14:paraId="1FAF29F4" w14:textId="52BD5259" w:rsidR="00AB3D34" w:rsidRPr="00885C87" w:rsidRDefault="00933527" w:rsidP="00885C87">
          <w:pPr>
            <w:pStyle w:val="TOC3"/>
            <w:tabs>
              <w:tab w:val="right" w:leader="dot" w:pos="10809"/>
            </w:tabs>
            <w:ind w:left="288"/>
            <w:rPr>
              <w:rFonts w:ascii="Arial" w:hAnsi="Arial" w:cs="Arial"/>
            </w:rPr>
          </w:pPr>
          <w:hyperlink w:anchor="_bookmark39" w:history="1">
            <w:r w:rsidRPr="00885C87">
              <w:rPr>
                <w:rFonts w:ascii="Arial" w:hAnsi="Arial" w:cs="Arial"/>
              </w:rPr>
              <w:t>School</w:t>
            </w:r>
            <w:r w:rsidRPr="00885C87">
              <w:rPr>
                <w:rFonts w:ascii="Arial" w:hAnsi="Arial" w:cs="Arial"/>
                <w:spacing w:val="-13"/>
              </w:rPr>
              <w:t xml:space="preserve"> </w:t>
            </w:r>
            <w:r w:rsidRPr="00885C87">
              <w:rPr>
                <w:rFonts w:ascii="Arial" w:hAnsi="Arial" w:cs="Arial"/>
              </w:rPr>
              <w:t>Counselor,</w:t>
            </w:r>
            <w:r w:rsidRPr="00885C87">
              <w:rPr>
                <w:rFonts w:ascii="Arial" w:hAnsi="Arial" w:cs="Arial"/>
                <w:spacing w:val="-11"/>
              </w:rPr>
              <w:t xml:space="preserve"> </w:t>
            </w:r>
            <w:r w:rsidR="00690EC6" w:rsidRPr="00885C87">
              <w:rPr>
                <w:rFonts w:ascii="Arial" w:hAnsi="Arial" w:cs="Arial"/>
              </w:rPr>
              <w:t>All</w:t>
            </w:r>
            <w:r w:rsidRPr="00885C87">
              <w:rPr>
                <w:rFonts w:ascii="Arial" w:hAnsi="Arial" w:cs="Arial"/>
              </w:rPr>
              <w:tab/>
            </w:r>
            <w:r w:rsidR="00D95AAF" w:rsidRPr="00885C87">
              <w:rPr>
                <w:rFonts w:ascii="Arial" w:hAnsi="Arial" w:cs="Arial"/>
                <w:spacing w:val="-5"/>
              </w:rPr>
              <w:t>28</w:t>
            </w:r>
          </w:hyperlink>
        </w:p>
        <w:p w14:paraId="1FAF29F5" w14:textId="40A41EA2" w:rsidR="00AB3D34" w:rsidRPr="00885C87" w:rsidRDefault="00933527" w:rsidP="00885C87">
          <w:pPr>
            <w:pStyle w:val="TOC3"/>
            <w:tabs>
              <w:tab w:val="right" w:leader="dot" w:pos="10809"/>
            </w:tabs>
            <w:ind w:left="288"/>
            <w:rPr>
              <w:rFonts w:ascii="Arial" w:hAnsi="Arial" w:cs="Arial"/>
            </w:rPr>
          </w:pPr>
          <w:hyperlink w:anchor="_bookmark40" w:history="1">
            <w:r w:rsidRPr="00885C87">
              <w:rPr>
                <w:rFonts w:ascii="Arial" w:hAnsi="Arial" w:cs="Arial"/>
              </w:rPr>
              <w:t>School</w:t>
            </w:r>
            <w:r w:rsidRPr="00885C87">
              <w:rPr>
                <w:rFonts w:ascii="Arial" w:hAnsi="Arial" w:cs="Arial"/>
                <w:spacing w:val="-9"/>
              </w:rPr>
              <w:t xml:space="preserve"> </w:t>
            </w:r>
            <w:r w:rsidRPr="00885C87">
              <w:rPr>
                <w:rFonts w:ascii="Arial" w:hAnsi="Arial" w:cs="Arial"/>
              </w:rPr>
              <w:t>Nurse,</w:t>
            </w:r>
            <w:r w:rsidRPr="00885C87">
              <w:rPr>
                <w:rFonts w:ascii="Arial" w:hAnsi="Arial" w:cs="Arial"/>
                <w:spacing w:val="-7"/>
              </w:rPr>
              <w:t xml:space="preserve"> </w:t>
            </w:r>
            <w:r w:rsidRPr="00885C87">
              <w:rPr>
                <w:rFonts w:ascii="Arial" w:hAnsi="Arial" w:cs="Arial"/>
                <w:spacing w:val="-5"/>
              </w:rPr>
              <w:t>All</w:t>
            </w:r>
            <w:r w:rsidRPr="00885C87">
              <w:rPr>
                <w:rFonts w:ascii="Arial" w:hAnsi="Arial" w:cs="Arial"/>
              </w:rPr>
              <w:tab/>
            </w:r>
            <w:r w:rsidR="00D95AAF" w:rsidRPr="00885C87">
              <w:rPr>
                <w:rFonts w:ascii="Arial" w:hAnsi="Arial" w:cs="Arial"/>
                <w:spacing w:val="-5"/>
              </w:rPr>
              <w:t>28</w:t>
            </w:r>
          </w:hyperlink>
        </w:p>
        <w:p w14:paraId="1FAF29F6" w14:textId="444949CC" w:rsidR="00AB3D34" w:rsidRPr="00885C87" w:rsidRDefault="00933527" w:rsidP="00885C87">
          <w:pPr>
            <w:pStyle w:val="TOC3"/>
            <w:tabs>
              <w:tab w:val="right" w:leader="dot" w:pos="10809"/>
            </w:tabs>
            <w:ind w:left="288"/>
            <w:rPr>
              <w:rFonts w:ascii="Arial" w:hAnsi="Arial" w:cs="Arial"/>
            </w:rPr>
          </w:pPr>
          <w:hyperlink w:anchor="_bookmark41" w:history="1">
            <w:r w:rsidRPr="00885C87">
              <w:rPr>
                <w:rFonts w:ascii="Arial" w:hAnsi="Arial" w:cs="Arial"/>
              </w:rPr>
              <w:t>School</w:t>
            </w:r>
            <w:r w:rsidRPr="00885C87">
              <w:rPr>
                <w:rFonts w:ascii="Arial" w:hAnsi="Arial" w:cs="Arial"/>
                <w:spacing w:val="-11"/>
              </w:rPr>
              <w:t xml:space="preserve"> </w:t>
            </w:r>
            <w:r w:rsidRPr="00885C87">
              <w:rPr>
                <w:rFonts w:ascii="Arial" w:hAnsi="Arial" w:cs="Arial"/>
              </w:rPr>
              <w:t>Psychologist,</w:t>
            </w:r>
            <w:r w:rsidRPr="00885C87">
              <w:rPr>
                <w:rFonts w:ascii="Arial" w:hAnsi="Arial" w:cs="Arial"/>
                <w:spacing w:val="-10"/>
              </w:rPr>
              <w:t xml:space="preserve"> </w:t>
            </w:r>
            <w:r w:rsidRPr="00885C87">
              <w:rPr>
                <w:rFonts w:ascii="Arial" w:hAnsi="Arial" w:cs="Arial"/>
                <w:spacing w:val="-5"/>
              </w:rPr>
              <w:t>All</w:t>
            </w:r>
            <w:r w:rsidRPr="00885C87">
              <w:rPr>
                <w:rFonts w:ascii="Arial" w:hAnsi="Arial" w:cs="Arial"/>
              </w:rPr>
              <w:tab/>
            </w:r>
            <w:r w:rsidR="00D95AAF" w:rsidRPr="00885C87">
              <w:rPr>
                <w:rFonts w:ascii="Arial" w:hAnsi="Arial" w:cs="Arial"/>
                <w:spacing w:val="-5"/>
              </w:rPr>
              <w:t>28</w:t>
            </w:r>
          </w:hyperlink>
        </w:p>
        <w:p w14:paraId="1FAF29F7" w14:textId="19D2BCC4" w:rsidR="00AB3D34" w:rsidRPr="00885C87" w:rsidRDefault="00933527" w:rsidP="00885C87">
          <w:pPr>
            <w:pStyle w:val="TOC3"/>
            <w:tabs>
              <w:tab w:val="right" w:leader="dot" w:pos="10809"/>
            </w:tabs>
            <w:ind w:left="288"/>
            <w:rPr>
              <w:rFonts w:ascii="Arial" w:hAnsi="Arial" w:cs="Arial"/>
            </w:rPr>
          </w:pPr>
          <w:hyperlink w:anchor="_bookmark42" w:history="1">
            <w:r w:rsidRPr="00885C87">
              <w:rPr>
                <w:rFonts w:ascii="Arial" w:hAnsi="Arial" w:cs="Arial"/>
              </w:rPr>
              <w:t>School</w:t>
            </w:r>
            <w:r w:rsidRPr="00885C87">
              <w:rPr>
                <w:rFonts w:ascii="Arial" w:hAnsi="Arial" w:cs="Arial"/>
                <w:spacing w:val="-12"/>
              </w:rPr>
              <w:t xml:space="preserve"> </w:t>
            </w:r>
            <w:r w:rsidRPr="00885C87">
              <w:rPr>
                <w:rFonts w:ascii="Arial" w:hAnsi="Arial" w:cs="Arial"/>
              </w:rPr>
              <w:t>Social</w:t>
            </w:r>
            <w:r w:rsidRPr="00885C87">
              <w:rPr>
                <w:rFonts w:ascii="Arial" w:hAnsi="Arial" w:cs="Arial"/>
                <w:spacing w:val="-11"/>
              </w:rPr>
              <w:t xml:space="preserve"> </w:t>
            </w:r>
            <w:r w:rsidRPr="00885C87">
              <w:rPr>
                <w:rFonts w:ascii="Arial" w:hAnsi="Arial" w:cs="Arial"/>
              </w:rPr>
              <w:t>Worker/School</w:t>
            </w:r>
            <w:r w:rsidRPr="00885C87">
              <w:rPr>
                <w:rFonts w:ascii="Arial" w:hAnsi="Arial" w:cs="Arial"/>
                <w:spacing w:val="-13"/>
              </w:rPr>
              <w:t xml:space="preserve"> </w:t>
            </w:r>
            <w:r w:rsidRPr="00885C87">
              <w:rPr>
                <w:rFonts w:ascii="Arial" w:hAnsi="Arial" w:cs="Arial"/>
              </w:rPr>
              <w:t>Adjustment</w:t>
            </w:r>
            <w:r w:rsidRPr="00885C87">
              <w:rPr>
                <w:rFonts w:ascii="Arial" w:hAnsi="Arial" w:cs="Arial"/>
                <w:spacing w:val="-11"/>
              </w:rPr>
              <w:t xml:space="preserve"> </w:t>
            </w:r>
            <w:r w:rsidRPr="00885C87">
              <w:rPr>
                <w:rFonts w:ascii="Arial" w:hAnsi="Arial" w:cs="Arial"/>
              </w:rPr>
              <w:t>Counselor,</w:t>
            </w:r>
            <w:r w:rsidRPr="00885C87">
              <w:rPr>
                <w:rFonts w:ascii="Arial" w:hAnsi="Arial" w:cs="Arial"/>
                <w:spacing w:val="-11"/>
              </w:rPr>
              <w:t xml:space="preserve"> </w:t>
            </w:r>
            <w:r w:rsidRPr="00885C87">
              <w:rPr>
                <w:rFonts w:ascii="Arial" w:hAnsi="Arial" w:cs="Arial"/>
                <w:spacing w:val="-5"/>
              </w:rPr>
              <w:t>All</w:t>
            </w:r>
            <w:r w:rsidRPr="00885C87">
              <w:rPr>
                <w:rFonts w:ascii="Arial" w:hAnsi="Arial" w:cs="Arial"/>
              </w:rPr>
              <w:tab/>
            </w:r>
            <w:r w:rsidR="00D95AAF" w:rsidRPr="00885C87">
              <w:rPr>
                <w:rFonts w:ascii="Arial" w:hAnsi="Arial" w:cs="Arial"/>
                <w:spacing w:val="-5"/>
              </w:rPr>
              <w:t>28</w:t>
            </w:r>
          </w:hyperlink>
        </w:p>
        <w:p w14:paraId="1FAF29F8" w14:textId="7ADDA387" w:rsidR="00AB3D34" w:rsidRPr="00885C87" w:rsidRDefault="00933527" w:rsidP="00885C87">
          <w:pPr>
            <w:pStyle w:val="TOC1"/>
            <w:tabs>
              <w:tab w:val="right" w:leader="dot" w:pos="10810"/>
            </w:tabs>
            <w:spacing w:before="120" w:line="240" w:lineRule="auto"/>
            <w:ind w:left="0"/>
            <w:rPr>
              <w:rFonts w:ascii="Arial" w:hAnsi="Arial" w:cs="Arial"/>
              <w:sz w:val="24"/>
              <w:szCs w:val="24"/>
            </w:rPr>
          </w:pPr>
          <w:hyperlink w:anchor="_bookmark43" w:history="1">
            <w:r w:rsidRPr="00885C87">
              <w:rPr>
                <w:rFonts w:ascii="Arial" w:hAnsi="Arial" w:cs="Arial"/>
                <w:sz w:val="24"/>
                <w:szCs w:val="24"/>
              </w:rPr>
              <w:t>Appendix</w:t>
            </w:r>
            <w:r w:rsidRPr="00885C87">
              <w:rPr>
                <w:rFonts w:ascii="Arial" w:hAnsi="Arial" w:cs="Arial"/>
                <w:spacing w:val="-8"/>
                <w:sz w:val="24"/>
                <w:szCs w:val="24"/>
              </w:rPr>
              <w:t xml:space="preserve"> </w:t>
            </w:r>
            <w:r w:rsidRPr="00885C87">
              <w:rPr>
                <w:rFonts w:ascii="Arial" w:hAnsi="Arial" w:cs="Arial"/>
                <w:sz w:val="24"/>
                <w:szCs w:val="24"/>
              </w:rPr>
              <w:t>A</w:t>
            </w:r>
            <w:r w:rsidRPr="00885C87">
              <w:rPr>
                <w:rFonts w:ascii="Arial" w:hAnsi="Arial" w:cs="Arial"/>
                <w:spacing w:val="-8"/>
                <w:sz w:val="24"/>
                <w:szCs w:val="24"/>
              </w:rPr>
              <w:t xml:space="preserve"> </w:t>
            </w:r>
            <w:r w:rsidRPr="00885C87">
              <w:rPr>
                <w:rFonts w:ascii="Arial" w:hAnsi="Arial" w:cs="Arial"/>
                <w:sz w:val="24"/>
                <w:szCs w:val="24"/>
              </w:rPr>
              <w:t>–</w:t>
            </w:r>
            <w:r w:rsidRPr="00885C87">
              <w:rPr>
                <w:rFonts w:ascii="Arial" w:hAnsi="Arial" w:cs="Arial"/>
                <w:spacing w:val="-7"/>
                <w:sz w:val="24"/>
                <w:szCs w:val="24"/>
              </w:rPr>
              <w:t xml:space="preserve"> </w:t>
            </w:r>
            <w:r w:rsidRPr="00885C87">
              <w:rPr>
                <w:rFonts w:ascii="Arial" w:hAnsi="Arial" w:cs="Arial"/>
                <w:sz w:val="24"/>
                <w:szCs w:val="24"/>
              </w:rPr>
              <w:t>Required</w:t>
            </w:r>
            <w:r w:rsidRPr="00885C87">
              <w:rPr>
                <w:rFonts w:ascii="Arial" w:hAnsi="Arial" w:cs="Arial"/>
                <w:spacing w:val="-8"/>
                <w:sz w:val="24"/>
                <w:szCs w:val="24"/>
              </w:rPr>
              <w:t xml:space="preserve"> </w:t>
            </w:r>
            <w:r w:rsidRPr="00885C87">
              <w:rPr>
                <w:rFonts w:ascii="Arial" w:hAnsi="Arial" w:cs="Arial"/>
                <w:sz w:val="24"/>
                <w:szCs w:val="24"/>
              </w:rPr>
              <w:t>Subject</w:t>
            </w:r>
            <w:r w:rsidRPr="00885C87">
              <w:rPr>
                <w:rFonts w:ascii="Arial" w:hAnsi="Arial" w:cs="Arial"/>
                <w:spacing w:val="-9"/>
                <w:sz w:val="24"/>
                <w:szCs w:val="24"/>
              </w:rPr>
              <w:t xml:space="preserve"> </w:t>
            </w:r>
            <w:r w:rsidRPr="00885C87">
              <w:rPr>
                <w:rFonts w:ascii="Arial" w:hAnsi="Arial" w:cs="Arial"/>
                <w:sz w:val="24"/>
                <w:szCs w:val="24"/>
              </w:rPr>
              <w:t>Matter</w:t>
            </w:r>
            <w:r w:rsidRPr="00885C87">
              <w:rPr>
                <w:rFonts w:ascii="Arial" w:hAnsi="Arial" w:cs="Arial"/>
                <w:spacing w:val="-6"/>
                <w:sz w:val="24"/>
                <w:szCs w:val="24"/>
              </w:rPr>
              <w:t xml:space="preserve"> </w:t>
            </w:r>
            <w:r w:rsidRPr="00885C87">
              <w:rPr>
                <w:rFonts w:ascii="Arial" w:hAnsi="Arial" w:cs="Arial"/>
                <w:sz w:val="24"/>
                <w:szCs w:val="24"/>
              </w:rPr>
              <w:t>Assessment</w:t>
            </w:r>
            <w:r w:rsidRPr="00885C87">
              <w:rPr>
                <w:rFonts w:ascii="Arial" w:hAnsi="Arial" w:cs="Arial"/>
                <w:spacing w:val="-7"/>
                <w:sz w:val="24"/>
                <w:szCs w:val="24"/>
              </w:rPr>
              <w:t xml:space="preserve"> </w:t>
            </w:r>
            <w:r w:rsidRPr="00885C87">
              <w:rPr>
                <w:rFonts w:ascii="Arial" w:hAnsi="Arial" w:cs="Arial"/>
                <w:sz w:val="24"/>
                <w:szCs w:val="24"/>
              </w:rPr>
              <w:t>for</w:t>
            </w:r>
            <w:r w:rsidRPr="00885C87">
              <w:rPr>
                <w:rFonts w:ascii="Arial" w:hAnsi="Arial" w:cs="Arial"/>
                <w:spacing w:val="-8"/>
                <w:sz w:val="24"/>
                <w:szCs w:val="24"/>
              </w:rPr>
              <w:t xml:space="preserve"> </w:t>
            </w:r>
            <w:r w:rsidRPr="00885C87">
              <w:rPr>
                <w:rFonts w:ascii="Arial" w:hAnsi="Arial" w:cs="Arial"/>
                <w:spacing w:val="-2"/>
                <w:w w:val="95"/>
                <w:sz w:val="24"/>
                <w:szCs w:val="24"/>
              </w:rPr>
              <w:t>Licensure</w:t>
            </w:r>
            <w:r w:rsidRPr="00885C87">
              <w:rPr>
                <w:rFonts w:ascii="Arial" w:hAnsi="Arial" w:cs="Arial"/>
                <w:sz w:val="24"/>
                <w:szCs w:val="24"/>
              </w:rPr>
              <w:tab/>
            </w:r>
            <w:r w:rsidR="00D95AAF" w:rsidRPr="00885C87">
              <w:rPr>
                <w:rFonts w:ascii="Arial" w:hAnsi="Arial" w:cs="Arial"/>
                <w:spacing w:val="-5"/>
                <w:sz w:val="24"/>
                <w:szCs w:val="24"/>
              </w:rPr>
              <w:t>29</w:t>
            </w:r>
          </w:hyperlink>
        </w:p>
      </w:sdtContent>
    </w:sdt>
    <w:p w14:paraId="1FAF29F9" w14:textId="77777777" w:rsidR="00AB3D34" w:rsidRPr="003D5B32" w:rsidRDefault="00AB3D34">
      <w:pPr>
        <w:rPr>
          <w:rFonts w:ascii="Arial" w:hAnsi="Arial" w:cs="Arial"/>
        </w:rPr>
        <w:sectPr w:rsidR="00AB3D34" w:rsidRPr="003D5B32" w:rsidSect="003F27C2">
          <w:type w:val="continuous"/>
          <w:pgSz w:w="12240" w:h="15840"/>
          <w:pgMar w:top="1440" w:right="1440" w:bottom="1440" w:left="1440" w:header="664" w:footer="1159" w:gutter="0"/>
          <w:cols w:space="720"/>
        </w:sectPr>
      </w:pPr>
    </w:p>
    <w:p w14:paraId="1FAF29FD" w14:textId="77777777" w:rsidR="00AB3D34" w:rsidRPr="002826C1" w:rsidRDefault="00933527" w:rsidP="00903CC6">
      <w:pPr>
        <w:pStyle w:val="Heading2"/>
      </w:pPr>
      <w:bookmarkStart w:id="3" w:name="Purpose"/>
      <w:bookmarkStart w:id="4" w:name="_bookmark1"/>
      <w:bookmarkEnd w:id="3"/>
      <w:bookmarkEnd w:id="4"/>
      <w:r w:rsidRPr="002826C1">
        <w:lastRenderedPageBreak/>
        <w:t>Purpose</w:t>
      </w:r>
    </w:p>
    <w:p w14:paraId="1FAF29FE" w14:textId="63B62B0A" w:rsidR="00AB3D34" w:rsidRPr="003D5B32" w:rsidRDefault="00934E6D">
      <w:pPr>
        <w:pStyle w:val="BodyText"/>
        <w:spacing w:before="3"/>
        <w:rPr>
          <w:rFonts w:ascii="Arial" w:hAnsi="Arial" w:cs="Arial"/>
          <w:b/>
          <w:sz w:val="5"/>
        </w:rPr>
      </w:pPr>
      <w:r w:rsidRPr="003D5B32">
        <w:rPr>
          <w:rFonts w:ascii="Arial" w:hAnsi="Arial" w:cs="Arial"/>
          <w:noProof/>
        </w:rPr>
        <mc:AlternateContent>
          <mc:Choice Requires="wps">
            <w:drawing>
              <wp:inline distT="0" distB="0" distL="0" distR="0" wp14:anchorId="1FAF2DD9" wp14:editId="1EF1E3FF">
                <wp:extent cx="6438900" cy="1270"/>
                <wp:effectExtent l="0" t="0" r="0" b="0"/>
                <wp:docPr id="19"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1F47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8295774" id="docshape4" o:spid="_x0000_s1026" alt="&quot;&quot;" style="width:507pt;height:.1pt;visibility:visible;mso-wrap-style:square;mso-left-percent:-10001;mso-top-percent:-10001;mso-position-horizontal:absolute;mso-position-horizontal-relative:char;mso-position-vertical:absolute;mso-position-vertical-relative:line;mso-left-percent:-10001;mso-top-percent:-10001;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" path="m,l10140,e" filled="f" strokecolor="#1f477b" strokeweight=".58pt">
                <v:path arrowok="t" o:connecttype="custom" o:connectlocs="0,0;6438900,0" o:connectangles="0,0"/>
                <w10:anchorlock/>
              </v:shape>
            </w:pict>
          </mc:Fallback>
        </mc:AlternateContent>
      </w:r>
    </w:p>
    <w:p w14:paraId="1FAF29FF" w14:textId="77777777" w:rsidR="00AB3D34" w:rsidRPr="003D5B32" w:rsidRDefault="00933527" w:rsidP="00903CC6">
      <w:pPr>
        <w:spacing w:before="198"/>
        <w:ind w:right="398"/>
        <w:rPr>
          <w:rFonts w:ascii="Arial" w:hAnsi="Arial" w:cs="Arial"/>
          <w:sz w:val="24"/>
        </w:rPr>
      </w:pPr>
      <w:r w:rsidRPr="003D5B32">
        <w:rPr>
          <w:rFonts w:ascii="Arial" w:hAnsi="Arial" w:cs="Arial"/>
          <w:sz w:val="24"/>
        </w:rPr>
        <w:t xml:space="preserve">Students in Massachusetts must meet rigorous academic standards, which are outlined in the </w:t>
      </w:r>
      <w:hyperlink r:id="rId17">
        <w:r w:rsidRPr="003D5B32">
          <w:rPr>
            <w:rFonts w:ascii="Arial" w:hAnsi="Arial" w:cs="Arial"/>
            <w:i/>
            <w:color w:val="0000FF"/>
            <w:sz w:val="24"/>
            <w:u w:val="single" w:color="0000FF"/>
          </w:rPr>
          <w:t>Massachusetts Curriculum Frameworks</w:t>
        </w:r>
        <w:r w:rsidRPr="003D5B32">
          <w:rPr>
            <w:rFonts w:ascii="Arial" w:hAnsi="Arial" w:cs="Arial"/>
            <w:sz w:val="24"/>
          </w:rPr>
          <w:t xml:space="preserve">. </w:t>
        </w:r>
      </w:hyperlink>
      <w:r w:rsidRPr="003D5B32">
        <w:rPr>
          <w:rFonts w:ascii="Arial" w:hAnsi="Arial" w:cs="Arial"/>
          <w:sz w:val="24"/>
        </w:rPr>
        <w:t>To do so, they must have access to educators with strong content knowledge and pedagogical skill, the building blocks of effective instructional practice. In support</w:t>
      </w:r>
      <w:r w:rsidRPr="003D5B32">
        <w:rPr>
          <w:rFonts w:ascii="Arial" w:hAnsi="Arial" w:cs="Arial"/>
          <w:spacing w:val="-11"/>
          <w:sz w:val="24"/>
        </w:rPr>
        <w:t xml:space="preserve"> </w:t>
      </w:r>
      <w:r w:rsidRPr="003D5B32">
        <w:rPr>
          <w:rFonts w:ascii="Arial" w:hAnsi="Arial" w:cs="Arial"/>
          <w:sz w:val="24"/>
        </w:rPr>
        <w:t>of</w:t>
      </w:r>
      <w:r w:rsidRPr="003D5B32">
        <w:rPr>
          <w:rFonts w:ascii="Arial" w:hAnsi="Arial" w:cs="Arial"/>
          <w:spacing w:val="-9"/>
          <w:sz w:val="24"/>
        </w:rPr>
        <w:t xml:space="preserve"> </w:t>
      </w:r>
      <w:r w:rsidRPr="003D5B32">
        <w:rPr>
          <w:rFonts w:ascii="Arial" w:hAnsi="Arial" w:cs="Arial"/>
          <w:sz w:val="24"/>
        </w:rPr>
        <w:t>promoting</w:t>
      </w:r>
      <w:r w:rsidRPr="003D5B32">
        <w:rPr>
          <w:rFonts w:ascii="Arial" w:hAnsi="Arial" w:cs="Arial"/>
          <w:spacing w:val="-10"/>
          <w:sz w:val="24"/>
        </w:rPr>
        <w:t xml:space="preserve"> </w:t>
      </w:r>
      <w:r w:rsidRPr="003D5B32">
        <w:rPr>
          <w:rFonts w:ascii="Arial" w:hAnsi="Arial" w:cs="Arial"/>
          <w:sz w:val="24"/>
        </w:rPr>
        <w:t>strong</w:t>
      </w:r>
      <w:r w:rsidRPr="003D5B32">
        <w:rPr>
          <w:rFonts w:ascii="Arial" w:hAnsi="Arial" w:cs="Arial"/>
          <w:spacing w:val="-10"/>
          <w:sz w:val="24"/>
        </w:rPr>
        <w:t xml:space="preserve"> </w:t>
      </w:r>
      <w:r w:rsidRPr="003D5B32">
        <w:rPr>
          <w:rFonts w:ascii="Arial" w:hAnsi="Arial" w:cs="Arial"/>
          <w:sz w:val="24"/>
        </w:rPr>
        <w:t>content</w:t>
      </w:r>
      <w:r w:rsidRPr="003D5B32">
        <w:rPr>
          <w:rFonts w:ascii="Arial" w:hAnsi="Arial" w:cs="Arial"/>
          <w:spacing w:val="-12"/>
          <w:sz w:val="24"/>
        </w:rPr>
        <w:t xml:space="preserve"> </w:t>
      </w:r>
      <w:r w:rsidRPr="003D5B32">
        <w:rPr>
          <w:rFonts w:ascii="Arial" w:hAnsi="Arial" w:cs="Arial"/>
          <w:sz w:val="24"/>
        </w:rPr>
        <w:t>knowledge,</w:t>
      </w:r>
      <w:r w:rsidRPr="003D5B32">
        <w:rPr>
          <w:rFonts w:ascii="Arial" w:hAnsi="Arial" w:cs="Arial"/>
          <w:spacing w:val="-14"/>
          <w:sz w:val="24"/>
        </w:rPr>
        <w:t xml:space="preserve"> </w:t>
      </w:r>
      <w:r w:rsidRPr="003D5B32">
        <w:rPr>
          <w:rFonts w:ascii="Arial" w:hAnsi="Arial" w:cs="Arial"/>
          <w:sz w:val="24"/>
        </w:rPr>
        <w:t>these</w:t>
      </w:r>
      <w:r w:rsidRPr="003D5B32">
        <w:rPr>
          <w:rFonts w:ascii="Arial" w:hAnsi="Arial" w:cs="Arial"/>
          <w:spacing w:val="-9"/>
          <w:sz w:val="24"/>
        </w:rPr>
        <w:t xml:space="preserve"> </w:t>
      </w:r>
      <w:r w:rsidRPr="003D5B32">
        <w:rPr>
          <w:rFonts w:ascii="Arial" w:hAnsi="Arial" w:cs="Arial"/>
          <w:sz w:val="24"/>
        </w:rPr>
        <w:t>Subject</w:t>
      </w:r>
      <w:r w:rsidRPr="003D5B32">
        <w:rPr>
          <w:rFonts w:ascii="Arial" w:hAnsi="Arial" w:cs="Arial"/>
          <w:spacing w:val="-9"/>
          <w:sz w:val="24"/>
        </w:rPr>
        <w:t xml:space="preserve"> </w:t>
      </w:r>
      <w:r w:rsidRPr="003D5B32">
        <w:rPr>
          <w:rFonts w:ascii="Arial" w:hAnsi="Arial" w:cs="Arial"/>
          <w:sz w:val="24"/>
        </w:rPr>
        <w:t>Matter</w:t>
      </w:r>
      <w:r w:rsidRPr="003D5B32">
        <w:rPr>
          <w:rFonts w:ascii="Arial" w:hAnsi="Arial" w:cs="Arial"/>
          <w:spacing w:val="-9"/>
          <w:sz w:val="24"/>
        </w:rPr>
        <w:t xml:space="preserve"> </w:t>
      </w:r>
      <w:r w:rsidRPr="003D5B32">
        <w:rPr>
          <w:rFonts w:ascii="Arial" w:hAnsi="Arial" w:cs="Arial"/>
          <w:sz w:val="24"/>
        </w:rPr>
        <w:t>Knowledge</w:t>
      </w:r>
      <w:r w:rsidRPr="003D5B32">
        <w:rPr>
          <w:rFonts w:ascii="Arial" w:hAnsi="Arial" w:cs="Arial"/>
          <w:spacing w:val="-9"/>
          <w:sz w:val="24"/>
        </w:rPr>
        <w:t xml:space="preserve"> </w:t>
      </w:r>
      <w:r w:rsidRPr="003D5B32">
        <w:rPr>
          <w:rFonts w:ascii="Arial" w:hAnsi="Arial" w:cs="Arial"/>
          <w:sz w:val="24"/>
        </w:rPr>
        <w:t>(SMK)</w:t>
      </w:r>
      <w:r w:rsidRPr="003D5B32">
        <w:rPr>
          <w:rFonts w:ascii="Arial" w:hAnsi="Arial" w:cs="Arial"/>
          <w:spacing w:val="-9"/>
          <w:sz w:val="24"/>
        </w:rPr>
        <w:t xml:space="preserve"> </w:t>
      </w:r>
      <w:r w:rsidRPr="003D5B32">
        <w:rPr>
          <w:rFonts w:ascii="Arial" w:hAnsi="Arial" w:cs="Arial"/>
          <w:sz w:val="24"/>
        </w:rPr>
        <w:t>Guidelines set forth the content knowledge expectations for educator licensure in Massachusetts.</w:t>
      </w:r>
    </w:p>
    <w:p w14:paraId="1FAF2A00" w14:textId="77777777" w:rsidR="00AB3D34" w:rsidRPr="003D5B32" w:rsidRDefault="00AB3D34">
      <w:pPr>
        <w:pStyle w:val="BodyText"/>
        <w:spacing w:before="9"/>
        <w:rPr>
          <w:rFonts w:ascii="Arial" w:hAnsi="Arial" w:cs="Arial"/>
        </w:rPr>
      </w:pPr>
    </w:p>
    <w:p w14:paraId="1FAF2A01" w14:textId="77777777" w:rsidR="00AB3D34" w:rsidRPr="003D5B32" w:rsidRDefault="00933527" w:rsidP="00903CC6">
      <w:pPr>
        <w:rPr>
          <w:rFonts w:ascii="Arial" w:hAnsi="Arial" w:cs="Arial"/>
          <w:sz w:val="24"/>
        </w:rPr>
      </w:pPr>
      <w:r w:rsidRPr="003D5B32">
        <w:rPr>
          <w:rFonts w:ascii="Arial" w:hAnsi="Arial" w:cs="Arial"/>
          <w:sz w:val="24"/>
        </w:rPr>
        <w:t>These</w:t>
      </w:r>
      <w:r w:rsidRPr="003D5B32">
        <w:rPr>
          <w:rFonts w:ascii="Arial" w:hAnsi="Arial" w:cs="Arial"/>
          <w:spacing w:val="-9"/>
          <w:sz w:val="24"/>
        </w:rPr>
        <w:t xml:space="preserve"> </w:t>
      </w:r>
      <w:r w:rsidRPr="003D5B32">
        <w:rPr>
          <w:rFonts w:ascii="Arial" w:hAnsi="Arial" w:cs="Arial"/>
          <w:sz w:val="24"/>
        </w:rPr>
        <w:t>Guidelines</w:t>
      </w:r>
      <w:r w:rsidRPr="003D5B32">
        <w:rPr>
          <w:rFonts w:ascii="Arial" w:hAnsi="Arial" w:cs="Arial"/>
          <w:spacing w:val="-12"/>
          <w:sz w:val="24"/>
        </w:rPr>
        <w:t xml:space="preserve"> </w:t>
      </w:r>
      <w:r w:rsidRPr="003D5B32">
        <w:rPr>
          <w:rFonts w:ascii="Arial" w:hAnsi="Arial" w:cs="Arial"/>
          <w:sz w:val="24"/>
        </w:rPr>
        <w:t>serve</w:t>
      </w:r>
      <w:r w:rsidRPr="003D5B32">
        <w:rPr>
          <w:rFonts w:ascii="Arial" w:hAnsi="Arial" w:cs="Arial"/>
          <w:spacing w:val="-9"/>
          <w:sz w:val="24"/>
        </w:rPr>
        <w:t xml:space="preserve"> </w:t>
      </w:r>
      <w:r w:rsidRPr="003D5B32">
        <w:rPr>
          <w:rFonts w:ascii="Arial" w:hAnsi="Arial" w:cs="Arial"/>
          <w:sz w:val="24"/>
        </w:rPr>
        <w:t>two</w:t>
      </w:r>
      <w:r w:rsidRPr="003D5B32">
        <w:rPr>
          <w:rFonts w:ascii="Arial" w:hAnsi="Arial" w:cs="Arial"/>
          <w:spacing w:val="-8"/>
          <w:sz w:val="24"/>
        </w:rPr>
        <w:t xml:space="preserve"> </w:t>
      </w:r>
      <w:r w:rsidRPr="003D5B32">
        <w:rPr>
          <w:rFonts w:ascii="Arial" w:hAnsi="Arial" w:cs="Arial"/>
          <w:sz w:val="24"/>
        </w:rPr>
        <w:t>primary</w:t>
      </w:r>
      <w:r w:rsidRPr="003D5B32">
        <w:rPr>
          <w:rFonts w:ascii="Arial" w:hAnsi="Arial" w:cs="Arial"/>
          <w:spacing w:val="-12"/>
          <w:sz w:val="24"/>
        </w:rPr>
        <w:t xml:space="preserve"> </w:t>
      </w:r>
      <w:r w:rsidRPr="003D5B32">
        <w:rPr>
          <w:rFonts w:ascii="Arial" w:hAnsi="Arial" w:cs="Arial"/>
          <w:spacing w:val="-2"/>
          <w:sz w:val="24"/>
        </w:rPr>
        <w:t>purposes:</w:t>
      </w:r>
    </w:p>
    <w:p w14:paraId="1FAF2A02" w14:textId="23D98FED" w:rsidR="00AB3D34" w:rsidRPr="003D5B32" w:rsidRDefault="00933527" w:rsidP="006A3461">
      <w:pPr>
        <w:pStyle w:val="ListParagraph"/>
        <w:numPr>
          <w:ilvl w:val="0"/>
          <w:numId w:val="32"/>
        </w:numPr>
        <w:tabs>
          <w:tab w:val="left" w:pos="1342"/>
        </w:tabs>
        <w:ind w:right="465"/>
        <w:rPr>
          <w:rFonts w:ascii="Arial" w:hAnsi="Arial" w:cs="Arial"/>
          <w:sz w:val="24"/>
        </w:rPr>
      </w:pPr>
      <w:r w:rsidRPr="003D5B32">
        <w:rPr>
          <w:rFonts w:ascii="Arial" w:hAnsi="Arial" w:cs="Arial"/>
          <w:sz w:val="24"/>
        </w:rPr>
        <w:t>Sponsoring</w:t>
      </w:r>
      <w:r w:rsidRPr="003D5B32">
        <w:rPr>
          <w:rFonts w:ascii="Arial" w:hAnsi="Arial" w:cs="Arial"/>
          <w:spacing w:val="-11"/>
          <w:sz w:val="24"/>
        </w:rPr>
        <w:t xml:space="preserve"> </w:t>
      </w:r>
      <w:r w:rsidR="005646F4" w:rsidRPr="003D5B32">
        <w:rPr>
          <w:rFonts w:ascii="Arial" w:hAnsi="Arial" w:cs="Arial"/>
          <w:sz w:val="24"/>
        </w:rPr>
        <w:t>o</w:t>
      </w:r>
      <w:r w:rsidRPr="003D5B32">
        <w:rPr>
          <w:rFonts w:ascii="Arial" w:hAnsi="Arial" w:cs="Arial"/>
          <w:sz w:val="24"/>
        </w:rPr>
        <w:t>rganizations</w:t>
      </w:r>
      <w:r w:rsidRPr="003D5B32">
        <w:rPr>
          <w:rFonts w:ascii="Arial" w:hAnsi="Arial" w:cs="Arial"/>
          <w:spacing w:val="-10"/>
          <w:sz w:val="24"/>
        </w:rPr>
        <w:t xml:space="preserve"> </w:t>
      </w:r>
      <w:r w:rsidRPr="003D5B32">
        <w:rPr>
          <w:rFonts w:ascii="Arial" w:hAnsi="Arial" w:cs="Arial"/>
          <w:sz w:val="24"/>
        </w:rPr>
        <w:t>(SOs)</w:t>
      </w:r>
      <w:r w:rsidRPr="003D5B32">
        <w:rPr>
          <w:rFonts w:ascii="Arial" w:hAnsi="Arial" w:cs="Arial"/>
          <w:spacing w:val="-10"/>
          <w:sz w:val="24"/>
        </w:rPr>
        <w:t xml:space="preserve"> </w:t>
      </w:r>
      <w:r w:rsidRPr="003D5B32">
        <w:rPr>
          <w:rFonts w:ascii="Arial" w:hAnsi="Arial" w:cs="Arial"/>
          <w:sz w:val="24"/>
        </w:rPr>
        <w:t>use</w:t>
      </w:r>
      <w:r w:rsidRPr="003D5B32">
        <w:rPr>
          <w:rFonts w:ascii="Arial" w:hAnsi="Arial" w:cs="Arial"/>
          <w:spacing w:val="-9"/>
          <w:sz w:val="24"/>
        </w:rPr>
        <w:t xml:space="preserve"> </w:t>
      </w:r>
      <w:r w:rsidRPr="003D5B32">
        <w:rPr>
          <w:rFonts w:ascii="Arial" w:hAnsi="Arial" w:cs="Arial"/>
          <w:sz w:val="24"/>
        </w:rPr>
        <w:t>the</w:t>
      </w:r>
      <w:r w:rsidRPr="003D5B32">
        <w:rPr>
          <w:rFonts w:ascii="Arial" w:hAnsi="Arial" w:cs="Arial"/>
          <w:spacing w:val="-10"/>
          <w:sz w:val="24"/>
        </w:rPr>
        <w:t xml:space="preserve"> </w:t>
      </w:r>
      <w:r w:rsidRPr="003D5B32">
        <w:rPr>
          <w:rFonts w:ascii="Arial" w:hAnsi="Arial" w:cs="Arial"/>
          <w:sz w:val="24"/>
        </w:rPr>
        <w:t>SMKs</w:t>
      </w:r>
      <w:r w:rsidRPr="003D5B32">
        <w:rPr>
          <w:rFonts w:ascii="Arial" w:hAnsi="Arial" w:cs="Arial"/>
          <w:spacing w:val="-9"/>
          <w:sz w:val="24"/>
        </w:rPr>
        <w:t xml:space="preserve"> </w:t>
      </w:r>
      <w:r w:rsidRPr="003D5B32">
        <w:rPr>
          <w:rFonts w:ascii="Arial" w:hAnsi="Arial" w:cs="Arial"/>
          <w:sz w:val="24"/>
        </w:rPr>
        <w:t>in</w:t>
      </w:r>
      <w:r w:rsidRPr="003D5B32">
        <w:rPr>
          <w:rFonts w:ascii="Arial" w:hAnsi="Arial" w:cs="Arial"/>
          <w:spacing w:val="-10"/>
          <w:sz w:val="24"/>
        </w:rPr>
        <w:t xml:space="preserve"> </w:t>
      </w:r>
      <w:r w:rsidRPr="003D5B32">
        <w:rPr>
          <w:rFonts w:ascii="Arial" w:hAnsi="Arial" w:cs="Arial"/>
          <w:sz w:val="24"/>
        </w:rPr>
        <w:t>designing</w:t>
      </w:r>
      <w:r w:rsidRPr="003D5B32">
        <w:rPr>
          <w:rFonts w:ascii="Arial" w:hAnsi="Arial" w:cs="Arial"/>
          <w:spacing w:val="-11"/>
          <w:sz w:val="24"/>
        </w:rPr>
        <w:t xml:space="preserve"> </w:t>
      </w:r>
      <w:r w:rsidRPr="003D5B32">
        <w:rPr>
          <w:rFonts w:ascii="Arial" w:hAnsi="Arial" w:cs="Arial"/>
          <w:sz w:val="24"/>
        </w:rPr>
        <w:t>educator</w:t>
      </w:r>
      <w:r w:rsidRPr="003D5B32">
        <w:rPr>
          <w:rFonts w:ascii="Arial" w:hAnsi="Arial" w:cs="Arial"/>
          <w:spacing w:val="-10"/>
          <w:sz w:val="24"/>
        </w:rPr>
        <w:t xml:space="preserve"> </w:t>
      </w:r>
      <w:r w:rsidRPr="003D5B32">
        <w:rPr>
          <w:rFonts w:ascii="Arial" w:hAnsi="Arial" w:cs="Arial"/>
          <w:sz w:val="24"/>
        </w:rPr>
        <w:t>preparation</w:t>
      </w:r>
      <w:r w:rsidRPr="003D5B32">
        <w:rPr>
          <w:rFonts w:ascii="Arial" w:hAnsi="Arial" w:cs="Arial"/>
          <w:spacing w:val="-11"/>
          <w:sz w:val="24"/>
        </w:rPr>
        <w:t xml:space="preserve"> </w:t>
      </w:r>
      <w:r w:rsidRPr="003D5B32">
        <w:rPr>
          <w:rFonts w:ascii="Arial" w:hAnsi="Arial" w:cs="Arial"/>
          <w:sz w:val="24"/>
        </w:rPr>
        <w:t>programs</w:t>
      </w:r>
      <w:r w:rsidRPr="003D5B32">
        <w:rPr>
          <w:rFonts w:ascii="Arial" w:hAnsi="Arial" w:cs="Arial"/>
          <w:spacing w:val="-10"/>
          <w:sz w:val="24"/>
        </w:rPr>
        <w:t xml:space="preserve"> </w:t>
      </w:r>
      <w:r w:rsidRPr="003D5B32">
        <w:rPr>
          <w:rFonts w:ascii="Arial" w:hAnsi="Arial" w:cs="Arial"/>
          <w:sz w:val="24"/>
        </w:rPr>
        <w:t>and in preparing candidates.</w:t>
      </w:r>
    </w:p>
    <w:p w14:paraId="1FAF2A03" w14:textId="77777777" w:rsidR="00AB3D34" w:rsidRPr="003D5B32" w:rsidRDefault="00933527" w:rsidP="006A3461">
      <w:pPr>
        <w:pStyle w:val="ListParagraph"/>
        <w:numPr>
          <w:ilvl w:val="0"/>
          <w:numId w:val="32"/>
        </w:numPr>
        <w:tabs>
          <w:tab w:val="left" w:pos="1342"/>
        </w:tabs>
        <w:spacing w:before="121"/>
        <w:ind w:right="299"/>
        <w:rPr>
          <w:rFonts w:ascii="Arial" w:hAnsi="Arial" w:cs="Arial"/>
          <w:sz w:val="24"/>
        </w:rPr>
      </w:pPr>
      <w:r w:rsidRPr="003D5B32">
        <w:rPr>
          <w:rFonts w:ascii="Arial" w:hAnsi="Arial" w:cs="Arial"/>
          <w:sz w:val="24"/>
        </w:rPr>
        <w:t xml:space="preserve">The Massachusetts Department of Elementary and Secondary Education (DESE) </w:t>
      </w:r>
      <w:proofErr w:type="gramStart"/>
      <w:r w:rsidRPr="003D5B32">
        <w:rPr>
          <w:rFonts w:ascii="Arial" w:hAnsi="Arial" w:cs="Arial"/>
          <w:sz w:val="24"/>
        </w:rPr>
        <w:t>uses</w:t>
      </w:r>
      <w:proofErr w:type="gramEnd"/>
      <w:r w:rsidRPr="003D5B32">
        <w:rPr>
          <w:rFonts w:ascii="Arial" w:hAnsi="Arial" w:cs="Arial"/>
          <w:sz w:val="24"/>
        </w:rPr>
        <w:t xml:space="preserve"> the SMKs in decisions about educator licensure and program approval, </w:t>
      </w:r>
      <w:proofErr w:type="gramStart"/>
      <w:r w:rsidRPr="003D5B32">
        <w:rPr>
          <w:rFonts w:ascii="Arial" w:hAnsi="Arial" w:cs="Arial"/>
          <w:sz w:val="24"/>
        </w:rPr>
        <w:t>including:</w:t>
      </w:r>
      <w:proofErr w:type="gramEnd"/>
      <w:r w:rsidRPr="003D5B32">
        <w:rPr>
          <w:rFonts w:ascii="Arial" w:hAnsi="Arial" w:cs="Arial"/>
          <w:sz w:val="24"/>
        </w:rPr>
        <w:t xml:space="preserve"> authorizing a SO to operate, reviewing individual licensure applications and licensure renewal, and developing the Massachusetts</w:t>
      </w:r>
      <w:r w:rsidRPr="003D5B32">
        <w:rPr>
          <w:rFonts w:ascii="Arial" w:hAnsi="Arial" w:cs="Arial"/>
          <w:spacing w:val="-12"/>
          <w:sz w:val="24"/>
        </w:rPr>
        <w:t xml:space="preserve"> </w:t>
      </w:r>
      <w:r w:rsidRPr="003D5B32">
        <w:rPr>
          <w:rFonts w:ascii="Arial" w:hAnsi="Arial" w:cs="Arial"/>
          <w:sz w:val="24"/>
        </w:rPr>
        <w:t>Tests</w:t>
      </w:r>
      <w:r w:rsidRPr="003D5B32">
        <w:rPr>
          <w:rFonts w:ascii="Arial" w:hAnsi="Arial" w:cs="Arial"/>
          <w:spacing w:val="-11"/>
          <w:sz w:val="24"/>
        </w:rPr>
        <w:t xml:space="preserve"> </w:t>
      </w:r>
      <w:r w:rsidRPr="003D5B32">
        <w:rPr>
          <w:rFonts w:ascii="Arial" w:hAnsi="Arial" w:cs="Arial"/>
          <w:sz w:val="24"/>
        </w:rPr>
        <w:t>for</w:t>
      </w:r>
      <w:r w:rsidRPr="003D5B32">
        <w:rPr>
          <w:rFonts w:ascii="Arial" w:hAnsi="Arial" w:cs="Arial"/>
          <w:spacing w:val="-11"/>
          <w:sz w:val="24"/>
        </w:rPr>
        <w:t xml:space="preserve"> </w:t>
      </w:r>
      <w:r w:rsidRPr="003D5B32">
        <w:rPr>
          <w:rFonts w:ascii="Arial" w:hAnsi="Arial" w:cs="Arial"/>
          <w:sz w:val="24"/>
        </w:rPr>
        <w:t>Educator</w:t>
      </w:r>
      <w:r w:rsidRPr="003D5B32">
        <w:rPr>
          <w:rFonts w:ascii="Arial" w:hAnsi="Arial" w:cs="Arial"/>
          <w:spacing w:val="-8"/>
          <w:sz w:val="24"/>
        </w:rPr>
        <w:t xml:space="preserve"> </w:t>
      </w:r>
      <w:r w:rsidRPr="003D5B32">
        <w:rPr>
          <w:rFonts w:ascii="Arial" w:hAnsi="Arial" w:cs="Arial"/>
          <w:sz w:val="24"/>
        </w:rPr>
        <w:t>Licensure</w:t>
      </w:r>
      <w:r w:rsidRPr="003D5B32">
        <w:rPr>
          <w:rFonts w:ascii="Arial" w:hAnsi="Arial" w:cs="Arial"/>
          <w:spacing w:val="-10"/>
          <w:sz w:val="24"/>
        </w:rPr>
        <w:t xml:space="preserve"> </w:t>
      </w:r>
      <w:r w:rsidRPr="003D5B32">
        <w:rPr>
          <w:rFonts w:ascii="Arial" w:hAnsi="Arial" w:cs="Arial"/>
          <w:sz w:val="24"/>
        </w:rPr>
        <w:t>(MTELs).</w:t>
      </w:r>
      <w:r w:rsidRPr="003D5B32">
        <w:rPr>
          <w:rFonts w:ascii="Arial" w:hAnsi="Arial" w:cs="Arial"/>
          <w:spacing w:val="-9"/>
          <w:sz w:val="24"/>
        </w:rPr>
        <w:t xml:space="preserve"> </w:t>
      </w:r>
      <w:r w:rsidRPr="003D5B32">
        <w:rPr>
          <w:rFonts w:ascii="Arial" w:hAnsi="Arial" w:cs="Arial"/>
          <w:sz w:val="24"/>
        </w:rPr>
        <w:t>Through</w:t>
      </w:r>
      <w:r w:rsidRPr="003D5B32">
        <w:rPr>
          <w:rFonts w:ascii="Arial" w:hAnsi="Arial" w:cs="Arial"/>
          <w:spacing w:val="-9"/>
          <w:sz w:val="24"/>
        </w:rPr>
        <w:t xml:space="preserve"> </w:t>
      </w:r>
      <w:r w:rsidRPr="003D5B32">
        <w:rPr>
          <w:rFonts w:ascii="Arial" w:hAnsi="Arial" w:cs="Arial"/>
          <w:sz w:val="24"/>
        </w:rPr>
        <w:t>these</w:t>
      </w:r>
      <w:r w:rsidRPr="003D5B32">
        <w:rPr>
          <w:rFonts w:ascii="Arial" w:hAnsi="Arial" w:cs="Arial"/>
          <w:spacing w:val="-9"/>
          <w:sz w:val="24"/>
        </w:rPr>
        <w:t xml:space="preserve"> </w:t>
      </w:r>
      <w:r w:rsidRPr="003D5B32">
        <w:rPr>
          <w:rFonts w:ascii="Arial" w:hAnsi="Arial" w:cs="Arial"/>
          <w:sz w:val="24"/>
        </w:rPr>
        <w:t>mechanisms,</w:t>
      </w:r>
      <w:r w:rsidRPr="003D5B32">
        <w:rPr>
          <w:rFonts w:ascii="Arial" w:hAnsi="Arial" w:cs="Arial"/>
          <w:spacing w:val="-3"/>
          <w:sz w:val="24"/>
        </w:rPr>
        <w:t xml:space="preserve"> </w:t>
      </w:r>
      <w:r w:rsidRPr="003D5B32">
        <w:rPr>
          <w:rFonts w:ascii="Arial" w:hAnsi="Arial" w:cs="Arial"/>
          <w:sz w:val="24"/>
        </w:rPr>
        <w:t>DESE</w:t>
      </w:r>
      <w:r w:rsidRPr="003D5B32">
        <w:rPr>
          <w:rFonts w:ascii="Arial" w:hAnsi="Arial" w:cs="Arial"/>
          <w:spacing w:val="-8"/>
          <w:sz w:val="24"/>
        </w:rPr>
        <w:t xml:space="preserve"> </w:t>
      </w:r>
      <w:r w:rsidRPr="003D5B32">
        <w:rPr>
          <w:rFonts w:ascii="Arial" w:hAnsi="Arial" w:cs="Arial"/>
          <w:sz w:val="24"/>
        </w:rPr>
        <w:t>seeks</w:t>
      </w:r>
      <w:r w:rsidRPr="003D5B32">
        <w:rPr>
          <w:rFonts w:ascii="Arial" w:hAnsi="Arial" w:cs="Arial"/>
          <w:spacing w:val="-11"/>
          <w:sz w:val="24"/>
        </w:rPr>
        <w:t xml:space="preserve"> </w:t>
      </w:r>
      <w:r w:rsidRPr="003D5B32">
        <w:rPr>
          <w:rFonts w:ascii="Arial" w:hAnsi="Arial" w:cs="Arial"/>
          <w:sz w:val="24"/>
        </w:rPr>
        <w:t xml:space="preserve">to ensure that educators entering the workforce have sufficient content knowledge in their licensure area to support students in mastering relevant </w:t>
      </w:r>
      <w:r w:rsidRPr="003D5B32">
        <w:rPr>
          <w:rFonts w:ascii="Arial" w:hAnsi="Arial" w:cs="Arial"/>
          <w:i/>
          <w:sz w:val="24"/>
        </w:rPr>
        <w:t xml:space="preserve">Massachusetts Curriculum </w:t>
      </w:r>
      <w:r w:rsidRPr="003D5B32">
        <w:rPr>
          <w:rFonts w:ascii="Arial" w:hAnsi="Arial" w:cs="Arial"/>
          <w:i/>
          <w:spacing w:val="-2"/>
          <w:sz w:val="24"/>
        </w:rPr>
        <w:t>Frameworks</w:t>
      </w:r>
      <w:r w:rsidRPr="003D5B32">
        <w:rPr>
          <w:rFonts w:ascii="Arial" w:hAnsi="Arial" w:cs="Arial"/>
          <w:spacing w:val="-2"/>
          <w:sz w:val="24"/>
        </w:rPr>
        <w:t>.</w:t>
      </w:r>
    </w:p>
    <w:p w14:paraId="1FAF2A04" w14:textId="33367C4F" w:rsidR="00AB3D34" w:rsidRPr="003D5B32" w:rsidRDefault="00933527" w:rsidP="00903CC6">
      <w:pPr>
        <w:spacing w:before="120"/>
        <w:rPr>
          <w:rFonts w:ascii="Arial" w:hAnsi="Arial" w:cs="Arial"/>
          <w:sz w:val="24"/>
        </w:rPr>
      </w:pPr>
      <w:r w:rsidRPr="003D5B32">
        <w:rPr>
          <w:rFonts w:ascii="Arial" w:hAnsi="Arial" w:cs="Arial"/>
          <w:sz w:val="24"/>
        </w:rPr>
        <w:t>With</w:t>
      </w:r>
      <w:r w:rsidRPr="003D5B32">
        <w:rPr>
          <w:rFonts w:ascii="Arial" w:hAnsi="Arial" w:cs="Arial"/>
          <w:spacing w:val="-7"/>
          <w:sz w:val="24"/>
        </w:rPr>
        <w:t xml:space="preserve"> </w:t>
      </w:r>
      <w:r w:rsidRPr="003D5B32">
        <w:rPr>
          <w:rFonts w:ascii="Arial" w:hAnsi="Arial" w:cs="Arial"/>
          <w:sz w:val="24"/>
        </w:rPr>
        <w:t>the</w:t>
      </w:r>
      <w:r w:rsidRPr="003D5B32">
        <w:rPr>
          <w:rFonts w:ascii="Arial" w:hAnsi="Arial" w:cs="Arial"/>
          <w:spacing w:val="-4"/>
          <w:sz w:val="24"/>
        </w:rPr>
        <w:t xml:space="preserve"> </w:t>
      </w:r>
      <w:r w:rsidRPr="003D5B32">
        <w:rPr>
          <w:rFonts w:ascii="Arial" w:hAnsi="Arial" w:cs="Arial"/>
          <w:sz w:val="24"/>
        </w:rPr>
        <w:t>goal</w:t>
      </w:r>
      <w:r w:rsidRPr="003D5B32">
        <w:rPr>
          <w:rFonts w:ascii="Arial" w:hAnsi="Arial" w:cs="Arial"/>
          <w:spacing w:val="-7"/>
          <w:sz w:val="24"/>
        </w:rPr>
        <w:t xml:space="preserve"> </w:t>
      </w:r>
      <w:r w:rsidRPr="003D5B32">
        <w:rPr>
          <w:rFonts w:ascii="Arial" w:hAnsi="Arial" w:cs="Arial"/>
          <w:sz w:val="24"/>
        </w:rPr>
        <w:t>of</w:t>
      </w:r>
      <w:r w:rsidRPr="003D5B32">
        <w:rPr>
          <w:rFonts w:ascii="Arial" w:hAnsi="Arial" w:cs="Arial"/>
          <w:spacing w:val="-7"/>
          <w:sz w:val="24"/>
        </w:rPr>
        <w:t xml:space="preserve"> </w:t>
      </w:r>
      <w:r w:rsidRPr="003D5B32">
        <w:rPr>
          <w:rFonts w:ascii="Arial" w:hAnsi="Arial" w:cs="Arial"/>
          <w:sz w:val="24"/>
        </w:rPr>
        <w:t>focusing</w:t>
      </w:r>
      <w:r w:rsidRPr="003D5B32">
        <w:rPr>
          <w:rFonts w:ascii="Arial" w:hAnsi="Arial" w:cs="Arial"/>
          <w:spacing w:val="-7"/>
          <w:sz w:val="24"/>
        </w:rPr>
        <w:t xml:space="preserve"> </w:t>
      </w:r>
      <w:r w:rsidRPr="003D5B32">
        <w:rPr>
          <w:rFonts w:ascii="Arial" w:hAnsi="Arial" w:cs="Arial"/>
          <w:sz w:val="24"/>
        </w:rPr>
        <w:t>all</w:t>
      </w:r>
      <w:r w:rsidRPr="003D5B32">
        <w:rPr>
          <w:rFonts w:ascii="Arial" w:hAnsi="Arial" w:cs="Arial"/>
          <w:spacing w:val="-5"/>
          <w:sz w:val="24"/>
        </w:rPr>
        <w:t xml:space="preserve"> </w:t>
      </w:r>
      <w:r w:rsidRPr="003D5B32">
        <w:rPr>
          <w:rFonts w:ascii="Arial" w:hAnsi="Arial" w:cs="Arial"/>
          <w:sz w:val="24"/>
        </w:rPr>
        <w:t>efforts</w:t>
      </w:r>
      <w:r w:rsidRPr="003D5B32">
        <w:rPr>
          <w:rFonts w:ascii="Arial" w:hAnsi="Arial" w:cs="Arial"/>
          <w:spacing w:val="-8"/>
          <w:sz w:val="24"/>
        </w:rPr>
        <w:t xml:space="preserve"> </w:t>
      </w:r>
      <w:r w:rsidRPr="003D5B32">
        <w:rPr>
          <w:rFonts w:ascii="Arial" w:hAnsi="Arial" w:cs="Arial"/>
          <w:sz w:val="24"/>
        </w:rPr>
        <w:t>first</w:t>
      </w:r>
      <w:r w:rsidRPr="003D5B32">
        <w:rPr>
          <w:rFonts w:ascii="Arial" w:hAnsi="Arial" w:cs="Arial"/>
          <w:spacing w:val="-6"/>
          <w:sz w:val="24"/>
        </w:rPr>
        <w:t xml:space="preserve"> </w:t>
      </w:r>
      <w:r w:rsidRPr="003D5B32">
        <w:rPr>
          <w:rFonts w:ascii="Arial" w:hAnsi="Arial" w:cs="Arial"/>
          <w:sz w:val="24"/>
        </w:rPr>
        <w:t>on</w:t>
      </w:r>
      <w:r w:rsidRPr="003D5B32">
        <w:rPr>
          <w:rFonts w:ascii="Arial" w:hAnsi="Arial" w:cs="Arial"/>
          <w:spacing w:val="-5"/>
          <w:sz w:val="24"/>
        </w:rPr>
        <w:t xml:space="preserve"> </w:t>
      </w:r>
      <w:r w:rsidRPr="003D5B32">
        <w:rPr>
          <w:rFonts w:ascii="Arial" w:hAnsi="Arial" w:cs="Arial"/>
          <w:sz w:val="24"/>
        </w:rPr>
        <w:t>the</w:t>
      </w:r>
      <w:r w:rsidRPr="003D5B32">
        <w:rPr>
          <w:rFonts w:ascii="Arial" w:hAnsi="Arial" w:cs="Arial"/>
          <w:spacing w:val="-6"/>
          <w:sz w:val="24"/>
        </w:rPr>
        <w:t xml:space="preserve"> </w:t>
      </w:r>
      <w:r w:rsidRPr="003D5B32">
        <w:rPr>
          <w:rFonts w:ascii="Arial" w:hAnsi="Arial" w:cs="Arial"/>
          <w:sz w:val="24"/>
        </w:rPr>
        <w:t>needs</w:t>
      </w:r>
      <w:r w:rsidRPr="003D5B32">
        <w:rPr>
          <w:rFonts w:ascii="Arial" w:hAnsi="Arial" w:cs="Arial"/>
          <w:spacing w:val="-6"/>
          <w:sz w:val="24"/>
        </w:rPr>
        <w:t xml:space="preserve"> </w:t>
      </w:r>
      <w:r w:rsidRPr="003D5B32">
        <w:rPr>
          <w:rFonts w:ascii="Arial" w:hAnsi="Arial" w:cs="Arial"/>
          <w:sz w:val="24"/>
        </w:rPr>
        <w:t>of</w:t>
      </w:r>
      <w:r w:rsidRPr="003D5B32">
        <w:rPr>
          <w:rFonts w:ascii="Arial" w:hAnsi="Arial" w:cs="Arial"/>
          <w:spacing w:val="-5"/>
          <w:sz w:val="24"/>
        </w:rPr>
        <w:t xml:space="preserve"> </w:t>
      </w:r>
      <w:r w:rsidRPr="003D5B32">
        <w:rPr>
          <w:rFonts w:ascii="Arial" w:hAnsi="Arial" w:cs="Arial"/>
          <w:sz w:val="24"/>
        </w:rPr>
        <w:t>our</w:t>
      </w:r>
      <w:r w:rsidRPr="003D5B32">
        <w:rPr>
          <w:rFonts w:ascii="Arial" w:hAnsi="Arial" w:cs="Arial"/>
          <w:spacing w:val="-3"/>
          <w:sz w:val="24"/>
        </w:rPr>
        <w:t xml:space="preserve"> </w:t>
      </w:r>
      <w:r w:rsidRPr="003D5B32">
        <w:rPr>
          <w:rFonts w:ascii="Arial" w:hAnsi="Arial" w:cs="Arial"/>
          <w:sz w:val="24"/>
        </w:rPr>
        <w:t>students</w:t>
      </w:r>
      <w:r w:rsidRPr="003D5B32">
        <w:rPr>
          <w:rFonts w:ascii="Arial" w:hAnsi="Arial" w:cs="Arial"/>
          <w:spacing w:val="-5"/>
          <w:sz w:val="24"/>
        </w:rPr>
        <w:t xml:space="preserve"> </w:t>
      </w:r>
      <w:r w:rsidRPr="003D5B32">
        <w:rPr>
          <w:rFonts w:ascii="Arial" w:hAnsi="Arial" w:cs="Arial"/>
          <w:sz w:val="24"/>
        </w:rPr>
        <w:t>in</w:t>
      </w:r>
      <w:r w:rsidRPr="003D5B32">
        <w:rPr>
          <w:rFonts w:ascii="Arial" w:hAnsi="Arial" w:cs="Arial"/>
          <w:spacing w:val="-4"/>
          <w:sz w:val="24"/>
        </w:rPr>
        <w:t xml:space="preserve"> </w:t>
      </w:r>
      <w:r w:rsidRPr="003D5B32">
        <w:rPr>
          <w:rFonts w:ascii="Arial" w:hAnsi="Arial" w:cs="Arial"/>
          <w:sz w:val="24"/>
        </w:rPr>
        <w:t>Massachusetts,</w:t>
      </w:r>
      <w:r w:rsidRPr="003D5B32">
        <w:rPr>
          <w:rFonts w:ascii="Arial" w:hAnsi="Arial" w:cs="Arial"/>
          <w:spacing w:val="-7"/>
          <w:sz w:val="24"/>
        </w:rPr>
        <w:t xml:space="preserve"> </w:t>
      </w:r>
      <w:r w:rsidRPr="003D5B32">
        <w:rPr>
          <w:rFonts w:ascii="Arial" w:hAnsi="Arial" w:cs="Arial"/>
          <w:sz w:val="24"/>
        </w:rPr>
        <w:t>the</w:t>
      </w:r>
      <w:r w:rsidRPr="003D5B32">
        <w:rPr>
          <w:rFonts w:ascii="Arial" w:hAnsi="Arial" w:cs="Arial"/>
          <w:spacing w:val="-7"/>
          <w:sz w:val="24"/>
        </w:rPr>
        <w:t xml:space="preserve"> </w:t>
      </w:r>
      <w:r w:rsidRPr="003D5B32">
        <w:rPr>
          <w:rFonts w:ascii="Arial" w:hAnsi="Arial" w:cs="Arial"/>
          <w:sz w:val="24"/>
        </w:rPr>
        <w:t xml:space="preserve">SMK requirements outlined here directly align with the set of </w:t>
      </w:r>
      <w:r w:rsidR="005646F4" w:rsidRPr="003D5B32">
        <w:rPr>
          <w:rFonts w:ascii="Arial" w:hAnsi="Arial" w:cs="Arial"/>
          <w:sz w:val="24"/>
        </w:rPr>
        <w:t>Pre</w:t>
      </w:r>
      <w:r w:rsidRPr="003D5B32">
        <w:rPr>
          <w:rFonts w:ascii="Arial" w:hAnsi="Arial" w:cs="Arial"/>
          <w:sz w:val="24"/>
        </w:rPr>
        <w:t xml:space="preserve">K—12 </w:t>
      </w:r>
      <w:r w:rsidRPr="003D5B32">
        <w:rPr>
          <w:rFonts w:ascii="Arial" w:hAnsi="Arial" w:cs="Arial"/>
          <w:i/>
          <w:sz w:val="24"/>
        </w:rPr>
        <w:t xml:space="preserve">Massachusetts Curriculum Frameworks </w:t>
      </w:r>
      <w:r w:rsidRPr="003D5B32">
        <w:rPr>
          <w:rFonts w:ascii="Arial" w:hAnsi="Arial" w:cs="Arial"/>
          <w:sz w:val="24"/>
        </w:rPr>
        <w:t>appropriate for the subject and grade level license, wherever possible.</w:t>
      </w:r>
    </w:p>
    <w:p w14:paraId="1FAF2A07" w14:textId="7A41DD38" w:rsidR="00AB3D34" w:rsidRDefault="00AB3D34">
      <w:pPr>
        <w:pStyle w:val="BodyText"/>
        <w:rPr>
          <w:rFonts w:ascii="Arial" w:hAnsi="Arial" w:cs="Arial"/>
          <w:sz w:val="20"/>
        </w:rPr>
      </w:pPr>
    </w:p>
    <w:p w14:paraId="3E3E2597" w14:textId="34801FB1" w:rsidR="00A31A8B" w:rsidRPr="00A31A8B" w:rsidDel="00A31A8B" w:rsidRDefault="00A31A8B">
      <w:pPr>
        <w:pStyle w:val="BodyText"/>
        <w:rPr>
          <w:del w:id="5" w:author="Chin, Kenzie (DESE)" w:date="2025-09-19T13:28:00Z" w16du:dateUtc="2025-09-19T17:28:00Z"/>
          <w:rFonts w:ascii="Arial" w:hAnsi="Arial" w:cs="Arial"/>
          <w:sz w:val="24"/>
          <w:szCs w:val="28"/>
        </w:rPr>
      </w:pPr>
      <w:del w:id="6" w:author="Chin, Kenzie (DESE)" w:date="2025-09-19T13:28:00Z" w16du:dateUtc="2025-09-19T17:28:00Z">
        <w:r w:rsidRPr="00A31A8B" w:rsidDel="00A31A8B">
          <w:rPr>
            <w:rFonts w:ascii="Arial" w:hAnsi="Arial" w:cs="Arial"/>
            <w:sz w:val="24"/>
            <w:szCs w:val="28"/>
          </w:rPr>
          <w:delText xml:space="preserve">For more detailed information about implications associated with these guidelines, please refer to the </w:delText>
        </w:r>
        <w:r w:rsidRPr="00A31A8B" w:rsidDel="00A31A8B">
          <w:rPr>
            <w:rFonts w:ascii="Arial" w:hAnsi="Arial" w:cs="Arial"/>
            <w:sz w:val="24"/>
            <w:szCs w:val="28"/>
          </w:rPr>
          <w:fldChar w:fldCharType="begin"/>
        </w:r>
        <w:r w:rsidRPr="00A31A8B" w:rsidDel="00A31A8B">
          <w:rPr>
            <w:rFonts w:ascii="Arial" w:hAnsi="Arial" w:cs="Arial"/>
            <w:sz w:val="24"/>
            <w:szCs w:val="28"/>
          </w:rPr>
          <w:delInstrText>HYPERLINK "https://www.doe.mass.edu/edprep/domains/instruction/2018-08smk-implement.docx" \t "_blank"</w:delInstrText>
        </w:r>
        <w:r w:rsidRPr="00A31A8B" w:rsidDel="00A31A8B">
          <w:rPr>
            <w:rFonts w:ascii="Arial" w:hAnsi="Arial" w:cs="Arial"/>
            <w:sz w:val="24"/>
            <w:szCs w:val="28"/>
          </w:rPr>
        </w:r>
        <w:r w:rsidRPr="00A31A8B" w:rsidDel="00A31A8B">
          <w:rPr>
            <w:rFonts w:ascii="Arial" w:hAnsi="Arial" w:cs="Arial"/>
            <w:sz w:val="24"/>
            <w:szCs w:val="28"/>
          </w:rPr>
          <w:fldChar w:fldCharType="separate"/>
        </w:r>
        <w:r w:rsidRPr="00A31A8B" w:rsidDel="00A31A8B">
          <w:rPr>
            <w:rStyle w:val="Hyperlink"/>
            <w:rFonts w:ascii="Arial" w:hAnsi="Arial" w:cs="Arial"/>
            <w:sz w:val="24"/>
            <w:szCs w:val="28"/>
          </w:rPr>
          <w:delText>SMK Implementation Memo</w:delText>
        </w:r>
        <w:r w:rsidRPr="00A31A8B" w:rsidDel="00A31A8B">
          <w:rPr>
            <w:rFonts w:ascii="Arial" w:hAnsi="Arial" w:cs="Arial"/>
            <w:sz w:val="24"/>
            <w:szCs w:val="28"/>
          </w:rPr>
          <w:fldChar w:fldCharType="end"/>
        </w:r>
        <w:r w:rsidRPr="00A31A8B" w:rsidDel="00A31A8B">
          <w:rPr>
            <w:rFonts w:ascii="Arial" w:hAnsi="Arial" w:cs="Arial"/>
            <w:sz w:val="24"/>
            <w:szCs w:val="28"/>
            <w:u w:val="single"/>
          </w:rPr>
          <w:delText xml:space="preserve"> </w:delText>
        </w:r>
        <w:r w:rsidRPr="00A31A8B" w:rsidDel="00A31A8B">
          <w:rPr>
            <w:rFonts w:ascii="Arial" w:hAnsi="Arial" w:cs="Arial"/>
            <w:sz w:val="24"/>
            <w:szCs w:val="28"/>
          </w:rPr>
          <w:delText>released as a companion to this document. </w:delText>
        </w:r>
      </w:del>
    </w:p>
    <w:p w14:paraId="4BD0993D" w14:textId="77777777" w:rsidR="00504CA7" w:rsidRPr="003D5B32" w:rsidRDefault="00504CA7">
      <w:pPr>
        <w:pStyle w:val="BodyText"/>
        <w:rPr>
          <w:rFonts w:ascii="Arial" w:hAnsi="Arial" w:cs="Arial"/>
          <w:sz w:val="20"/>
        </w:rPr>
      </w:pPr>
    </w:p>
    <w:p w14:paraId="67545A34" w14:textId="4F61F43A" w:rsidR="00903CC6" w:rsidRPr="002826C1" w:rsidRDefault="00933527" w:rsidP="00903CC6">
      <w:pPr>
        <w:pStyle w:val="Heading2"/>
      </w:pPr>
      <w:bookmarkStart w:id="7" w:name="Context"/>
      <w:bookmarkStart w:id="8" w:name="_bookmark2"/>
      <w:bookmarkEnd w:id="7"/>
      <w:bookmarkEnd w:id="8"/>
      <w:r w:rsidRPr="002826C1">
        <w:t>Context</w:t>
      </w:r>
    </w:p>
    <w:p w14:paraId="1FAF2A0A" w14:textId="77777777" w:rsidR="00AB3D34" w:rsidRPr="00903CC6" w:rsidRDefault="00933527" w:rsidP="00903CC6">
      <w:pPr>
        <w:pStyle w:val="Heading3"/>
      </w:pPr>
      <w:bookmarkStart w:id="9" w:name="Change_in_Approach"/>
      <w:bookmarkStart w:id="10" w:name="_bookmark3"/>
      <w:bookmarkEnd w:id="9"/>
      <w:bookmarkEnd w:id="10"/>
      <w:r w:rsidRPr="00903CC6">
        <w:t>Change in Approach</w:t>
      </w:r>
    </w:p>
    <w:p w14:paraId="1FAF2A0B" w14:textId="69855DCF" w:rsidR="00AB3D34" w:rsidRPr="003D5B32" w:rsidRDefault="00933527" w:rsidP="00903CC6">
      <w:pPr>
        <w:spacing w:before="121"/>
        <w:ind w:right="381"/>
        <w:rPr>
          <w:rFonts w:ascii="Arial" w:hAnsi="Arial" w:cs="Arial"/>
          <w:sz w:val="24"/>
        </w:rPr>
      </w:pPr>
      <w:r w:rsidRPr="003D5B32">
        <w:rPr>
          <w:rFonts w:ascii="Arial" w:hAnsi="Arial" w:cs="Arial"/>
          <w:sz w:val="24"/>
        </w:rPr>
        <w:t xml:space="preserve">DESE is making a shift in the way the state has historically approached articulating content expectations for educators. Most notably, for licensure areas in which a </w:t>
      </w:r>
      <w:r w:rsidRPr="003D5B32">
        <w:rPr>
          <w:rFonts w:ascii="Arial" w:hAnsi="Arial" w:cs="Arial"/>
          <w:i/>
          <w:sz w:val="24"/>
        </w:rPr>
        <w:t>Massachusetts Curriculum Framework</w:t>
      </w:r>
      <w:r w:rsidRPr="003D5B32">
        <w:rPr>
          <w:rFonts w:ascii="Arial" w:hAnsi="Arial" w:cs="Arial"/>
          <w:i/>
          <w:spacing w:val="-11"/>
          <w:sz w:val="24"/>
        </w:rPr>
        <w:t xml:space="preserve"> </w:t>
      </w:r>
      <w:r w:rsidRPr="003D5B32">
        <w:rPr>
          <w:rFonts w:ascii="Arial" w:hAnsi="Arial" w:cs="Arial"/>
          <w:sz w:val="24"/>
        </w:rPr>
        <w:t>exists,</w:t>
      </w:r>
      <w:r w:rsidRPr="003D5B32">
        <w:rPr>
          <w:rFonts w:ascii="Arial" w:hAnsi="Arial" w:cs="Arial"/>
          <w:spacing w:val="-8"/>
          <w:sz w:val="24"/>
        </w:rPr>
        <w:t xml:space="preserve"> </w:t>
      </w:r>
      <w:r w:rsidRPr="003D5B32">
        <w:rPr>
          <w:rFonts w:ascii="Arial" w:hAnsi="Arial" w:cs="Arial"/>
          <w:sz w:val="24"/>
        </w:rPr>
        <w:t>these</w:t>
      </w:r>
      <w:r w:rsidRPr="003D5B32">
        <w:rPr>
          <w:rFonts w:ascii="Arial" w:hAnsi="Arial" w:cs="Arial"/>
          <w:spacing w:val="-13"/>
          <w:sz w:val="24"/>
        </w:rPr>
        <w:t xml:space="preserve"> </w:t>
      </w:r>
      <w:r w:rsidRPr="003D5B32">
        <w:rPr>
          <w:rFonts w:ascii="Arial" w:hAnsi="Arial" w:cs="Arial"/>
          <w:sz w:val="24"/>
        </w:rPr>
        <w:t>Guidelines</w:t>
      </w:r>
      <w:r w:rsidRPr="003D5B32">
        <w:rPr>
          <w:rFonts w:ascii="Arial" w:hAnsi="Arial" w:cs="Arial"/>
          <w:spacing w:val="-8"/>
          <w:sz w:val="24"/>
        </w:rPr>
        <w:t xml:space="preserve"> </w:t>
      </w:r>
      <w:r w:rsidRPr="003D5B32">
        <w:rPr>
          <w:rFonts w:ascii="Arial" w:hAnsi="Arial" w:cs="Arial"/>
          <w:sz w:val="24"/>
        </w:rPr>
        <w:t>directly</w:t>
      </w:r>
      <w:r w:rsidRPr="003D5B32">
        <w:rPr>
          <w:rFonts w:ascii="Arial" w:hAnsi="Arial" w:cs="Arial"/>
          <w:spacing w:val="-10"/>
          <w:sz w:val="24"/>
        </w:rPr>
        <w:t xml:space="preserve"> </w:t>
      </w:r>
      <w:r w:rsidRPr="003D5B32">
        <w:rPr>
          <w:rFonts w:ascii="Arial" w:hAnsi="Arial" w:cs="Arial"/>
          <w:sz w:val="24"/>
        </w:rPr>
        <w:t>reference</w:t>
      </w:r>
      <w:r w:rsidRPr="003D5B32">
        <w:rPr>
          <w:rFonts w:ascii="Arial" w:hAnsi="Arial" w:cs="Arial"/>
          <w:spacing w:val="-9"/>
          <w:sz w:val="24"/>
        </w:rPr>
        <w:t xml:space="preserve"> </w:t>
      </w:r>
      <w:r w:rsidRPr="003D5B32">
        <w:rPr>
          <w:rFonts w:ascii="Arial" w:hAnsi="Arial" w:cs="Arial"/>
          <w:sz w:val="24"/>
        </w:rPr>
        <w:t>the</w:t>
      </w:r>
      <w:r w:rsidRPr="003D5B32">
        <w:rPr>
          <w:rFonts w:ascii="Arial" w:hAnsi="Arial" w:cs="Arial"/>
          <w:spacing w:val="-9"/>
          <w:sz w:val="24"/>
        </w:rPr>
        <w:t xml:space="preserve"> </w:t>
      </w:r>
      <w:r w:rsidRPr="003D5B32">
        <w:rPr>
          <w:rFonts w:ascii="Arial" w:hAnsi="Arial" w:cs="Arial"/>
          <w:i/>
          <w:sz w:val="24"/>
        </w:rPr>
        <w:t>Framework</w:t>
      </w:r>
      <w:r w:rsidRPr="003D5B32">
        <w:rPr>
          <w:rFonts w:ascii="Arial" w:hAnsi="Arial" w:cs="Arial"/>
          <w:i/>
          <w:spacing w:val="-9"/>
          <w:sz w:val="24"/>
        </w:rPr>
        <w:t xml:space="preserve"> </w:t>
      </w:r>
      <w:r w:rsidRPr="003D5B32">
        <w:rPr>
          <w:rFonts w:ascii="Arial" w:hAnsi="Arial" w:cs="Arial"/>
          <w:sz w:val="24"/>
        </w:rPr>
        <w:t>to</w:t>
      </w:r>
      <w:r w:rsidRPr="003D5B32">
        <w:rPr>
          <w:rFonts w:ascii="Arial" w:hAnsi="Arial" w:cs="Arial"/>
          <w:spacing w:val="-9"/>
          <w:sz w:val="24"/>
        </w:rPr>
        <w:t xml:space="preserve"> </w:t>
      </w:r>
      <w:r w:rsidRPr="003D5B32">
        <w:rPr>
          <w:rFonts w:ascii="Arial" w:hAnsi="Arial" w:cs="Arial"/>
          <w:sz w:val="24"/>
        </w:rPr>
        <w:t>establish</w:t>
      </w:r>
      <w:r w:rsidRPr="003D5B32">
        <w:rPr>
          <w:rFonts w:ascii="Arial" w:hAnsi="Arial" w:cs="Arial"/>
          <w:spacing w:val="-8"/>
          <w:sz w:val="24"/>
        </w:rPr>
        <w:t xml:space="preserve"> </w:t>
      </w:r>
      <w:r w:rsidRPr="003D5B32">
        <w:rPr>
          <w:rFonts w:ascii="Arial" w:hAnsi="Arial" w:cs="Arial"/>
          <w:sz w:val="24"/>
        </w:rPr>
        <w:t>that</w:t>
      </w:r>
      <w:r w:rsidRPr="003D5B32">
        <w:rPr>
          <w:rFonts w:ascii="Arial" w:hAnsi="Arial" w:cs="Arial"/>
          <w:spacing w:val="-9"/>
          <w:sz w:val="24"/>
        </w:rPr>
        <w:t xml:space="preserve"> </w:t>
      </w:r>
      <w:r w:rsidRPr="003D5B32">
        <w:rPr>
          <w:rFonts w:ascii="Arial" w:hAnsi="Arial" w:cs="Arial"/>
          <w:sz w:val="24"/>
        </w:rPr>
        <w:t>educators</w:t>
      </w:r>
      <w:r w:rsidRPr="003D5B32">
        <w:rPr>
          <w:rFonts w:ascii="Arial" w:hAnsi="Arial" w:cs="Arial"/>
          <w:spacing w:val="-10"/>
          <w:sz w:val="24"/>
        </w:rPr>
        <w:t xml:space="preserve"> </w:t>
      </w:r>
      <w:r w:rsidRPr="003D5B32">
        <w:rPr>
          <w:rFonts w:ascii="Arial" w:hAnsi="Arial" w:cs="Arial"/>
          <w:sz w:val="24"/>
        </w:rPr>
        <w:t xml:space="preserve">need to demonstrate a certain level of </w:t>
      </w:r>
      <w:r w:rsidRPr="003D5B32">
        <w:rPr>
          <w:rFonts w:ascii="Arial" w:hAnsi="Arial" w:cs="Arial"/>
          <w:b/>
          <w:sz w:val="24"/>
        </w:rPr>
        <w:t xml:space="preserve">depth and fluency </w:t>
      </w:r>
      <w:r w:rsidRPr="003D5B32">
        <w:rPr>
          <w:rFonts w:ascii="Arial" w:hAnsi="Arial" w:cs="Arial"/>
          <w:sz w:val="24"/>
        </w:rPr>
        <w:t xml:space="preserve">in the content knowledge needed to teach the </w:t>
      </w:r>
      <w:r w:rsidRPr="003D5B32">
        <w:rPr>
          <w:rFonts w:ascii="Arial" w:hAnsi="Arial" w:cs="Arial"/>
          <w:i/>
          <w:sz w:val="24"/>
        </w:rPr>
        <w:t>Frameworks</w:t>
      </w:r>
      <w:r w:rsidRPr="003D5B32">
        <w:rPr>
          <w:rFonts w:ascii="Arial" w:hAnsi="Arial" w:cs="Arial"/>
          <w:sz w:val="24"/>
        </w:rPr>
        <w:t>,</w:t>
      </w:r>
      <w:r w:rsidRPr="003D5B32">
        <w:rPr>
          <w:rFonts w:ascii="Arial" w:hAnsi="Arial" w:cs="Arial"/>
          <w:spacing w:val="-2"/>
          <w:sz w:val="24"/>
        </w:rPr>
        <w:t xml:space="preserve"> </w:t>
      </w:r>
      <w:r w:rsidRPr="003D5B32">
        <w:rPr>
          <w:rFonts w:ascii="Arial" w:hAnsi="Arial" w:cs="Arial"/>
          <w:sz w:val="24"/>
        </w:rPr>
        <w:t>rather</w:t>
      </w:r>
      <w:r w:rsidRPr="003D5B32">
        <w:rPr>
          <w:rFonts w:ascii="Arial" w:hAnsi="Arial" w:cs="Arial"/>
          <w:spacing w:val="-2"/>
          <w:sz w:val="24"/>
        </w:rPr>
        <w:t xml:space="preserve"> </w:t>
      </w:r>
      <w:r w:rsidRPr="003D5B32">
        <w:rPr>
          <w:rFonts w:ascii="Arial" w:hAnsi="Arial" w:cs="Arial"/>
          <w:sz w:val="24"/>
        </w:rPr>
        <w:t>than</w:t>
      </w:r>
      <w:r w:rsidRPr="003D5B32">
        <w:rPr>
          <w:rFonts w:ascii="Arial" w:hAnsi="Arial" w:cs="Arial"/>
          <w:spacing w:val="-2"/>
          <w:sz w:val="24"/>
        </w:rPr>
        <w:t xml:space="preserve"> </w:t>
      </w:r>
      <w:r w:rsidRPr="003D5B32">
        <w:rPr>
          <w:rFonts w:ascii="Arial" w:hAnsi="Arial" w:cs="Arial"/>
          <w:sz w:val="24"/>
        </w:rPr>
        <w:t>provide</w:t>
      </w:r>
      <w:r w:rsidRPr="003D5B32">
        <w:rPr>
          <w:rFonts w:ascii="Arial" w:hAnsi="Arial" w:cs="Arial"/>
          <w:spacing w:val="-1"/>
          <w:sz w:val="24"/>
        </w:rPr>
        <w:t xml:space="preserve"> </w:t>
      </w:r>
      <w:r w:rsidRPr="003D5B32">
        <w:rPr>
          <w:rFonts w:ascii="Arial" w:hAnsi="Arial" w:cs="Arial"/>
          <w:sz w:val="24"/>
        </w:rPr>
        <w:t>a</w:t>
      </w:r>
      <w:r w:rsidRPr="003D5B32">
        <w:rPr>
          <w:rFonts w:ascii="Arial" w:hAnsi="Arial" w:cs="Arial"/>
          <w:spacing w:val="-3"/>
          <w:sz w:val="24"/>
        </w:rPr>
        <w:t xml:space="preserve"> </w:t>
      </w:r>
      <w:r w:rsidRPr="003D5B32">
        <w:rPr>
          <w:rFonts w:ascii="Arial" w:hAnsi="Arial" w:cs="Arial"/>
          <w:sz w:val="24"/>
        </w:rPr>
        <w:t>separate,</w:t>
      </w:r>
      <w:r w:rsidRPr="003D5B32">
        <w:rPr>
          <w:rFonts w:ascii="Arial" w:hAnsi="Arial" w:cs="Arial"/>
          <w:spacing w:val="-3"/>
          <w:sz w:val="24"/>
        </w:rPr>
        <w:t xml:space="preserve"> </w:t>
      </w:r>
      <w:r w:rsidRPr="003D5B32">
        <w:rPr>
          <w:rFonts w:ascii="Arial" w:hAnsi="Arial" w:cs="Arial"/>
          <w:sz w:val="24"/>
        </w:rPr>
        <w:t>additional</w:t>
      </w:r>
      <w:r w:rsidRPr="003D5B32">
        <w:rPr>
          <w:rFonts w:ascii="Arial" w:hAnsi="Arial" w:cs="Arial"/>
          <w:spacing w:val="-2"/>
          <w:sz w:val="24"/>
        </w:rPr>
        <w:t xml:space="preserve"> </w:t>
      </w:r>
      <w:r w:rsidRPr="003D5B32">
        <w:rPr>
          <w:rFonts w:ascii="Arial" w:hAnsi="Arial" w:cs="Arial"/>
          <w:sz w:val="24"/>
        </w:rPr>
        <w:t>set</w:t>
      </w:r>
      <w:r w:rsidRPr="003D5B32">
        <w:rPr>
          <w:rFonts w:ascii="Arial" w:hAnsi="Arial" w:cs="Arial"/>
          <w:spacing w:val="-3"/>
          <w:sz w:val="24"/>
        </w:rPr>
        <w:t xml:space="preserve"> </w:t>
      </w:r>
      <w:r w:rsidRPr="003D5B32">
        <w:rPr>
          <w:rFonts w:ascii="Arial" w:hAnsi="Arial" w:cs="Arial"/>
          <w:sz w:val="24"/>
        </w:rPr>
        <w:t>of</w:t>
      </w:r>
      <w:r w:rsidRPr="003D5B32">
        <w:rPr>
          <w:rFonts w:ascii="Arial" w:hAnsi="Arial" w:cs="Arial"/>
          <w:spacing w:val="-1"/>
          <w:sz w:val="24"/>
        </w:rPr>
        <w:t xml:space="preserve"> </w:t>
      </w:r>
      <w:r w:rsidRPr="003D5B32">
        <w:rPr>
          <w:rFonts w:ascii="Arial" w:hAnsi="Arial" w:cs="Arial"/>
          <w:sz w:val="24"/>
        </w:rPr>
        <w:t>content</w:t>
      </w:r>
      <w:r w:rsidRPr="003D5B32">
        <w:rPr>
          <w:rFonts w:ascii="Arial" w:hAnsi="Arial" w:cs="Arial"/>
          <w:spacing w:val="-2"/>
          <w:sz w:val="24"/>
        </w:rPr>
        <w:t xml:space="preserve"> </w:t>
      </w:r>
      <w:r w:rsidRPr="003D5B32">
        <w:rPr>
          <w:rFonts w:ascii="Arial" w:hAnsi="Arial" w:cs="Arial"/>
          <w:sz w:val="24"/>
        </w:rPr>
        <w:t>expectations.</w:t>
      </w:r>
      <w:r w:rsidRPr="003D5B32">
        <w:rPr>
          <w:rFonts w:ascii="Arial" w:hAnsi="Arial" w:cs="Arial"/>
          <w:spacing w:val="-1"/>
          <w:sz w:val="24"/>
        </w:rPr>
        <w:t xml:space="preserve"> </w:t>
      </w:r>
      <w:r w:rsidRPr="003D5B32">
        <w:rPr>
          <w:rFonts w:ascii="Arial" w:hAnsi="Arial" w:cs="Arial"/>
          <w:b/>
          <w:sz w:val="24"/>
        </w:rPr>
        <w:t>The</w:t>
      </w:r>
      <w:r w:rsidRPr="003D5B32">
        <w:rPr>
          <w:rFonts w:ascii="Arial" w:hAnsi="Arial" w:cs="Arial"/>
          <w:b/>
          <w:spacing w:val="-2"/>
          <w:sz w:val="24"/>
        </w:rPr>
        <w:t xml:space="preserve"> </w:t>
      </w:r>
      <w:r w:rsidRPr="003D5B32">
        <w:rPr>
          <w:rFonts w:ascii="Arial" w:hAnsi="Arial" w:cs="Arial"/>
          <w:b/>
          <w:i/>
          <w:sz w:val="24"/>
        </w:rPr>
        <w:t xml:space="preserve">Frameworks </w:t>
      </w:r>
      <w:r w:rsidRPr="003D5B32">
        <w:rPr>
          <w:rFonts w:ascii="Arial" w:hAnsi="Arial" w:cs="Arial"/>
          <w:b/>
          <w:sz w:val="24"/>
        </w:rPr>
        <w:t>for students now anchor the expectations of content knowledge for educators</w:t>
      </w:r>
      <w:r w:rsidRPr="003D5B32">
        <w:rPr>
          <w:rFonts w:ascii="Arial" w:hAnsi="Arial" w:cs="Arial"/>
          <w:sz w:val="24"/>
        </w:rPr>
        <w:t xml:space="preserve">. While they serve as an anchor, the intent and expectation </w:t>
      </w:r>
      <w:r w:rsidR="005646F4" w:rsidRPr="003D5B32">
        <w:rPr>
          <w:rFonts w:ascii="Arial" w:hAnsi="Arial" w:cs="Arial"/>
          <w:sz w:val="24"/>
        </w:rPr>
        <w:t>are</w:t>
      </w:r>
      <w:r w:rsidRPr="003D5B32">
        <w:rPr>
          <w:rFonts w:ascii="Arial" w:hAnsi="Arial" w:cs="Arial"/>
          <w:sz w:val="24"/>
        </w:rPr>
        <w:t xml:space="preserve"> not that educators should simply know the content included in the </w:t>
      </w:r>
      <w:r w:rsidRPr="003D5B32">
        <w:rPr>
          <w:rFonts w:ascii="Arial" w:hAnsi="Arial" w:cs="Arial"/>
          <w:i/>
          <w:sz w:val="24"/>
        </w:rPr>
        <w:t>Framework</w:t>
      </w:r>
      <w:r w:rsidRPr="003D5B32">
        <w:rPr>
          <w:rFonts w:ascii="Arial" w:hAnsi="Arial" w:cs="Arial"/>
          <w:sz w:val="24"/>
        </w:rPr>
        <w:t xml:space="preserve">s. Rather, educators must move beyond a basic or functional knowledge of the </w:t>
      </w:r>
      <w:r w:rsidRPr="003D5B32">
        <w:rPr>
          <w:rFonts w:ascii="Arial" w:hAnsi="Arial" w:cs="Arial"/>
          <w:i/>
          <w:sz w:val="24"/>
        </w:rPr>
        <w:t xml:space="preserve">Frameworks </w:t>
      </w:r>
      <w:r w:rsidRPr="003D5B32">
        <w:rPr>
          <w:rFonts w:ascii="Arial" w:hAnsi="Arial" w:cs="Arial"/>
          <w:sz w:val="24"/>
        </w:rPr>
        <w:t>to a level of fluency or expertise with the academic standards</w:t>
      </w:r>
      <w:r w:rsidRPr="003D5B32">
        <w:rPr>
          <w:rFonts w:ascii="Arial" w:hAnsi="Arial" w:cs="Arial"/>
          <w:spacing w:val="-1"/>
          <w:sz w:val="24"/>
        </w:rPr>
        <w:t xml:space="preserve"> </w:t>
      </w:r>
      <w:r w:rsidRPr="003D5B32">
        <w:rPr>
          <w:rFonts w:ascii="Arial" w:hAnsi="Arial" w:cs="Arial"/>
          <w:sz w:val="24"/>
        </w:rPr>
        <w:t xml:space="preserve">such that they can teach and support students in mastering the content. The figure below shows </w:t>
      </w:r>
      <w:proofErr w:type="gramStart"/>
      <w:r w:rsidRPr="003D5B32">
        <w:rPr>
          <w:rFonts w:ascii="Arial" w:hAnsi="Arial" w:cs="Arial"/>
          <w:sz w:val="24"/>
        </w:rPr>
        <w:t>a</w:t>
      </w:r>
      <w:r w:rsidRPr="003D5B32">
        <w:rPr>
          <w:rFonts w:ascii="Arial" w:hAnsi="Arial" w:cs="Arial"/>
          <w:spacing w:val="-1"/>
          <w:sz w:val="24"/>
        </w:rPr>
        <w:t xml:space="preserve"> </w:t>
      </w:r>
      <w:r w:rsidRPr="003D5B32">
        <w:rPr>
          <w:rFonts w:ascii="Arial" w:hAnsi="Arial" w:cs="Arial"/>
          <w:sz w:val="24"/>
        </w:rPr>
        <w:t>steady</w:t>
      </w:r>
      <w:proofErr w:type="gramEnd"/>
      <w:r w:rsidRPr="003D5B32">
        <w:rPr>
          <w:rFonts w:ascii="Arial" w:hAnsi="Arial" w:cs="Arial"/>
          <w:sz w:val="24"/>
        </w:rPr>
        <w:t xml:space="preserve"> </w:t>
      </w:r>
      <w:r w:rsidRPr="003D5B32">
        <w:rPr>
          <w:rFonts w:ascii="Arial" w:hAnsi="Arial" w:cs="Arial"/>
          <w:sz w:val="24"/>
        </w:rPr>
        <w:lastRenderedPageBreak/>
        <w:t>progression, not in the</w:t>
      </w:r>
      <w:r w:rsidRPr="003D5B32">
        <w:rPr>
          <w:rFonts w:ascii="Arial" w:hAnsi="Arial" w:cs="Arial"/>
          <w:spacing w:val="-6"/>
          <w:sz w:val="24"/>
        </w:rPr>
        <w:t xml:space="preserve"> </w:t>
      </w:r>
      <w:r w:rsidRPr="003D5B32">
        <w:rPr>
          <w:rFonts w:ascii="Arial" w:hAnsi="Arial" w:cs="Arial"/>
          <w:sz w:val="24"/>
        </w:rPr>
        <w:t>amount</w:t>
      </w:r>
      <w:r w:rsidRPr="003D5B32">
        <w:rPr>
          <w:rFonts w:ascii="Arial" w:hAnsi="Arial" w:cs="Arial"/>
          <w:spacing w:val="-6"/>
          <w:sz w:val="24"/>
        </w:rPr>
        <w:t xml:space="preserve"> </w:t>
      </w:r>
      <w:r w:rsidRPr="003D5B32">
        <w:rPr>
          <w:rFonts w:ascii="Arial" w:hAnsi="Arial" w:cs="Arial"/>
          <w:sz w:val="24"/>
        </w:rPr>
        <w:t>of</w:t>
      </w:r>
      <w:r w:rsidRPr="003D5B32">
        <w:rPr>
          <w:rFonts w:ascii="Arial" w:hAnsi="Arial" w:cs="Arial"/>
          <w:spacing w:val="-5"/>
          <w:sz w:val="24"/>
        </w:rPr>
        <w:t xml:space="preserve"> </w:t>
      </w:r>
      <w:r w:rsidRPr="003D5B32">
        <w:rPr>
          <w:rFonts w:ascii="Arial" w:hAnsi="Arial" w:cs="Arial"/>
          <w:sz w:val="24"/>
        </w:rPr>
        <w:t>information</w:t>
      </w:r>
      <w:r w:rsidRPr="003D5B32">
        <w:rPr>
          <w:rFonts w:ascii="Arial" w:hAnsi="Arial" w:cs="Arial"/>
          <w:spacing w:val="-4"/>
          <w:sz w:val="24"/>
        </w:rPr>
        <w:t xml:space="preserve"> </w:t>
      </w:r>
      <w:r w:rsidRPr="003D5B32">
        <w:rPr>
          <w:rFonts w:ascii="Arial" w:hAnsi="Arial" w:cs="Arial"/>
          <w:sz w:val="24"/>
        </w:rPr>
        <w:t>one</w:t>
      </w:r>
      <w:r w:rsidRPr="003D5B32">
        <w:rPr>
          <w:rFonts w:ascii="Arial" w:hAnsi="Arial" w:cs="Arial"/>
          <w:spacing w:val="-4"/>
          <w:sz w:val="24"/>
        </w:rPr>
        <w:t xml:space="preserve"> </w:t>
      </w:r>
      <w:r w:rsidRPr="003D5B32">
        <w:rPr>
          <w:rFonts w:ascii="Arial" w:hAnsi="Arial" w:cs="Arial"/>
          <w:sz w:val="24"/>
        </w:rPr>
        <w:t>knows</w:t>
      </w:r>
      <w:r w:rsidRPr="003D5B32">
        <w:rPr>
          <w:rFonts w:ascii="Arial" w:hAnsi="Arial" w:cs="Arial"/>
          <w:spacing w:val="-6"/>
          <w:sz w:val="24"/>
        </w:rPr>
        <w:t xml:space="preserve"> </w:t>
      </w:r>
      <w:r w:rsidRPr="003D5B32">
        <w:rPr>
          <w:rFonts w:ascii="Arial" w:hAnsi="Arial" w:cs="Arial"/>
          <w:sz w:val="24"/>
        </w:rPr>
        <w:t>about,</w:t>
      </w:r>
      <w:r w:rsidRPr="003D5B32">
        <w:rPr>
          <w:rFonts w:ascii="Arial" w:hAnsi="Arial" w:cs="Arial"/>
          <w:spacing w:val="-6"/>
          <w:sz w:val="24"/>
        </w:rPr>
        <w:t xml:space="preserve"> </w:t>
      </w:r>
      <w:r w:rsidRPr="003D5B32">
        <w:rPr>
          <w:rFonts w:ascii="Arial" w:hAnsi="Arial" w:cs="Arial"/>
          <w:sz w:val="24"/>
        </w:rPr>
        <w:t>but</w:t>
      </w:r>
      <w:r w:rsidRPr="003D5B32">
        <w:rPr>
          <w:rFonts w:ascii="Arial" w:hAnsi="Arial" w:cs="Arial"/>
          <w:spacing w:val="-6"/>
          <w:sz w:val="24"/>
        </w:rPr>
        <w:t xml:space="preserve"> </w:t>
      </w:r>
      <w:r w:rsidRPr="003D5B32">
        <w:rPr>
          <w:rFonts w:ascii="Arial" w:hAnsi="Arial" w:cs="Arial"/>
          <w:sz w:val="24"/>
        </w:rPr>
        <w:t>in</w:t>
      </w:r>
      <w:r w:rsidRPr="003D5B32">
        <w:rPr>
          <w:rFonts w:ascii="Arial" w:hAnsi="Arial" w:cs="Arial"/>
          <w:spacing w:val="-6"/>
          <w:sz w:val="24"/>
        </w:rPr>
        <w:t xml:space="preserve"> </w:t>
      </w:r>
      <w:proofErr w:type="gramStart"/>
      <w:r w:rsidRPr="003D5B32">
        <w:rPr>
          <w:rFonts w:ascii="Arial" w:hAnsi="Arial" w:cs="Arial"/>
          <w:sz w:val="24"/>
        </w:rPr>
        <w:t>the</w:t>
      </w:r>
      <w:r w:rsidRPr="003D5B32">
        <w:rPr>
          <w:rFonts w:ascii="Arial" w:hAnsi="Arial" w:cs="Arial"/>
          <w:spacing w:val="-6"/>
          <w:sz w:val="24"/>
        </w:rPr>
        <w:t xml:space="preserve"> </w:t>
      </w:r>
      <w:r w:rsidRPr="003D5B32">
        <w:rPr>
          <w:rFonts w:ascii="Arial" w:hAnsi="Arial" w:cs="Arial"/>
          <w:sz w:val="24"/>
        </w:rPr>
        <w:t>depth</w:t>
      </w:r>
      <w:proofErr w:type="gramEnd"/>
      <w:r w:rsidRPr="003D5B32">
        <w:rPr>
          <w:rFonts w:ascii="Arial" w:hAnsi="Arial" w:cs="Arial"/>
          <w:spacing w:val="-4"/>
          <w:sz w:val="24"/>
        </w:rPr>
        <w:t xml:space="preserve"> </w:t>
      </w:r>
      <w:r w:rsidRPr="003D5B32">
        <w:rPr>
          <w:rFonts w:ascii="Arial" w:hAnsi="Arial" w:cs="Arial"/>
          <w:sz w:val="24"/>
        </w:rPr>
        <w:t>and</w:t>
      </w:r>
      <w:r w:rsidRPr="003D5B32">
        <w:rPr>
          <w:rFonts w:ascii="Arial" w:hAnsi="Arial" w:cs="Arial"/>
          <w:spacing w:val="-5"/>
          <w:sz w:val="24"/>
        </w:rPr>
        <w:t xml:space="preserve"> </w:t>
      </w:r>
      <w:r w:rsidRPr="003D5B32">
        <w:rPr>
          <w:rFonts w:ascii="Arial" w:hAnsi="Arial" w:cs="Arial"/>
          <w:sz w:val="24"/>
        </w:rPr>
        <w:t>ability</w:t>
      </w:r>
      <w:r w:rsidRPr="003D5B32">
        <w:rPr>
          <w:rFonts w:ascii="Arial" w:hAnsi="Arial" w:cs="Arial"/>
          <w:spacing w:val="-7"/>
          <w:sz w:val="24"/>
        </w:rPr>
        <w:t xml:space="preserve"> </w:t>
      </w:r>
      <w:r w:rsidRPr="003D5B32">
        <w:rPr>
          <w:rFonts w:ascii="Arial" w:hAnsi="Arial" w:cs="Arial"/>
          <w:sz w:val="24"/>
        </w:rPr>
        <w:t>to</w:t>
      </w:r>
      <w:r w:rsidRPr="003D5B32">
        <w:rPr>
          <w:rFonts w:ascii="Arial" w:hAnsi="Arial" w:cs="Arial"/>
          <w:spacing w:val="-4"/>
          <w:sz w:val="24"/>
        </w:rPr>
        <w:t xml:space="preserve"> </w:t>
      </w:r>
      <w:r w:rsidRPr="003D5B32">
        <w:rPr>
          <w:rFonts w:ascii="Arial" w:hAnsi="Arial" w:cs="Arial"/>
          <w:sz w:val="24"/>
        </w:rPr>
        <w:t>use</w:t>
      </w:r>
      <w:r w:rsidRPr="003D5B32">
        <w:rPr>
          <w:rFonts w:ascii="Arial" w:hAnsi="Arial" w:cs="Arial"/>
          <w:spacing w:val="-6"/>
          <w:sz w:val="24"/>
        </w:rPr>
        <w:t xml:space="preserve"> </w:t>
      </w:r>
      <w:r w:rsidRPr="003D5B32">
        <w:rPr>
          <w:rFonts w:ascii="Arial" w:hAnsi="Arial" w:cs="Arial"/>
          <w:sz w:val="24"/>
        </w:rPr>
        <w:t>that</w:t>
      </w:r>
      <w:r w:rsidRPr="003D5B32">
        <w:rPr>
          <w:rFonts w:ascii="Arial" w:hAnsi="Arial" w:cs="Arial"/>
          <w:spacing w:val="-5"/>
          <w:sz w:val="24"/>
        </w:rPr>
        <w:t xml:space="preserve"> </w:t>
      </w:r>
      <w:r w:rsidRPr="003D5B32">
        <w:rPr>
          <w:rFonts w:ascii="Arial" w:hAnsi="Arial" w:cs="Arial"/>
          <w:sz w:val="24"/>
        </w:rPr>
        <w:t>information</w:t>
      </w:r>
      <w:r w:rsidRPr="003D5B32">
        <w:rPr>
          <w:rFonts w:ascii="Arial" w:hAnsi="Arial" w:cs="Arial"/>
          <w:spacing w:val="-6"/>
          <w:sz w:val="24"/>
        </w:rPr>
        <w:t xml:space="preserve"> </w:t>
      </w:r>
      <w:r w:rsidRPr="003D5B32">
        <w:rPr>
          <w:rFonts w:ascii="Arial" w:hAnsi="Arial" w:cs="Arial"/>
          <w:sz w:val="24"/>
        </w:rPr>
        <w:t>for a specific purpose.</w:t>
      </w:r>
    </w:p>
    <w:p w14:paraId="1FAF2A0C" w14:textId="77777777" w:rsidR="00AB3D34" w:rsidRPr="003D5B32" w:rsidRDefault="00AB3D34">
      <w:pPr>
        <w:rPr>
          <w:rFonts w:ascii="Arial" w:hAnsi="Arial" w:cs="Arial"/>
          <w:sz w:val="24"/>
        </w:rPr>
        <w:sectPr w:rsidR="00AB3D34" w:rsidRPr="003D5B32" w:rsidSect="003F27C2">
          <w:headerReference w:type="default" r:id="rId18"/>
          <w:footerReference w:type="default" r:id="rId19"/>
          <w:pgSz w:w="12240" w:h="15840"/>
          <w:pgMar w:top="1440" w:right="1440" w:bottom="1440" w:left="1440" w:header="611" w:footer="944" w:gutter="0"/>
          <w:pgNumType w:start="3"/>
          <w:cols w:space="720"/>
          <w:docGrid w:linePitch="299"/>
        </w:sectPr>
      </w:pPr>
    </w:p>
    <w:p w14:paraId="1FAF2A0D" w14:textId="77777777" w:rsidR="00AB3D34" w:rsidRPr="003D5B32" w:rsidRDefault="00AB3D34">
      <w:pPr>
        <w:pStyle w:val="BodyText"/>
        <w:rPr>
          <w:rFonts w:ascii="Arial" w:hAnsi="Arial" w:cs="Arial"/>
          <w:sz w:val="20"/>
        </w:rPr>
      </w:pPr>
    </w:p>
    <w:p w14:paraId="1FAF2A0E" w14:textId="77777777" w:rsidR="00AB3D34" w:rsidRPr="003D5B32" w:rsidRDefault="00AB3D34">
      <w:pPr>
        <w:pStyle w:val="BodyText"/>
        <w:rPr>
          <w:rFonts w:ascii="Arial" w:hAnsi="Arial" w:cs="Arial"/>
          <w:sz w:val="20"/>
        </w:rPr>
      </w:pPr>
    </w:p>
    <w:p w14:paraId="1FAF2A0F" w14:textId="77777777" w:rsidR="00AB3D34" w:rsidRPr="003D5B32" w:rsidRDefault="00AB3D34">
      <w:pPr>
        <w:pStyle w:val="BodyText"/>
        <w:spacing w:before="11"/>
        <w:rPr>
          <w:rFonts w:ascii="Arial" w:hAnsi="Arial" w:cs="Arial"/>
          <w:sz w:val="10"/>
        </w:rPr>
      </w:pPr>
    </w:p>
    <w:p w14:paraId="1FAF2A10" w14:textId="77777777" w:rsidR="00AB3D34" w:rsidRPr="003D5B32" w:rsidRDefault="00933527" w:rsidP="00066E08">
      <w:pPr>
        <w:pStyle w:val="BodyText"/>
        <w:rPr>
          <w:rFonts w:ascii="Arial" w:hAnsi="Arial" w:cs="Arial"/>
          <w:sz w:val="20"/>
        </w:rPr>
      </w:pPr>
      <w:r w:rsidRPr="003D5B32">
        <w:rPr>
          <w:rFonts w:ascii="Arial" w:hAnsi="Arial" w:cs="Arial"/>
          <w:noProof/>
          <w:sz w:val="20"/>
        </w:rPr>
        <w:drawing>
          <wp:inline distT="0" distB="0" distL="0" distR="0" wp14:anchorId="1FAF2DDB" wp14:editId="1FAF2DDC">
            <wp:extent cx="5950106" cy="3268979"/>
            <wp:effectExtent l="0" t="0" r="0" b="0"/>
            <wp:docPr id="5" name="image2.jpeg" descr="Continuum of Content Knowledge for Educators working with the MA Curriculum Frameworks (in this order):  Basic - Knows the essential content: PK12 Expectations: Massachusetts Comprehensive Assessment System (MCAS)   Functional - Can apply essential content effectively in a range of contexts: Provisional Licensures: Massachusetts Test for Educator Licensure (MTEL)  Fluent - Can apply the content in a range of contexts and vertically connect content to build student's knowledge: Initial Licensures: Pre-Practicum Gateways &amp; Candidate Assessment of Performance (CAP)  Expert - Can use the content to create experiences that deepen student's knowledge: Professional Licensure and/or Supervisor/Director R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20" cstate="print"/>
                    <a:stretch>
                      <a:fillRect/>
                    </a:stretch>
                  </pic:blipFill>
                  <pic:spPr>
                    <a:xfrm>
                      <a:off x="0" y="0"/>
                      <a:ext cx="5950106" cy="3268979"/>
                    </a:xfrm>
                    <a:prstGeom prst="rect">
                      <a:avLst/>
                    </a:prstGeom>
                  </pic:spPr>
                </pic:pic>
              </a:graphicData>
            </a:graphic>
          </wp:inline>
        </w:drawing>
      </w:r>
    </w:p>
    <w:p w14:paraId="1FAF2A11" w14:textId="77777777" w:rsidR="00AB3D34" w:rsidRPr="003D5B32" w:rsidRDefault="00933527" w:rsidP="00903CC6">
      <w:pPr>
        <w:spacing w:before="118"/>
        <w:ind w:right="398"/>
        <w:rPr>
          <w:rFonts w:ascii="Arial" w:hAnsi="Arial" w:cs="Arial"/>
          <w:sz w:val="24"/>
        </w:rPr>
      </w:pPr>
      <w:r w:rsidRPr="003D5B32">
        <w:rPr>
          <w:rFonts w:ascii="Arial" w:hAnsi="Arial" w:cs="Arial"/>
          <w:sz w:val="24"/>
        </w:rPr>
        <w:t>The boxes below the continuum illustrate the practical applications of the difference in depth and fluency of expectations of the content knowledge as it relates to the Massachusetts licensure system and suite of required assessments</w:t>
      </w:r>
      <w:r w:rsidRPr="003D5B32">
        <w:rPr>
          <w:rFonts w:ascii="Arial" w:hAnsi="Arial" w:cs="Arial"/>
          <w:spacing w:val="-1"/>
          <w:sz w:val="24"/>
        </w:rPr>
        <w:t xml:space="preserve"> </w:t>
      </w:r>
      <w:r w:rsidRPr="003D5B32">
        <w:rPr>
          <w:rFonts w:ascii="Arial" w:hAnsi="Arial" w:cs="Arial"/>
          <w:sz w:val="24"/>
        </w:rPr>
        <w:t>used</w:t>
      </w:r>
      <w:r w:rsidRPr="003D5B32">
        <w:rPr>
          <w:rFonts w:ascii="Arial" w:hAnsi="Arial" w:cs="Arial"/>
          <w:spacing w:val="-1"/>
          <w:sz w:val="24"/>
        </w:rPr>
        <w:t xml:space="preserve"> </w:t>
      </w:r>
      <w:r w:rsidRPr="003D5B32">
        <w:rPr>
          <w:rFonts w:ascii="Arial" w:hAnsi="Arial" w:cs="Arial"/>
          <w:sz w:val="24"/>
        </w:rPr>
        <w:t>to determine varying levels of content</w:t>
      </w:r>
      <w:r w:rsidRPr="003D5B32">
        <w:rPr>
          <w:rFonts w:ascii="Arial" w:hAnsi="Arial" w:cs="Arial"/>
          <w:spacing w:val="-1"/>
          <w:sz w:val="24"/>
        </w:rPr>
        <w:t xml:space="preserve"> </w:t>
      </w:r>
      <w:r w:rsidRPr="003D5B32">
        <w:rPr>
          <w:rFonts w:ascii="Arial" w:hAnsi="Arial" w:cs="Arial"/>
          <w:sz w:val="24"/>
        </w:rPr>
        <w:t>knowledge. The</w:t>
      </w:r>
      <w:r w:rsidRPr="003D5B32">
        <w:rPr>
          <w:rFonts w:ascii="Arial" w:hAnsi="Arial" w:cs="Arial"/>
          <w:spacing w:val="-1"/>
          <w:sz w:val="24"/>
        </w:rPr>
        <w:t xml:space="preserve"> </w:t>
      </w:r>
      <w:r w:rsidRPr="003D5B32">
        <w:rPr>
          <w:rFonts w:ascii="Arial" w:hAnsi="Arial" w:cs="Arial"/>
          <w:sz w:val="24"/>
        </w:rPr>
        <w:t>depth at</w:t>
      </w:r>
      <w:r w:rsidRPr="003D5B32">
        <w:rPr>
          <w:rFonts w:ascii="Arial" w:hAnsi="Arial" w:cs="Arial"/>
          <w:spacing w:val="-8"/>
          <w:sz w:val="24"/>
        </w:rPr>
        <w:t xml:space="preserve"> </w:t>
      </w:r>
      <w:r w:rsidRPr="003D5B32">
        <w:rPr>
          <w:rFonts w:ascii="Arial" w:hAnsi="Arial" w:cs="Arial"/>
          <w:sz w:val="24"/>
        </w:rPr>
        <w:t>which</w:t>
      </w:r>
      <w:r w:rsidRPr="003D5B32">
        <w:rPr>
          <w:rFonts w:ascii="Arial" w:hAnsi="Arial" w:cs="Arial"/>
          <w:spacing w:val="-8"/>
          <w:sz w:val="24"/>
        </w:rPr>
        <w:t xml:space="preserve"> </w:t>
      </w:r>
      <w:r w:rsidRPr="003D5B32">
        <w:rPr>
          <w:rFonts w:ascii="Arial" w:hAnsi="Arial" w:cs="Arial"/>
          <w:sz w:val="24"/>
        </w:rPr>
        <w:t>the</w:t>
      </w:r>
      <w:r w:rsidRPr="003D5B32">
        <w:rPr>
          <w:rFonts w:ascii="Arial" w:hAnsi="Arial" w:cs="Arial"/>
          <w:spacing w:val="-6"/>
          <w:sz w:val="24"/>
        </w:rPr>
        <w:t xml:space="preserve"> </w:t>
      </w:r>
      <w:r w:rsidRPr="003D5B32">
        <w:rPr>
          <w:rFonts w:ascii="Arial" w:hAnsi="Arial" w:cs="Arial"/>
          <w:sz w:val="24"/>
        </w:rPr>
        <w:t>knowledge</w:t>
      </w:r>
      <w:r w:rsidRPr="003D5B32">
        <w:rPr>
          <w:rFonts w:ascii="Arial" w:hAnsi="Arial" w:cs="Arial"/>
          <w:spacing w:val="-9"/>
          <w:sz w:val="24"/>
        </w:rPr>
        <w:t xml:space="preserve"> </w:t>
      </w:r>
      <w:r w:rsidRPr="003D5B32">
        <w:rPr>
          <w:rFonts w:ascii="Arial" w:hAnsi="Arial" w:cs="Arial"/>
          <w:sz w:val="24"/>
        </w:rPr>
        <w:t>and</w:t>
      </w:r>
      <w:r w:rsidRPr="003D5B32">
        <w:rPr>
          <w:rFonts w:ascii="Arial" w:hAnsi="Arial" w:cs="Arial"/>
          <w:spacing w:val="-7"/>
          <w:sz w:val="24"/>
        </w:rPr>
        <w:t xml:space="preserve"> </w:t>
      </w:r>
      <w:r w:rsidRPr="003D5B32">
        <w:rPr>
          <w:rFonts w:ascii="Arial" w:hAnsi="Arial" w:cs="Arial"/>
          <w:sz w:val="24"/>
        </w:rPr>
        <w:t>application</w:t>
      </w:r>
      <w:r w:rsidRPr="003D5B32">
        <w:rPr>
          <w:rFonts w:ascii="Arial" w:hAnsi="Arial" w:cs="Arial"/>
          <w:spacing w:val="-8"/>
          <w:sz w:val="24"/>
        </w:rPr>
        <w:t xml:space="preserve"> </w:t>
      </w:r>
      <w:r w:rsidRPr="003D5B32">
        <w:rPr>
          <w:rFonts w:ascii="Arial" w:hAnsi="Arial" w:cs="Arial"/>
          <w:sz w:val="24"/>
        </w:rPr>
        <w:t>of</w:t>
      </w:r>
      <w:r w:rsidRPr="003D5B32">
        <w:rPr>
          <w:rFonts w:ascii="Arial" w:hAnsi="Arial" w:cs="Arial"/>
          <w:spacing w:val="-8"/>
          <w:sz w:val="24"/>
        </w:rPr>
        <w:t xml:space="preserve"> </w:t>
      </w:r>
      <w:r w:rsidRPr="003D5B32">
        <w:rPr>
          <w:rFonts w:ascii="Arial" w:hAnsi="Arial" w:cs="Arial"/>
          <w:sz w:val="24"/>
        </w:rPr>
        <w:t>the</w:t>
      </w:r>
      <w:r w:rsidRPr="003D5B32">
        <w:rPr>
          <w:rFonts w:ascii="Arial" w:hAnsi="Arial" w:cs="Arial"/>
          <w:spacing w:val="-9"/>
          <w:sz w:val="24"/>
        </w:rPr>
        <w:t xml:space="preserve"> </w:t>
      </w:r>
      <w:r w:rsidRPr="003D5B32">
        <w:rPr>
          <w:rFonts w:ascii="Arial" w:hAnsi="Arial" w:cs="Arial"/>
          <w:sz w:val="24"/>
        </w:rPr>
        <w:t>SMKs</w:t>
      </w:r>
      <w:r w:rsidRPr="003D5B32">
        <w:rPr>
          <w:rFonts w:ascii="Arial" w:hAnsi="Arial" w:cs="Arial"/>
          <w:spacing w:val="-8"/>
          <w:sz w:val="24"/>
        </w:rPr>
        <w:t xml:space="preserve"> </w:t>
      </w:r>
      <w:r w:rsidRPr="003D5B32">
        <w:rPr>
          <w:rFonts w:ascii="Arial" w:hAnsi="Arial" w:cs="Arial"/>
          <w:sz w:val="24"/>
        </w:rPr>
        <w:t>must</w:t>
      </w:r>
      <w:r w:rsidRPr="003D5B32">
        <w:rPr>
          <w:rFonts w:ascii="Arial" w:hAnsi="Arial" w:cs="Arial"/>
          <w:spacing w:val="-8"/>
          <w:sz w:val="24"/>
        </w:rPr>
        <w:t xml:space="preserve"> </w:t>
      </w:r>
      <w:r w:rsidRPr="003D5B32">
        <w:rPr>
          <w:rFonts w:ascii="Arial" w:hAnsi="Arial" w:cs="Arial"/>
          <w:sz w:val="24"/>
        </w:rPr>
        <w:t>be</w:t>
      </w:r>
      <w:r w:rsidRPr="003D5B32">
        <w:rPr>
          <w:rFonts w:ascii="Arial" w:hAnsi="Arial" w:cs="Arial"/>
          <w:spacing w:val="-8"/>
          <w:sz w:val="24"/>
        </w:rPr>
        <w:t xml:space="preserve"> </w:t>
      </w:r>
      <w:r w:rsidRPr="003D5B32">
        <w:rPr>
          <w:rFonts w:ascii="Arial" w:hAnsi="Arial" w:cs="Arial"/>
          <w:sz w:val="24"/>
        </w:rPr>
        <w:t>demonstrated</w:t>
      </w:r>
      <w:r w:rsidRPr="003D5B32">
        <w:rPr>
          <w:rFonts w:ascii="Arial" w:hAnsi="Arial" w:cs="Arial"/>
          <w:spacing w:val="-8"/>
          <w:sz w:val="24"/>
        </w:rPr>
        <w:t xml:space="preserve"> </w:t>
      </w:r>
      <w:r w:rsidRPr="003D5B32">
        <w:rPr>
          <w:rFonts w:ascii="Arial" w:hAnsi="Arial" w:cs="Arial"/>
          <w:sz w:val="24"/>
        </w:rPr>
        <w:t>is</w:t>
      </w:r>
      <w:r w:rsidRPr="003D5B32">
        <w:rPr>
          <w:rFonts w:ascii="Arial" w:hAnsi="Arial" w:cs="Arial"/>
          <w:spacing w:val="-8"/>
          <w:sz w:val="24"/>
        </w:rPr>
        <w:t xml:space="preserve"> </w:t>
      </w:r>
      <w:r w:rsidRPr="003D5B32">
        <w:rPr>
          <w:rFonts w:ascii="Arial" w:hAnsi="Arial" w:cs="Arial"/>
          <w:sz w:val="24"/>
        </w:rPr>
        <w:t>dependent</w:t>
      </w:r>
      <w:r w:rsidRPr="003D5B32">
        <w:rPr>
          <w:rFonts w:ascii="Arial" w:hAnsi="Arial" w:cs="Arial"/>
          <w:spacing w:val="-8"/>
          <w:sz w:val="24"/>
        </w:rPr>
        <w:t xml:space="preserve"> </w:t>
      </w:r>
      <w:r w:rsidRPr="003D5B32">
        <w:rPr>
          <w:rFonts w:ascii="Arial" w:hAnsi="Arial" w:cs="Arial"/>
          <w:sz w:val="24"/>
        </w:rPr>
        <w:t>on</w:t>
      </w:r>
      <w:r w:rsidRPr="003D5B32">
        <w:rPr>
          <w:rFonts w:ascii="Arial" w:hAnsi="Arial" w:cs="Arial"/>
          <w:spacing w:val="-7"/>
          <w:sz w:val="24"/>
        </w:rPr>
        <w:t xml:space="preserve"> </w:t>
      </w:r>
      <w:r w:rsidRPr="003D5B32">
        <w:rPr>
          <w:rFonts w:ascii="Arial" w:hAnsi="Arial" w:cs="Arial"/>
          <w:sz w:val="24"/>
        </w:rPr>
        <w:t>the</w:t>
      </w:r>
      <w:r w:rsidRPr="003D5B32">
        <w:rPr>
          <w:rFonts w:ascii="Arial" w:hAnsi="Arial" w:cs="Arial"/>
          <w:spacing w:val="-11"/>
          <w:sz w:val="24"/>
        </w:rPr>
        <w:t xml:space="preserve"> </w:t>
      </w:r>
      <w:r w:rsidRPr="003D5B32">
        <w:rPr>
          <w:rFonts w:ascii="Arial" w:hAnsi="Arial" w:cs="Arial"/>
          <w:sz w:val="24"/>
        </w:rPr>
        <w:t>stage of development for an individual educator (i.e. Basic, Functional, Fluent, or Expert) and/or licensure (Provisional, Initial, or Temporary).</w:t>
      </w:r>
    </w:p>
    <w:p w14:paraId="1FAF2A12" w14:textId="77777777" w:rsidR="00AB3D34" w:rsidRPr="003D5B32" w:rsidRDefault="00AB3D34">
      <w:pPr>
        <w:pStyle w:val="BodyText"/>
        <w:spacing w:before="2"/>
        <w:rPr>
          <w:rFonts w:ascii="Arial" w:hAnsi="Arial" w:cs="Arial"/>
          <w:sz w:val="24"/>
        </w:rPr>
      </w:pPr>
    </w:p>
    <w:p w14:paraId="1FAF2A13" w14:textId="09651645" w:rsidR="00AB3D34" w:rsidRPr="003D5B32" w:rsidRDefault="00933527" w:rsidP="00903CC6">
      <w:pPr>
        <w:ind w:right="398"/>
        <w:rPr>
          <w:rFonts w:ascii="Arial" w:hAnsi="Arial" w:cs="Arial"/>
          <w:sz w:val="24"/>
        </w:rPr>
      </w:pPr>
      <w:r w:rsidRPr="003D5B32">
        <w:rPr>
          <w:rFonts w:ascii="Arial" w:hAnsi="Arial" w:cs="Arial"/>
          <w:b/>
          <w:sz w:val="24"/>
        </w:rPr>
        <w:t>Alignment</w:t>
      </w:r>
      <w:r w:rsidRPr="003D5B32">
        <w:rPr>
          <w:rFonts w:ascii="Arial" w:hAnsi="Arial" w:cs="Arial"/>
          <w:b/>
          <w:spacing w:val="-11"/>
          <w:sz w:val="24"/>
        </w:rPr>
        <w:t xml:space="preserve"> </w:t>
      </w:r>
      <w:r w:rsidRPr="003D5B32">
        <w:rPr>
          <w:rFonts w:ascii="Arial" w:hAnsi="Arial" w:cs="Arial"/>
          <w:b/>
          <w:sz w:val="24"/>
        </w:rPr>
        <w:t>of</w:t>
      </w:r>
      <w:r w:rsidRPr="003D5B32">
        <w:rPr>
          <w:rFonts w:ascii="Arial" w:hAnsi="Arial" w:cs="Arial"/>
          <w:b/>
          <w:spacing w:val="-10"/>
          <w:sz w:val="24"/>
        </w:rPr>
        <w:t xml:space="preserve"> </w:t>
      </w:r>
      <w:r w:rsidRPr="003D5B32">
        <w:rPr>
          <w:rFonts w:ascii="Arial" w:hAnsi="Arial" w:cs="Arial"/>
          <w:b/>
          <w:sz w:val="24"/>
        </w:rPr>
        <w:t>Expectations</w:t>
      </w:r>
      <w:r w:rsidRPr="003D5B32">
        <w:rPr>
          <w:rFonts w:ascii="Arial" w:hAnsi="Arial" w:cs="Arial"/>
          <w:sz w:val="24"/>
        </w:rPr>
        <w:t>:</w:t>
      </w:r>
      <w:r w:rsidRPr="003D5B32">
        <w:rPr>
          <w:rFonts w:ascii="Arial" w:hAnsi="Arial" w:cs="Arial"/>
          <w:spacing w:val="-8"/>
          <w:sz w:val="24"/>
        </w:rPr>
        <w:t xml:space="preserve"> </w:t>
      </w:r>
      <w:r w:rsidRPr="003D5B32">
        <w:rPr>
          <w:rFonts w:ascii="Arial" w:hAnsi="Arial" w:cs="Arial"/>
          <w:sz w:val="24"/>
        </w:rPr>
        <w:t>This</w:t>
      </w:r>
      <w:r w:rsidRPr="003D5B32">
        <w:rPr>
          <w:rFonts w:ascii="Arial" w:hAnsi="Arial" w:cs="Arial"/>
          <w:spacing w:val="-10"/>
          <w:sz w:val="24"/>
        </w:rPr>
        <w:t xml:space="preserve"> </w:t>
      </w:r>
      <w:r w:rsidRPr="003D5B32">
        <w:rPr>
          <w:rFonts w:ascii="Arial" w:hAnsi="Arial" w:cs="Arial"/>
          <w:sz w:val="24"/>
        </w:rPr>
        <w:t>approach</w:t>
      </w:r>
      <w:r w:rsidRPr="003D5B32">
        <w:rPr>
          <w:rFonts w:ascii="Arial" w:hAnsi="Arial" w:cs="Arial"/>
          <w:spacing w:val="-8"/>
          <w:sz w:val="24"/>
        </w:rPr>
        <w:t xml:space="preserve"> </w:t>
      </w:r>
      <w:r w:rsidRPr="003D5B32">
        <w:rPr>
          <w:rFonts w:ascii="Arial" w:hAnsi="Arial" w:cs="Arial"/>
          <w:sz w:val="24"/>
        </w:rPr>
        <w:t>more</w:t>
      </w:r>
      <w:r w:rsidRPr="003D5B32">
        <w:rPr>
          <w:rFonts w:ascii="Arial" w:hAnsi="Arial" w:cs="Arial"/>
          <w:spacing w:val="-10"/>
          <w:sz w:val="24"/>
        </w:rPr>
        <w:t xml:space="preserve"> </w:t>
      </w:r>
      <w:r w:rsidRPr="003D5B32">
        <w:rPr>
          <w:rFonts w:ascii="Arial" w:hAnsi="Arial" w:cs="Arial"/>
          <w:sz w:val="24"/>
        </w:rPr>
        <w:t>tightly</w:t>
      </w:r>
      <w:r w:rsidRPr="003D5B32">
        <w:rPr>
          <w:rFonts w:ascii="Arial" w:hAnsi="Arial" w:cs="Arial"/>
          <w:spacing w:val="-9"/>
          <w:sz w:val="24"/>
        </w:rPr>
        <w:t xml:space="preserve"> </w:t>
      </w:r>
      <w:r w:rsidRPr="003D5B32">
        <w:rPr>
          <w:rFonts w:ascii="Arial" w:hAnsi="Arial" w:cs="Arial"/>
          <w:sz w:val="24"/>
        </w:rPr>
        <w:t>aligns</w:t>
      </w:r>
      <w:r w:rsidRPr="003D5B32">
        <w:rPr>
          <w:rFonts w:ascii="Arial" w:hAnsi="Arial" w:cs="Arial"/>
          <w:spacing w:val="-8"/>
          <w:sz w:val="24"/>
        </w:rPr>
        <w:t xml:space="preserve"> </w:t>
      </w:r>
      <w:r w:rsidRPr="003D5B32">
        <w:rPr>
          <w:rFonts w:ascii="Arial" w:hAnsi="Arial" w:cs="Arial"/>
          <w:sz w:val="24"/>
        </w:rPr>
        <w:t>expectations</w:t>
      </w:r>
      <w:r w:rsidRPr="003D5B32">
        <w:rPr>
          <w:rFonts w:ascii="Arial" w:hAnsi="Arial" w:cs="Arial"/>
          <w:spacing w:val="-11"/>
          <w:sz w:val="24"/>
        </w:rPr>
        <w:t xml:space="preserve"> </w:t>
      </w:r>
      <w:r w:rsidRPr="003D5B32">
        <w:rPr>
          <w:rFonts w:ascii="Arial" w:hAnsi="Arial" w:cs="Arial"/>
          <w:sz w:val="24"/>
        </w:rPr>
        <w:t>for</w:t>
      </w:r>
      <w:r w:rsidRPr="003D5B32">
        <w:rPr>
          <w:rFonts w:ascii="Arial" w:hAnsi="Arial" w:cs="Arial"/>
          <w:spacing w:val="-7"/>
          <w:sz w:val="24"/>
        </w:rPr>
        <w:t xml:space="preserve"> </w:t>
      </w:r>
      <w:r w:rsidRPr="003D5B32">
        <w:rPr>
          <w:rFonts w:ascii="Arial" w:hAnsi="Arial" w:cs="Arial"/>
          <w:sz w:val="24"/>
        </w:rPr>
        <w:t>individuals</w:t>
      </w:r>
      <w:r w:rsidRPr="003D5B32">
        <w:rPr>
          <w:rFonts w:ascii="Arial" w:hAnsi="Arial" w:cs="Arial"/>
          <w:spacing w:val="-10"/>
          <w:sz w:val="24"/>
        </w:rPr>
        <w:t xml:space="preserve"> </w:t>
      </w:r>
      <w:r w:rsidRPr="003D5B32">
        <w:rPr>
          <w:rFonts w:ascii="Arial" w:hAnsi="Arial" w:cs="Arial"/>
          <w:sz w:val="24"/>
        </w:rPr>
        <w:t>preparing</w:t>
      </w:r>
      <w:r w:rsidRPr="003D5B32">
        <w:rPr>
          <w:rFonts w:ascii="Arial" w:hAnsi="Arial" w:cs="Arial"/>
          <w:spacing w:val="-11"/>
          <w:sz w:val="24"/>
        </w:rPr>
        <w:t xml:space="preserve"> </w:t>
      </w:r>
      <w:r w:rsidRPr="003D5B32">
        <w:rPr>
          <w:rFonts w:ascii="Arial" w:hAnsi="Arial" w:cs="Arial"/>
          <w:sz w:val="24"/>
        </w:rPr>
        <w:t>to be educators with</w:t>
      </w:r>
      <w:r w:rsidRPr="003D5B32">
        <w:rPr>
          <w:rFonts w:ascii="Arial" w:hAnsi="Arial" w:cs="Arial"/>
          <w:spacing w:val="-1"/>
          <w:sz w:val="24"/>
        </w:rPr>
        <w:t xml:space="preserve"> </w:t>
      </w:r>
      <w:r w:rsidRPr="003D5B32">
        <w:rPr>
          <w:rFonts w:ascii="Arial" w:hAnsi="Arial" w:cs="Arial"/>
          <w:sz w:val="24"/>
        </w:rPr>
        <w:t>those</w:t>
      </w:r>
      <w:r w:rsidRPr="003D5B32">
        <w:rPr>
          <w:rFonts w:ascii="Arial" w:hAnsi="Arial" w:cs="Arial"/>
          <w:spacing w:val="-1"/>
          <w:sz w:val="24"/>
        </w:rPr>
        <w:t xml:space="preserve"> </w:t>
      </w:r>
      <w:r w:rsidRPr="003D5B32">
        <w:rPr>
          <w:rFonts w:ascii="Arial" w:hAnsi="Arial" w:cs="Arial"/>
          <w:sz w:val="24"/>
        </w:rPr>
        <w:t>in place for educators</w:t>
      </w:r>
      <w:r w:rsidRPr="003D5B32">
        <w:rPr>
          <w:rFonts w:ascii="Arial" w:hAnsi="Arial" w:cs="Arial"/>
          <w:spacing w:val="-1"/>
          <w:sz w:val="24"/>
        </w:rPr>
        <w:t xml:space="preserve"> </w:t>
      </w:r>
      <w:r w:rsidRPr="003D5B32">
        <w:rPr>
          <w:rFonts w:ascii="Arial" w:hAnsi="Arial" w:cs="Arial"/>
          <w:sz w:val="24"/>
        </w:rPr>
        <w:t>once they are employed.</w:t>
      </w:r>
      <w:r w:rsidRPr="003D5B32">
        <w:rPr>
          <w:rFonts w:ascii="Arial" w:hAnsi="Arial" w:cs="Arial"/>
          <w:spacing w:val="-1"/>
          <w:sz w:val="24"/>
        </w:rPr>
        <w:t xml:space="preserve"> </w:t>
      </w:r>
      <w:r w:rsidRPr="003D5B32">
        <w:rPr>
          <w:rFonts w:ascii="Arial" w:hAnsi="Arial" w:cs="Arial"/>
          <w:sz w:val="24"/>
        </w:rPr>
        <w:t xml:space="preserve">By grounding all preparation and licensure expectations in the </w:t>
      </w:r>
      <w:r w:rsidRPr="003D5B32">
        <w:rPr>
          <w:rFonts w:ascii="Arial" w:hAnsi="Arial" w:cs="Arial"/>
          <w:i/>
          <w:sz w:val="24"/>
        </w:rPr>
        <w:t>Massachusetts Curriculum Frameworks</w:t>
      </w:r>
      <w:r w:rsidRPr="003D5B32">
        <w:rPr>
          <w:rFonts w:ascii="Arial" w:hAnsi="Arial" w:cs="Arial"/>
          <w:sz w:val="24"/>
        </w:rPr>
        <w:t xml:space="preserve">, educators will be more explicitly prepared to </w:t>
      </w:r>
      <w:proofErr w:type="gramStart"/>
      <w:r w:rsidRPr="003D5B32">
        <w:rPr>
          <w:rFonts w:ascii="Arial" w:hAnsi="Arial" w:cs="Arial"/>
          <w:sz w:val="24"/>
        </w:rPr>
        <w:t>teach to</w:t>
      </w:r>
      <w:proofErr w:type="gramEnd"/>
      <w:r w:rsidRPr="003D5B32">
        <w:rPr>
          <w:rFonts w:ascii="Arial" w:hAnsi="Arial" w:cs="Arial"/>
          <w:sz w:val="24"/>
        </w:rPr>
        <w:t xml:space="preserve"> those standards effectively with students. Furthermore, this approach streamlines implementation timelines in educator preparation around the adoption of new </w:t>
      </w:r>
      <w:r w:rsidRPr="003D5B32">
        <w:rPr>
          <w:rFonts w:ascii="Arial" w:hAnsi="Arial" w:cs="Arial"/>
          <w:i/>
          <w:sz w:val="24"/>
        </w:rPr>
        <w:t>Frameworks</w:t>
      </w:r>
      <w:r w:rsidRPr="003D5B32">
        <w:rPr>
          <w:rFonts w:ascii="Arial" w:hAnsi="Arial" w:cs="Arial"/>
          <w:sz w:val="24"/>
        </w:rPr>
        <w:t xml:space="preserve">, such that programs can immediately begin to align coursework with newly adopted </w:t>
      </w:r>
      <w:r w:rsidRPr="003D5B32">
        <w:rPr>
          <w:rFonts w:ascii="Arial" w:hAnsi="Arial" w:cs="Arial"/>
          <w:i/>
          <w:sz w:val="24"/>
        </w:rPr>
        <w:t>Frameworks</w:t>
      </w:r>
      <w:r w:rsidRPr="003D5B32">
        <w:rPr>
          <w:rFonts w:ascii="Arial" w:hAnsi="Arial" w:cs="Arial"/>
          <w:sz w:val="24"/>
        </w:rPr>
        <w:t xml:space="preserve">. Additionally, this alignment will </w:t>
      </w:r>
      <w:proofErr w:type="gramStart"/>
      <w:r w:rsidRPr="003D5B32">
        <w:rPr>
          <w:rFonts w:ascii="Arial" w:hAnsi="Arial" w:cs="Arial"/>
          <w:sz w:val="24"/>
        </w:rPr>
        <w:t>open up</w:t>
      </w:r>
      <w:proofErr w:type="gramEnd"/>
      <w:r w:rsidRPr="003D5B32">
        <w:rPr>
          <w:rFonts w:ascii="Arial" w:hAnsi="Arial" w:cs="Arial"/>
          <w:sz w:val="24"/>
        </w:rPr>
        <w:t xml:space="preserve"> a larger set of resources and opportunities to preparation programs and their candidates given the work already in place to support PreK—12 standards</w:t>
      </w:r>
      <w:r w:rsidRPr="003D5B32">
        <w:rPr>
          <w:rFonts w:ascii="Arial" w:hAnsi="Arial" w:cs="Arial"/>
          <w:spacing w:val="-8"/>
          <w:sz w:val="24"/>
        </w:rPr>
        <w:t xml:space="preserve"> </w:t>
      </w:r>
      <w:r w:rsidRPr="003D5B32">
        <w:rPr>
          <w:rFonts w:ascii="Arial" w:hAnsi="Arial" w:cs="Arial"/>
          <w:sz w:val="24"/>
        </w:rPr>
        <w:t>implementation.</w:t>
      </w:r>
    </w:p>
    <w:p w14:paraId="1FAF2A14" w14:textId="77777777" w:rsidR="00AB3D34" w:rsidRPr="003D5B32" w:rsidRDefault="00AB3D34">
      <w:pPr>
        <w:pStyle w:val="BodyText"/>
        <w:rPr>
          <w:rFonts w:ascii="Arial" w:hAnsi="Arial" w:cs="Arial"/>
          <w:sz w:val="24"/>
        </w:rPr>
      </w:pPr>
    </w:p>
    <w:p w14:paraId="1FAF2A16" w14:textId="337C9B33" w:rsidR="00066E08" w:rsidRDefault="00933527" w:rsidP="00066E08">
      <w:pPr>
        <w:ind w:right="398"/>
        <w:rPr>
          <w:rFonts w:ascii="Arial" w:hAnsi="Arial" w:cs="Arial"/>
          <w:sz w:val="24"/>
        </w:rPr>
      </w:pPr>
      <w:r w:rsidRPr="003D5B32">
        <w:rPr>
          <w:rFonts w:ascii="Arial" w:hAnsi="Arial" w:cs="Arial"/>
          <w:b/>
          <w:sz w:val="24"/>
        </w:rPr>
        <w:t>Structured Flexibility for SOs</w:t>
      </w:r>
      <w:r w:rsidRPr="003D5B32">
        <w:rPr>
          <w:rFonts w:ascii="Arial" w:hAnsi="Arial" w:cs="Arial"/>
          <w:sz w:val="24"/>
        </w:rPr>
        <w:t>: The approach creates flexibility and autonomy for preparation providers in designing a set of coherent experiences for novice educators</w:t>
      </w:r>
      <w:r w:rsidRPr="003D5B32">
        <w:rPr>
          <w:rFonts w:ascii="Arial" w:hAnsi="Arial" w:cs="Arial"/>
          <w:spacing w:val="-2"/>
          <w:sz w:val="24"/>
        </w:rPr>
        <w:t xml:space="preserve"> </w:t>
      </w:r>
      <w:r w:rsidRPr="003D5B32">
        <w:rPr>
          <w:rFonts w:ascii="Arial" w:hAnsi="Arial" w:cs="Arial"/>
          <w:sz w:val="24"/>
        </w:rPr>
        <w:t>rooted in the needs of Massachusetts’ PreK—12 students. It also empowers SOs to make decisions based on professional expertise and the needs of the candidates with whom they are working. This aligns with an overall effort</w:t>
      </w:r>
      <w:r w:rsidRPr="003D5B32">
        <w:rPr>
          <w:rFonts w:ascii="Arial" w:hAnsi="Arial" w:cs="Arial"/>
          <w:spacing w:val="-9"/>
          <w:sz w:val="24"/>
        </w:rPr>
        <w:t xml:space="preserve"> </w:t>
      </w:r>
      <w:r w:rsidRPr="003D5B32">
        <w:rPr>
          <w:rFonts w:ascii="Arial" w:hAnsi="Arial" w:cs="Arial"/>
          <w:sz w:val="24"/>
        </w:rPr>
        <w:t>to</w:t>
      </w:r>
      <w:r w:rsidRPr="003D5B32">
        <w:rPr>
          <w:rFonts w:ascii="Arial" w:hAnsi="Arial" w:cs="Arial"/>
          <w:spacing w:val="-9"/>
          <w:sz w:val="24"/>
        </w:rPr>
        <w:t xml:space="preserve"> </w:t>
      </w:r>
      <w:r w:rsidRPr="003D5B32">
        <w:rPr>
          <w:rFonts w:ascii="Arial" w:hAnsi="Arial" w:cs="Arial"/>
          <w:sz w:val="24"/>
        </w:rPr>
        <w:t>be</w:t>
      </w:r>
      <w:r w:rsidRPr="003D5B32">
        <w:rPr>
          <w:rFonts w:ascii="Arial" w:hAnsi="Arial" w:cs="Arial"/>
          <w:spacing w:val="-8"/>
          <w:sz w:val="24"/>
        </w:rPr>
        <w:t xml:space="preserve"> </w:t>
      </w:r>
      <w:r w:rsidRPr="003D5B32">
        <w:rPr>
          <w:rFonts w:ascii="Arial" w:hAnsi="Arial" w:cs="Arial"/>
          <w:i/>
          <w:sz w:val="24"/>
        </w:rPr>
        <w:t>descriptive</w:t>
      </w:r>
      <w:r w:rsidRPr="003D5B32">
        <w:rPr>
          <w:rFonts w:ascii="Arial" w:hAnsi="Arial" w:cs="Arial"/>
          <w:i/>
          <w:spacing w:val="-6"/>
          <w:sz w:val="24"/>
        </w:rPr>
        <w:t xml:space="preserve"> </w:t>
      </w:r>
      <w:r w:rsidRPr="003D5B32">
        <w:rPr>
          <w:rFonts w:ascii="Arial" w:hAnsi="Arial" w:cs="Arial"/>
          <w:sz w:val="24"/>
        </w:rPr>
        <w:t>of</w:t>
      </w:r>
      <w:r w:rsidRPr="003D5B32">
        <w:rPr>
          <w:rFonts w:ascii="Arial" w:hAnsi="Arial" w:cs="Arial"/>
          <w:spacing w:val="-7"/>
          <w:sz w:val="24"/>
        </w:rPr>
        <w:t xml:space="preserve"> </w:t>
      </w:r>
      <w:r w:rsidRPr="003D5B32">
        <w:rPr>
          <w:rFonts w:ascii="Arial" w:hAnsi="Arial" w:cs="Arial"/>
          <w:sz w:val="24"/>
        </w:rPr>
        <w:t>expectations</w:t>
      </w:r>
      <w:r w:rsidRPr="003D5B32">
        <w:rPr>
          <w:rFonts w:ascii="Arial" w:hAnsi="Arial" w:cs="Arial"/>
          <w:spacing w:val="-10"/>
          <w:sz w:val="24"/>
        </w:rPr>
        <w:t xml:space="preserve"> </w:t>
      </w:r>
      <w:r w:rsidRPr="003D5B32">
        <w:rPr>
          <w:rFonts w:ascii="Arial" w:hAnsi="Arial" w:cs="Arial"/>
          <w:sz w:val="24"/>
        </w:rPr>
        <w:t>without</w:t>
      </w:r>
      <w:r w:rsidRPr="003D5B32">
        <w:rPr>
          <w:rFonts w:ascii="Arial" w:hAnsi="Arial" w:cs="Arial"/>
          <w:spacing w:val="-8"/>
          <w:sz w:val="24"/>
        </w:rPr>
        <w:t xml:space="preserve"> </w:t>
      </w:r>
      <w:r w:rsidRPr="003D5B32">
        <w:rPr>
          <w:rFonts w:ascii="Arial" w:hAnsi="Arial" w:cs="Arial"/>
          <w:sz w:val="24"/>
        </w:rPr>
        <w:t>being</w:t>
      </w:r>
      <w:r w:rsidRPr="003D5B32">
        <w:rPr>
          <w:rFonts w:ascii="Arial" w:hAnsi="Arial" w:cs="Arial"/>
          <w:spacing w:val="-4"/>
          <w:sz w:val="24"/>
        </w:rPr>
        <w:t xml:space="preserve"> </w:t>
      </w:r>
      <w:r w:rsidRPr="003D5B32">
        <w:rPr>
          <w:rFonts w:ascii="Arial" w:hAnsi="Arial" w:cs="Arial"/>
          <w:i/>
          <w:sz w:val="24"/>
        </w:rPr>
        <w:t>prescriptive</w:t>
      </w:r>
      <w:r w:rsidRPr="003D5B32">
        <w:rPr>
          <w:rFonts w:ascii="Arial" w:hAnsi="Arial" w:cs="Arial"/>
          <w:i/>
          <w:spacing w:val="-5"/>
          <w:sz w:val="24"/>
        </w:rPr>
        <w:t xml:space="preserve"> </w:t>
      </w:r>
      <w:r w:rsidRPr="003D5B32">
        <w:rPr>
          <w:rFonts w:ascii="Arial" w:hAnsi="Arial" w:cs="Arial"/>
          <w:sz w:val="24"/>
        </w:rPr>
        <w:t>of</w:t>
      </w:r>
      <w:r w:rsidRPr="003D5B32">
        <w:rPr>
          <w:rFonts w:ascii="Arial" w:hAnsi="Arial" w:cs="Arial"/>
          <w:spacing w:val="-8"/>
          <w:sz w:val="24"/>
        </w:rPr>
        <w:t xml:space="preserve"> </w:t>
      </w:r>
      <w:r w:rsidRPr="003D5B32">
        <w:rPr>
          <w:rFonts w:ascii="Arial" w:hAnsi="Arial" w:cs="Arial"/>
          <w:sz w:val="24"/>
        </w:rPr>
        <w:t>approach.</w:t>
      </w:r>
      <w:r w:rsidRPr="003D5B32">
        <w:rPr>
          <w:rFonts w:ascii="Arial" w:hAnsi="Arial" w:cs="Arial"/>
          <w:spacing w:val="-9"/>
          <w:sz w:val="24"/>
        </w:rPr>
        <w:t xml:space="preserve"> </w:t>
      </w:r>
      <w:r w:rsidRPr="003D5B32">
        <w:rPr>
          <w:rFonts w:ascii="Arial" w:hAnsi="Arial" w:cs="Arial"/>
          <w:sz w:val="24"/>
        </w:rPr>
        <w:t>Finally,</w:t>
      </w:r>
      <w:r w:rsidRPr="003D5B32">
        <w:rPr>
          <w:rFonts w:ascii="Arial" w:hAnsi="Arial" w:cs="Arial"/>
          <w:spacing w:val="-9"/>
          <w:sz w:val="24"/>
        </w:rPr>
        <w:t xml:space="preserve"> </w:t>
      </w:r>
      <w:r w:rsidRPr="003D5B32">
        <w:rPr>
          <w:rFonts w:ascii="Arial" w:hAnsi="Arial" w:cs="Arial"/>
          <w:sz w:val="24"/>
        </w:rPr>
        <w:t>it</w:t>
      </w:r>
      <w:r w:rsidRPr="003D5B32">
        <w:rPr>
          <w:rFonts w:ascii="Arial" w:hAnsi="Arial" w:cs="Arial"/>
          <w:spacing w:val="-9"/>
          <w:sz w:val="24"/>
        </w:rPr>
        <w:t xml:space="preserve"> </w:t>
      </w:r>
      <w:r w:rsidRPr="003D5B32">
        <w:rPr>
          <w:rFonts w:ascii="Arial" w:hAnsi="Arial" w:cs="Arial"/>
          <w:sz w:val="24"/>
        </w:rPr>
        <w:t>will</w:t>
      </w:r>
      <w:r w:rsidRPr="003D5B32">
        <w:rPr>
          <w:rFonts w:ascii="Arial" w:hAnsi="Arial" w:cs="Arial"/>
          <w:spacing w:val="-7"/>
          <w:sz w:val="24"/>
        </w:rPr>
        <w:t xml:space="preserve"> </w:t>
      </w:r>
      <w:r w:rsidRPr="003D5B32">
        <w:rPr>
          <w:rFonts w:ascii="Arial" w:hAnsi="Arial" w:cs="Arial"/>
          <w:sz w:val="24"/>
        </w:rPr>
        <w:lastRenderedPageBreak/>
        <w:t>provide additional</w:t>
      </w:r>
      <w:r w:rsidR="00903CC6">
        <w:rPr>
          <w:rFonts w:ascii="Arial" w:hAnsi="Arial" w:cs="Arial"/>
          <w:spacing w:val="-10"/>
          <w:sz w:val="24"/>
        </w:rPr>
        <w:t xml:space="preserve"> </w:t>
      </w:r>
      <w:r w:rsidRPr="003D5B32">
        <w:rPr>
          <w:rFonts w:ascii="Arial" w:hAnsi="Arial" w:cs="Arial"/>
          <w:sz w:val="24"/>
        </w:rPr>
        <w:t>incentives</w:t>
      </w:r>
      <w:r w:rsidRPr="003D5B32">
        <w:rPr>
          <w:rFonts w:ascii="Arial" w:hAnsi="Arial" w:cs="Arial"/>
          <w:spacing w:val="-11"/>
          <w:sz w:val="24"/>
        </w:rPr>
        <w:t xml:space="preserve"> </w:t>
      </w:r>
      <w:r w:rsidRPr="003D5B32">
        <w:rPr>
          <w:rFonts w:ascii="Arial" w:hAnsi="Arial" w:cs="Arial"/>
          <w:sz w:val="24"/>
        </w:rPr>
        <w:t>and</w:t>
      </w:r>
      <w:r w:rsidRPr="003D5B32">
        <w:rPr>
          <w:rFonts w:ascii="Arial" w:hAnsi="Arial" w:cs="Arial"/>
          <w:spacing w:val="-9"/>
          <w:sz w:val="24"/>
        </w:rPr>
        <w:t xml:space="preserve"> </w:t>
      </w:r>
      <w:r w:rsidRPr="003D5B32">
        <w:rPr>
          <w:rFonts w:ascii="Arial" w:hAnsi="Arial" w:cs="Arial"/>
          <w:sz w:val="24"/>
        </w:rPr>
        <w:t>opportunities</w:t>
      </w:r>
      <w:r w:rsidRPr="003D5B32">
        <w:rPr>
          <w:rFonts w:ascii="Arial" w:hAnsi="Arial" w:cs="Arial"/>
          <w:spacing w:val="-9"/>
          <w:sz w:val="24"/>
        </w:rPr>
        <w:t xml:space="preserve"> </w:t>
      </w:r>
      <w:r w:rsidRPr="003D5B32">
        <w:rPr>
          <w:rFonts w:ascii="Arial" w:hAnsi="Arial" w:cs="Arial"/>
          <w:sz w:val="24"/>
        </w:rPr>
        <w:t>to</w:t>
      </w:r>
      <w:r w:rsidRPr="003D5B32">
        <w:rPr>
          <w:rFonts w:ascii="Arial" w:hAnsi="Arial" w:cs="Arial"/>
          <w:spacing w:val="-6"/>
          <w:sz w:val="24"/>
        </w:rPr>
        <w:t xml:space="preserve"> </w:t>
      </w:r>
      <w:r w:rsidRPr="003D5B32">
        <w:rPr>
          <w:rFonts w:ascii="Arial" w:hAnsi="Arial" w:cs="Arial"/>
          <w:sz w:val="24"/>
        </w:rPr>
        <w:t>support</w:t>
      </w:r>
      <w:r w:rsidRPr="003D5B32">
        <w:rPr>
          <w:rFonts w:ascii="Arial" w:hAnsi="Arial" w:cs="Arial"/>
          <w:spacing w:val="-7"/>
          <w:sz w:val="24"/>
        </w:rPr>
        <w:t xml:space="preserve"> </w:t>
      </w:r>
      <w:r w:rsidRPr="003D5B32">
        <w:rPr>
          <w:rFonts w:ascii="Arial" w:hAnsi="Arial" w:cs="Arial"/>
          <w:sz w:val="24"/>
        </w:rPr>
        <w:t>candidates</w:t>
      </w:r>
      <w:r w:rsidRPr="003D5B32">
        <w:rPr>
          <w:rFonts w:ascii="Arial" w:hAnsi="Arial" w:cs="Arial"/>
          <w:spacing w:val="-10"/>
          <w:sz w:val="24"/>
        </w:rPr>
        <w:t xml:space="preserve"> </w:t>
      </w:r>
      <w:r w:rsidRPr="003D5B32">
        <w:rPr>
          <w:rFonts w:ascii="Arial" w:hAnsi="Arial" w:cs="Arial"/>
          <w:sz w:val="24"/>
        </w:rPr>
        <w:t>to</w:t>
      </w:r>
      <w:r w:rsidRPr="003D5B32">
        <w:rPr>
          <w:rFonts w:ascii="Arial" w:hAnsi="Arial" w:cs="Arial"/>
          <w:spacing w:val="-9"/>
          <w:sz w:val="24"/>
        </w:rPr>
        <w:t xml:space="preserve"> </w:t>
      </w:r>
      <w:r w:rsidRPr="003D5B32">
        <w:rPr>
          <w:rFonts w:ascii="Arial" w:hAnsi="Arial" w:cs="Arial"/>
          <w:sz w:val="24"/>
        </w:rPr>
        <w:t>develop</w:t>
      </w:r>
      <w:r w:rsidRPr="003D5B32">
        <w:rPr>
          <w:rFonts w:ascii="Arial" w:hAnsi="Arial" w:cs="Arial"/>
          <w:spacing w:val="-8"/>
          <w:sz w:val="24"/>
        </w:rPr>
        <w:t xml:space="preserve"> </w:t>
      </w:r>
      <w:r w:rsidRPr="003D5B32">
        <w:rPr>
          <w:rFonts w:ascii="Arial" w:hAnsi="Arial" w:cs="Arial"/>
          <w:sz w:val="24"/>
        </w:rPr>
        <w:t>instructional</w:t>
      </w:r>
      <w:r w:rsidRPr="003D5B32">
        <w:rPr>
          <w:rFonts w:ascii="Arial" w:hAnsi="Arial" w:cs="Arial"/>
          <w:spacing w:val="-9"/>
          <w:sz w:val="24"/>
        </w:rPr>
        <w:t xml:space="preserve"> </w:t>
      </w:r>
      <w:r w:rsidRPr="003D5B32">
        <w:rPr>
          <w:rFonts w:ascii="Arial" w:hAnsi="Arial" w:cs="Arial"/>
          <w:sz w:val="24"/>
        </w:rPr>
        <w:t>practices</w:t>
      </w:r>
      <w:r w:rsidRPr="003D5B32">
        <w:rPr>
          <w:rFonts w:ascii="Arial" w:hAnsi="Arial" w:cs="Arial"/>
          <w:spacing w:val="-11"/>
          <w:sz w:val="24"/>
        </w:rPr>
        <w:t xml:space="preserve"> </w:t>
      </w:r>
      <w:r w:rsidRPr="003D5B32">
        <w:rPr>
          <w:rFonts w:ascii="Arial" w:hAnsi="Arial" w:cs="Arial"/>
          <w:sz w:val="24"/>
        </w:rPr>
        <w:t>that connect their developing pedagogical skills to the content their students must learn</w:t>
      </w:r>
      <w:r w:rsidR="006D6CB0">
        <w:rPr>
          <w:rFonts w:ascii="Arial" w:hAnsi="Arial" w:cs="Arial"/>
          <w:sz w:val="24"/>
        </w:rPr>
        <w:t xml:space="preserve">. </w:t>
      </w:r>
    </w:p>
    <w:p w14:paraId="07D6BA11" w14:textId="77777777" w:rsidR="006D6CB0" w:rsidRPr="003D5B32" w:rsidRDefault="006D6CB0" w:rsidP="00066E08">
      <w:pPr>
        <w:ind w:right="398"/>
        <w:rPr>
          <w:rFonts w:ascii="Arial" w:hAnsi="Arial" w:cs="Arial"/>
          <w:sz w:val="24"/>
        </w:rPr>
      </w:pPr>
    </w:p>
    <w:p w14:paraId="1FAF2A1A" w14:textId="02AD191E" w:rsidR="00AB3D34" w:rsidRPr="003D5B32" w:rsidRDefault="006D6CB0" w:rsidP="00903CC6">
      <w:pPr>
        <w:spacing w:before="51"/>
        <w:ind w:right="381"/>
        <w:rPr>
          <w:rFonts w:ascii="Arial" w:hAnsi="Arial" w:cs="Arial"/>
          <w:sz w:val="24"/>
        </w:rPr>
      </w:pPr>
      <w:r>
        <w:rPr>
          <w:rFonts w:ascii="Arial" w:hAnsi="Arial" w:cs="Arial"/>
          <w:sz w:val="24"/>
        </w:rPr>
        <w:t>This approach means tha</w:t>
      </w:r>
      <w:r w:rsidR="00933527" w:rsidRPr="003D5B32">
        <w:rPr>
          <w:rFonts w:ascii="Arial" w:hAnsi="Arial" w:cs="Arial"/>
          <w:sz w:val="24"/>
        </w:rPr>
        <w:t>t</w:t>
      </w:r>
      <w:r w:rsidR="00933527" w:rsidRPr="003D5B32">
        <w:rPr>
          <w:rFonts w:ascii="Arial" w:hAnsi="Arial" w:cs="Arial"/>
          <w:spacing w:val="-7"/>
          <w:sz w:val="24"/>
        </w:rPr>
        <w:t xml:space="preserve"> </w:t>
      </w:r>
      <w:r w:rsidR="00933527" w:rsidRPr="003D5B32">
        <w:rPr>
          <w:rFonts w:ascii="Arial" w:hAnsi="Arial" w:cs="Arial"/>
          <w:sz w:val="24"/>
        </w:rPr>
        <w:t>SOs</w:t>
      </w:r>
      <w:r w:rsidR="00933527" w:rsidRPr="003D5B32">
        <w:rPr>
          <w:rFonts w:ascii="Arial" w:hAnsi="Arial" w:cs="Arial"/>
          <w:spacing w:val="-8"/>
          <w:sz w:val="24"/>
        </w:rPr>
        <w:t xml:space="preserve"> </w:t>
      </w:r>
      <w:r w:rsidR="00933527" w:rsidRPr="003D5B32">
        <w:rPr>
          <w:rFonts w:ascii="Arial" w:hAnsi="Arial" w:cs="Arial"/>
          <w:sz w:val="24"/>
        </w:rPr>
        <w:t>will</w:t>
      </w:r>
      <w:r w:rsidR="00933527" w:rsidRPr="003D5B32">
        <w:rPr>
          <w:rFonts w:ascii="Arial" w:hAnsi="Arial" w:cs="Arial"/>
          <w:spacing w:val="-9"/>
          <w:sz w:val="24"/>
        </w:rPr>
        <w:t xml:space="preserve"> </w:t>
      </w:r>
      <w:r w:rsidR="00933527" w:rsidRPr="003D5B32">
        <w:rPr>
          <w:rFonts w:ascii="Arial" w:hAnsi="Arial" w:cs="Arial"/>
          <w:sz w:val="24"/>
        </w:rPr>
        <w:t>need</w:t>
      </w:r>
      <w:r w:rsidR="00933527" w:rsidRPr="003D5B32">
        <w:rPr>
          <w:rFonts w:ascii="Arial" w:hAnsi="Arial" w:cs="Arial"/>
          <w:spacing w:val="-9"/>
          <w:sz w:val="24"/>
        </w:rPr>
        <w:t xml:space="preserve"> </w:t>
      </w:r>
      <w:r w:rsidR="00933527" w:rsidRPr="003D5B32">
        <w:rPr>
          <w:rFonts w:ascii="Arial" w:hAnsi="Arial" w:cs="Arial"/>
          <w:sz w:val="24"/>
        </w:rPr>
        <w:t>to</w:t>
      </w:r>
      <w:r w:rsidR="00933527" w:rsidRPr="003D5B32">
        <w:rPr>
          <w:rFonts w:ascii="Arial" w:hAnsi="Arial" w:cs="Arial"/>
          <w:spacing w:val="-6"/>
          <w:sz w:val="24"/>
        </w:rPr>
        <w:t xml:space="preserve"> </w:t>
      </w:r>
      <w:r w:rsidR="00933527" w:rsidRPr="003D5B32">
        <w:rPr>
          <w:rFonts w:ascii="Arial" w:hAnsi="Arial" w:cs="Arial"/>
          <w:sz w:val="24"/>
        </w:rPr>
        <w:t>operate</w:t>
      </w:r>
      <w:r w:rsidR="00933527" w:rsidRPr="003D5B32">
        <w:rPr>
          <w:rFonts w:ascii="Arial" w:hAnsi="Arial" w:cs="Arial"/>
          <w:spacing w:val="-6"/>
          <w:sz w:val="24"/>
        </w:rPr>
        <w:t xml:space="preserve"> </w:t>
      </w:r>
      <w:r w:rsidR="00933527" w:rsidRPr="003D5B32">
        <w:rPr>
          <w:rFonts w:ascii="Arial" w:hAnsi="Arial" w:cs="Arial"/>
          <w:sz w:val="24"/>
        </w:rPr>
        <w:t>differently</w:t>
      </w:r>
      <w:r w:rsidR="00933527" w:rsidRPr="003D5B32">
        <w:rPr>
          <w:rFonts w:ascii="Arial" w:hAnsi="Arial" w:cs="Arial"/>
          <w:spacing w:val="-8"/>
          <w:sz w:val="24"/>
        </w:rPr>
        <w:t xml:space="preserve"> </w:t>
      </w:r>
      <w:r w:rsidR="00933527" w:rsidRPr="003D5B32">
        <w:rPr>
          <w:rFonts w:ascii="Arial" w:hAnsi="Arial" w:cs="Arial"/>
          <w:sz w:val="24"/>
        </w:rPr>
        <w:t>moving</w:t>
      </w:r>
      <w:r w:rsidR="00933527" w:rsidRPr="003D5B32">
        <w:rPr>
          <w:rFonts w:ascii="Arial" w:hAnsi="Arial" w:cs="Arial"/>
          <w:spacing w:val="-8"/>
          <w:sz w:val="24"/>
        </w:rPr>
        <w:t xml:space="preserve"> </w:t>
      </w:r>
      <w:r w:rsidR="00933527" w:rsidRPr="003D5B32">
        <w:rPr>
          <w:rFonts w:ascii="Arial" w:hAnsi="Arial" w:cs="Arial"/>
          <w:sz w:val="24"/>
        </w:rPr>
        <w:t>forward.</w:t>
      </w:r>
      <w:r w:rsidR="00933527" w:rsidRPr="003D5B32">
        <w:rPr>
          <w:rFonts w:ascii="Arial" w:hAnsi="Arial" w:cs="Arial"/>
          <w:spacing w:val="-9"/>
          <w:sz w:val="24"/>
        </w:rPr>
        <w:t xml:space="preserve"> </w:t>
      </w:r>
      <w:r w:rsidR="00933527" w:rsidRPr="003D5B32">
        <w:rPr>
          <w:rFonts w:ascii="Arial" w:hAnsi="Arial" w:cs="Arial"/>
          <w:sz w:val="24"/>
        </w:rPr>
        <w:t>SOs</w:t>
      </w:r>
      <w:r w:rsidR="00933527" w:rsidRPr="003D5B32">
        <w:rPr>
          <w:rFonts w:ascii="Arial" w:hAnsi="Arial" w:cs="Arial"/>
          <w:spacing w:val="-8"/>
          <w:sz w:val="24"/>
        </w:rPr>
        <w:t xml:space="preserve"> </w:t>
      </w:r>
      <w:r w:rsidR="00933527" w:rsidRPr="003D5B32">
        <w:rPr>
          <w:rFonts w:ascii="Arial" w:hAnsi="Arial" w:cs="Arial"/>
          <w:sz w:val="24"/>
        </w:rPr>
        <w:t>will</w:t>
      </w:r>
      <w:r w:rsidR="00933527" w:rsidRPr="003D5B32">
        <w:rPr>
          <w:rFonts w:ascii="Arial" w:hAnsi="Arial" w:cs="Arial"/>
          <w:spacing w:val="-7"/>
          <w:sz w:val="24"/>
        </w:rPr>
        <w:t xml:space="preserve"> </w:t>
      </w:r>
      <w:r w:rsidR="00933527" w:rsidRPr="003D5B32">
        <w:rPr>
          <w:rFonts w:ascii="Arial" w:hAnsi="Arial" w:cs="Arial"/>
          <w:sz w:val="24"/>
        </w:rPr>
        <w:t>continue</w:t>
      </w:r>
      <w:r w:rsidR="00933527" w:rsidRPr="003D5B32">
        <w:rPr>
          <w:rFonts w:ascii="Arial" w:hAnsi="Arial" w:cs="Arial"/>
          <w:spacing w:val="-9"/>
          <w:sz w:val="24"/>
        </w:rPr>
        <w:t xml:space="preserve"> </w:t>
      </w:r>
      <w:r w:rsidR="00933527" w:rsidRPr="003D5B32">
        <w:rPr>
          <w:rFonts w:ascii="Arial" w:hAnsi="Arial" w:cs="Arial"/>
          <w:sz w:val="24"/>
        </w:rPr>
        <w:t>to</w:t>
      </w:r>
      <w:r w:rsidR="00933527" w:rsidRPr="003D5B32">
        <w:rPr>
          <w:rFonts w:ascii="Arial" w:hAnsi="Arial" w:cs="Arial"/>
          <w:spacing w:val="-6"/>
          <w:sz w:val="24"/>
        </w:rPr>
        <w:t xml:space="preserve"> </w:t>
      </w:r>
      <w:r w:rsidR="00933527" w:rsidRPr="003D5B32">
        <w:rPr>
          <w:rFonts w:ascii="Arial" w:hAnsi="Arial" w:cs="Arial"/>
          <w:sz w:val="24"/>
        </w:rPr>
        <w:t>be responsible</w:t>
      </w:r>
      <w:r w:rsidR="00933527" w:rsidRPr="003D5B32">
        <w:rPr>
          <w:rFonts w:ascii="Arial" w:hAnsi="Arial" w:cs="Arial"/>
          <w:spacing w:val="-1"/>
          <w:sz w:val="24"/>
        </w:rPr>
        <w:t xml:space="preserve"> </w:t>
      </w:r>
      <w:r w:rsidR="00933527" w:rsidRPr="003D5B32">
        <w:rPr>
          <w:rFonts w:ascii="Arial" w:hAnsi="Arial" w:cs="Arial"/>
          <w:sz w:val="24"/>
        </w:rPr>
        <w:t>for ensuring</w:t>
      </w:r>
      <w:r w:rsidR="00933527" w:rsidRPr="003D5B32">
        <w:rPr>
          <w:rFonts w:ascii="Arial" w:hAnsi="Arial" w:cs="Arial"/>
          <w:spacing w:val="-4"/>
          <w:sz w:val="24"/>
        </w:rPr>
        <w:t xml:space="preserve"> </w:t>
      </w:r>
      <w:r w:rsidR="00933527" w:rsidRPr="003D5B32">
        <w:rPr>
          <w:rFonts w:ascii="Arial" w:hAnsi="Arial" w:cs="Arial"/>
          <w:sz w:val="24"/>
        </w:rPr>
        <w:t>that candidates</w:t>
      </w:r>
      <w:r w:rsidR="00933527" w:rsidRPr="003D5B32">
        <w:rPr>
          <w:rFonts w:ascii="Arial" w:hAnsi="Arial" w:cs="Arial"/>
          <w:spacing w:val="-1"/>
          <w:sz w:val="24"/>
        </w:rPr>
        <w:t xml:space="preserve"> </w:t>
      </w:r>
      <w:r w:rsidR="00933527" w:rsidRPr="003D5B32">
        <w:rPr>
          <w:rFonts w:ascii="Arial" w:hAnsi="Arial" w:cs="Arial"/>
          <w:sz w:val="24"/>
        </w:rPr>
        <w:t>have the</w:t>
      </w:r>
      <w:r w:rsidR="00933527" w:rsidRPr="003D5B32">
        <w:rPr>
          <w:rFonts w:ascii="Arial" w:hAnsi="Arial" w:cs="Arial"/>
          <w:spacing w:val="-1"/>
          <w:sz w:val="24"/>
        </w:rPr>
        <w:t xml:space="preserve"> </w:t>
      </w:r>
      <w:r w:rsidR="00933527" w:rsidRPr="003D5B32">
        <w:rPr>
          <w:rFonts w:ascii="Arial" w:hAnsi="Arial" w:cs="Arial"/>
          <w:sz w:val="24"/>
        </w:rPr>
        <w:t xml:space="preserve">necessary content knowledge to be effective in the licensure role. Now, SOs will also need to engage in a more intentional planning effort within each program to unpack the </w:t>
      </w:r>
      <w:r w:rsidR="00933527" w:rsidRPr="003D5B32">
        <w:rPr>
          <w:rFonts w:ascii="Arial" w:hAnsi="Arial" w:cs="Arial"/>
          <w:i/>
          <w:sz w:val="24"/>
        </w:rPr>
        <w:t xml:space="preserve">Massachusetts Curriculum Frameworks </w:t>
      </w:r>
      <w:r w:rsidR="00933527" w:rsidRPr="003D5B32">
        <w:rPr>
          <w:rFonts w:ascii="Arial" w:hAnsi="Arial" w:cs="Arial"/>
          <w:sz w:val="24"/>
        </w:rPr>
        <w:t>and identify the necessary depth and breadth</w:t>
      </w:r>
      <w:r w:rsidR="00933527" w:rsidRPr="003D5B32">
        <w:rPr>
          <w:rFonts w:ascii="Arial" w:hAnsi="Arial" w:cs="Arial"/>
          <w:spacing w:val="-5"/>
          <w:sz w:val="24"/>
        </w:rPr>
        <w:t xml:space="preserve"> </w:t>
      </w:r>
      <w:r w:rsidR="00933527" w:rsidRPr="003D5B32">
        <w:rPr>
          <w:rFonts w:ascii="Arial" w:hAnsi="Arial" w:cs="Arial"/>
          <w:sz w:val="24"/>
        </w:rPr>
        <w:t>of</w:t>
      </w:r>
      <w:r w:rsidR="00933527" w:rsidRPr="003D5B32">
        <w:rPr>
          <w:rFonts w:ascii="Arial" w:hAnsi="Arial" w:cs="Arial"/>
          <w:spacing w:val="-3"/>
          <w:sz w:val="24"/>
        </w:rPr>
        <w:t xml:space="preserve"> </w:t>
      </w:r>
      <w:r w:rsidR="00933527" w:rsidRPr="003D5B32">
        <w:rPr>
          <w:rFonts w:ascii="Arial" w:hAnsi="Arial" w:cs="Arial"/>
          <w:sz w:val="24"/>
        </w:rPr>
        <w:t>content</w:t>
      </w:r>
      <w:r w:rsidR="00933527" w:rsidRPr="003D5B32">
        <w:rPr>
          <w:rFonts w:ascii="Arial" w:hAnsi="Arial" w:cs="Arial"/>
          <w:spacing w:val="-2"/>
          <w:sz w:val="24"/>
        </w:rPr>
        <w:t xml:space="preserve"> </w:t>
      </w:r>
      <w:r w:rsidR="00933527" w:rsidRPr="003D5B32">
        <w:rPr>
          <w:rFonts w:ascii="Arial" w:hAnsi="Arial" w:cs="Arial"/>
          <w:sz w:val="24"/>
        </w:rPr>
        <w:t>knowledge</w:t>
      </w:r>
      <w:r w:rsidR="00933527" w:rsidRPr="003D5B32">
        <w:rPr>
          <w:rFonts w:ascii="Arial" w:hAnsi="Arial" w:cs="Arial"/>
          <w:spacing w:val="-2"/>
          <w:sz w:val="24"/>
        </w:rPr>
        <w:t xml:space="preserve"> </w:t>
      </w:r>
      <w:r w:rsidR="00933527" w:rsidRPr="003D5B32">
        <w:rPr>
          <w:rFonts w:ascii="Arial" w:hAnsi="Arial" w:cs="Arial"/>
          <w:sz w:val="24"/>
        </w:rPr>
        <w:t>candidates</w:t>
      </w:r>
      <w:r w:rsidR="00933527" w:rsidRPr="003D5B32">
        <w:rPr>
          <w:rFonts w:ascii="Arial" w:hAnsi="Arial" w:cs="Arial"/>
          <w:spacing w:val="-5"/>
          <w:sz w:val="24"/>
        </w:rPr>
        <w:t xml:space="preserve"> </w:t>
      </w:r>
      <w:r w:rsidR="00933527" w:rsidRPr="003D5B32">
        <w:rPr>
          <w:rFonts w:ascii="Arial" w:hAnsi="Arial" w:cs="Arial"/>
          <w:sz w:val="24"/>
        </w:rPr>
        <w:t>will</w:t>
      </w:r>
      <w:r w:rsidR="00933527" w:rsidRPr="003D5B32">
        <w:rPr>
          <w:rFonts w:ascii="Arial" w:hAnsi="Arial" w:cs="Arial"/>
          <w:spacing w:val="-2"/>
          <w:sz w:val="24"/>
        </w:rPr>
        <w:t xml:space="preserve"> </w:t>
      </w:r>
      <w:r w:rsidR="00933527" w:rsidRPr="003D5B32">
        <w:rPr>
          <w:rFonts w:ascii="Arial" w:hAnsi="Arial" w:cs="Arial"/>
          <w:sz w:val="24"/>
        </w:rPr>
        <w:t>need</w:t>
      </w:r>
      <w:r w:rsidR="00933527" w:rsidRPr="003D5B32">
        <w:rPr>
          <w:rFonts w:ascii="Arial" w:hAnsi="Arial" w:cs="Arial"/>
          <w:spacing w:val="-2"/>
          <w:sz w:val="24"/>
        </w:rPr>
        <w:t xml:space="preserve"> </w:t>
      </w:r>
      <w:r w:rsidR="00933527" w:rsidRPr="003D5B32">
        <w:rPr>
          <w:rFonts w:ascii="Arial" w:hAnsi="Arial" w:cs="Arial"/>
          <w:sz w:val="24"/>
        </w:rPr>
        <w:t>to support</w:t>
      </w:r>
      <w:r w:rsidR="00933527" w:rsidRPr="003D5B32">
        <w:rPr>
          <w:rFonts w:ascii="Arial" w:hAnsi="Arial" w:cs="Arial"/>
          <w:spacing w:val="-3"/>
          <w:sz w:val="24"/>
        </w:rPr>
        <w:t xml:space="preserve"> </w:t>
      </w:r>
      <w:r w:rsidR="00933527" w:rsidRPr="003D5B32">
        <w:rPr>
          <w:rFonts w:ascii="Arial" w:hAnsi="Arial" w:cs="Arial"/>
          <w:sz w:val="24"/>
        </w:rPr>
        <w:t>all</w:t>
      </w:r>
      <w:r w:rsidR="00933527" w:rsidRPr="003D5B32">
        <w:rPr>
          <w:rFonts w:ascii="Arial" w:hAnsi="Arial" w:cs="Arial"/>
          <w:spacing w:val="-2"/>
          <w:sz w:val="24"/>
        </w:rPr>
        <w:t xml:space="preserve"> </w:t>
      </w:r>
      <w:r w:rsidR="00933527" w:rsidRPr="003D5B32">
        <w:rPr>
          <w:rFonts w:ascii="Arial" w:hAnsi="Arial" w:cs="Arial"/>
          <w:sz w:val="24"/>
        </w:rPr>
        <w:t>students</w:t>
      </w:r>
      <w:r w:rsidR="00933527" w:rsidRPr="003D5B32">
        <w:rPr>
          <w:rFonts w:ascii="Arial" w:hAnsi="Arial" w:cs="Arial"/>
          <w:spacing w:val="-5"/>
          <w:sz w:val="24"/>
        </w:rPr>
        <w:t xml:space="preserve"> </w:t>
      </w:r>
      <w:r w:rsidR="00933527" w:rsidRPr="003D5B32">
        <w:rPr>
          <w:rFonts w:ascii="Arial" w:hAnsi="Arial" w:cs="Arial"/>
          <w:sz w:val="24"/>
        </w:rPr>
        <w:t>in</w:t>
      </w:r>
      <w:r w:rsidR="00933527" w:rsidRPr="003D5B32">
        <w:rPr>
          <w:rFonts w:ascii="Arial" w:hAnsi="Arial" w:cs="Arial"/>
          <w:spacing w:val="-2"/>
          <w:sz w:val="24"/>
        </w:rPr>
        <w:t xml:space="preserve"> </w:t>
      </w:r>
      <w:r w:rsidR="00933527" w:rsidRPr="003D5B32">
        <w:rPr>
          <w:rFonts w:ascii="Arial" w:hAnsi="Arial" w:cs="Arial"/>
          <w:sz w:val="24"/>
        </w:rPr>
        <w:t>mastering</w:t>
      </w:r>
      <w:r w:rsidR="00933527" w:rsidRPr="003D5B32">
        <w:rPr>
          <w:rFonts w:ascii="Arial" w:hAnsi="Arial" w:cs="Arial"/>
          <w:spacing w:val="-1"/>
          <w:sz w:val="24"/>
        </w:rPr>
        <w:t xml:space="preserve"> </w:t>
      </w:r>
      <w:r w:rsidR="00933527" w:rsidRPr="003D5B32">
        <w:rPr>
          <w:rFonts w:ascii="Arial" w:hAnsi="Arial" w:cs="Arial"/>
          <w:sz w:val="24"/>
        </w:rPr>
        <w:t>the</w:t>
      </w:r>
      <w:r w:rsidR="00933527" w:rsidRPr="003D5B32">
        <w:rPr>
          <w:rFonts w:ascii="Arial" w:hAnsi="Arial" w:cs="Arial"/>
          <w:spacing w:val="-2"/>
          <w:sz w:val="24"/>
        </w:rPr>
        <w:t xml:space="preserve"> </w:t>
      </w:r>
      <w:r w:rsidR="00933527" w:rsidRPr="003D5B32">
        <w:rPr>
          <w:rFonts w:ascii="Arial" w:hAnsi="Arial" w:cs="Arial"/>
          <w:sz w:val="24"/>
        </w:rPr>
        <w:t xml:space="preserve">academic standards. This is the responsibility of all SOs, both at the baccalaureate and post-baccalaureate </w:t>
      </w:r>
      <w:r w:rsidR="00933527" w:rsidRPr="003D5B32">
        <w:rPr>
          <w:rFonts w:ascii="Arial" w:hAnsi="Arial" w:cs="Arial"/>
          <w:spacing w:val="-2"/>
          <w:sz w:val="24"/>
        </w:rPr>
        <w:t>levels.</w:t>
      </w:r>
    </w:p>
    <w:p w14:paraId="1FAF2A1B" w14:textId="77777777" w:rsidR="00AB3D34" w:rsidRPr="003D5B32" w:rsidRDefault="00AB3D34">
      <w:pPr>
        <w:pStyle w:val="BodyText"/>
        <w:spacing w:before="8"/>
        <w:rPr>
          <w:rFonts w:ascii="Arial" w:hAnsi="Arial" w:cs="Arial"/>
          <w:color w:val="984806" w:themeColor="accent6" w:themeShade="80"/>
          <w:sz w:val="19"/>
        </w:rPr>
      </w:pPr>
    </w:p>
    <w:p w14:paraId="1FAF2A1C" w14:textId="77777777" w:rsidR="00AB3D34" w:rsidRPr="002826C1" w:rsidRDefault="00933527" w:rsidP="00903CC6">
      <w:pPr>
        <w:pStyle w:val="Heading3"/>
      </w:pPr>
      <w:bookmarkStart w:id="11" w:name="Content_Knowledge_as_One_Piece_of_Effect"/>
      <w:bookmarkStart w:id="12" w:name="_bookmark4"/>
      <w:bookmarkEnd w:id="11"/>
      <w:bookmarkEnd w:id="12"/>
      <w:r w:rsidRPr="002826C1">
        <w:t>Content</w:t>
      </w:r>
      <w:r w:rsidRPr="002826C1">
        <w:rPr>
          <w:spacing w:val="-9"/>
        </w:rPr>
        <w:t xml:space="preserve"> </w:t>
      </w:r>
      <w:r w:rsidRPr="002826C1">
        <w:t>Knowledge</w:t>
      </w:r>
      <w:r w:rsidRPr="002826C1">
        <w:rPr>
          <w:spacing w:val="-8"/>
        </w:rPr>
        <w:t xml:space="preserve"> </w:t>
      </w:r>
      <w:r w:rsidRPr="002826C1">
        <w:t>as</w:t>
      </w:r>
      <w:r w:rsidRPr="002826C1">
        <w:rPr>
          <w:spacing w:val="-8"/>
        </w:rPr>
        <w:t xml:space="preserve"> </w:t>
      </w:r>
      <w:r w:rsidRPr="002826C1">
        <w:t>One</w:t>
      </w:r>
      <w:r w:rsidRPr="002826C1">
        <w:rPr>
          <w:spacing w:val="-7"/>
        </w:rPr>
        <w:t xml:space="preserve"> </w:t>
      </w:r>
      <w:r w:rsidRPr="002826C1">
        <w:t>Piece</w:t>
      </w:r>
      <w:r w:rsidRPr="002826C1">
        <w:rPr>
          <w:spacing w:val="-11"/>
        </w:rPr>
        <w:t xml:space="preserve"> </w:t>
      </w:r>
      <w:r w:rsidRPr="002826C1">
        <w:t>of</w:t>
      </w:r>
      <w:r w:rsidRPr="002826C1">
        <w:rPr>
          <w:spacing w:val="-7"/>
        </w:rPr>
        <w:t xml:space="preserve"> </w:t>
      </w:r>
      <w:r w:rsidRPr="002826C1">
        <w:t>Effective</w:t>
      </w:r>
      <w:r w:rsidRPr="002826C1">
        <w:rPr>
          <w:spacing w:val="-9"/>
        </w:rPr>
        <w:t xml:space="preserve"> </w:t>
      </w:r>
      <w:r w:rsidRPr="002826C1">
        <w:rPr>
          <w:spacing w:val="-2"/>
        </w:rPr>
        <w:t>Practice</w:t>
      </w:r>
    </w:p>
    <w:p w14:paraId="1FAF2A1D" w14:textId="3036A93F" w:rsidR="00AB3D34" w:rsidRPr="003D5B32" w:rsidRDefault="00933527" w:rsidP="00903CC6">
      <w:pPr>
        <w:spacing w:before="120"/>
        <w:ind w:right="398"/>
        <w:rPr>
          <w:rFonts w:ascii="Arial" w:hAnsi="Arial" w:cs="Arial"/>
          <w:sz w:val="24"/>
        </w:rPr>
      </w:pPr>
      <w:r w:rsidRPr="003D5B32">
        <w:rPr>
          <w:rFonts w:ascii="Arial" w:hAnsi="Arial" w:cs="Arial"/>
          <w:sz w:val="24"/>
        </w:rPr>
        <w:t>An educator’s content knowledge forms the foundation of high-quality instructional practice. We recognize</w:t>
      </w:r>
      <w:r w:rsidRPr="003D5B32">
        <w:rPr>
          <w:rFonts w:ascii="Arial" w:hAnsi="Arial" w:cs="Arial"/>
          <w:spacing w:val="-9"/>
          <w:sz w:val="24"/>
        </w:rPr>
        <w:t xml:space="preserve"> </w:t>
      </w:r>
      <w:r w:rsidRPr="003D5B32">
        <w:rPr>
          <w:rFonts w:ascii="Arial" w:hAnsi="Arial" w:cs="Arial"/>
          <w:sz w:val="24"/>
        </w:rPr>
        <w:t>that</w:t>
      </w:r>
      <w:r w:rsidRPr="003D5B32">
        <w:rPr>
          <w:rFonts w:ascii="Arial" w:hAnsi="Arial" w:cs="Arial"/>
          <w:spacing w:val="-10"/>
          <w:sz w:val="24"/>
        </w:rPr>
        <w:t xml:space="preserve"> </w:t>
      </w:r>
      <w:r w:rsidRPr="003D5B32">
        <w:rPr>
          <w:rFonts w:ascii="Arial" w:hAnsi="Arial" w:cs="Arial"/>
          <w:sz w:val="24"/>
        </w:rPr>
        <w:t>educators</w:t>
      </w:r>
      <w:r w:rsidRPr="003D5B32">
        <w:rPr>
          <w:rFonts w:ascii="Arial" w:hAnsi="Arial" w:cs="Arial"/>
          <w:spacing w:val="-13"/>
          <w:sz w:val="24"/>
        </w:rPr>
        <w:t xml:space="preserve"> </w:t>
      </w:r>
      <w:r w:rsidRPr="003D5B32">
        <w:rPr>
          <w:rFonts w:ascii="Arial" w:hAnsi="Arial" w:cs="Arial"/>
          <w:sz w:val="24"/>
        </w:rPr>
        <w:t>need</w:t>
      </w:r>
      <w:r w:rsidRPr="003D5B32">
        <w:rPr>
          <w:rFonts w:ascii="Arial" w:hAnsi="Arial" w:cs="Arial"/>
          <w:spacing w:val="-11"/>
          <w:sz w:val="24"/>
        </w:rPr>
        <w:t xml:space="preserve"> </w:t>
      </w:r>
      <w:r w:rsidRPr="003D5B32">
        <w:rPr>
          <w:rFonts w:ascii="Arial" w:hAnsi="Arial" w:cs="Arial"/>
          <w:sz w:val="24"/>
        </w:rPr>
        <w:t>preparation,</w:t>
      </w:r>
      <w:r w:rsidRPr="003D5B32">
        <w:rPr>
          <w:rFonts w:ascii="Arial" w:hAnsi="Arial" w:cs="Arial"/>
          <w:spacing w:val="-9"/>
          <w:sz w:val="24"/>
        </w:rPr>
        <w:t xml:space="preserve"> </w:t>
      </w:r>
      <w:r w:rsidRPr="003D5B32">
        <w:rPr>
          <w:rFonts w:ascii="Arial" w:hAnsi="Arial" w:cs="Arial"/>
          <w:sz w:val="24"/>
        </w:rPr>
        <w:t>support,</w:t>
      </w:r>
      <w:r w:rsidRPr="003D5B32">
        <w:rPr>
          <w:rFonts w:ascii="Arial" w:hAnsi="Arial" w:cs="Arial"/>
          <w:spacing w:val="-9"/>
          <w:sz w:val="24"/>
        </w:rPr>
        <w:t xml:space="preserve"> </w:t>
      </w:r>
      <w:r w:rsidRPr="003D5B32">
        <w:rPr>
          <w:rFonts w:ascii="Arial" w:hAnsi="Arial" w:cs="Arial"/>
          <w:sz w:val="24"/>
        </w:rPr>
        <w:t>and</w:t>
      </w:r>
      <w:r w:rsidRPr="003D5B32">
        <w:rPr>
          <w:rFonts w:ascii="Arial" w:hAnsi="Arial" w:cs="Arial"/>
          <w:spacing w:val="-11"/>
          <w:sz w:val="24"/>
        </w:rPr>
        <w:t xml:space="preserve"> </w:t>
      </w:r>
      <w:r w:rsidRPr="003D5B32">
        <w:rPr>
          <w:rFonts w:ascii="Arial" w:hAnsi="Arial" w:cs="Arial"/>
          <w:sz w:val="24"/>
        </w:rPr>
        <w:t>ongoing</w:t>
      </w:r>
      <w:r w:rsidRPr="003D5B32">
        <w:rPr>
          <w:rFonts w:ascii="Arial" w:hAnsi="Arial" w:cs="Arial"/>
          <w:spacing w:val="-12"/>
          <w:sz w:val="24"/>
        </w:rPr>
        <w:t xml:space="preserve"> </w:t>
      </w:r>
      <w:r w:rsidRPr="003D5B32">
        <w:rPr>
          <w:rFonts w:ascii="Arial" w:hAnsi="Arial" w:cs="Arial"/>
          <w:sz w:val="24"/>
        </w:rPr>
        <w:t>development</w:t>
      </w:r>
      <w:r w:rsidRPr="003D5B32">
        <w:rPr>
          <w:rFonts w:ascii="Arial" w:hAnsi="Arial" w:cs="Arial"/>
          <w:spacing w:val="-11"/>
          <w:sz w:val="24"/>
        </w:rPr>
        <w:t xml:space="preserve"> </w:t>
      </w:r>
      <w:r w:rsidRPr="003D5B32">
        <w:rPr>
          <w:rFonts w:ascii="Arial" w:hAnsi="Arial" w:cs="Arial"/>
          <w:sz w:val="24"/>
        </w:rPr>
        <w:t>to</w:t>
      </w:r>
      <w:r w:rsidRPr="003D5B32">
        <w:rPr>
          <w:rFonts w:ascii="Arial" w:hAnsi="Arial" w:cs="Arial"/>
          <w:spacing w:val="-10"/>
          <w:sz w:val="24"/>
        </w:rPr>
        <w:t xml:space="preserve"> </w:t>
      </w:r>
      <w:r w:rsidRPr="003D5B32">
        <w:rPr>
          <w:rFonts w:ascii="Arial" w:hAnsi="Arial" w:cs="Arial"/>
          <w:sz w:val="24"/>
        </w:rPr>
        <w:t>use</w:t>
      </w:r>
      <w:r w:rsidRPr="003D5B32">
        <w:rPr>
          <w:rFonts w:ascii="Arial" w:hAnsi="Arial" w:cs="Arial"/>
          <w:spacing w:val="-3"/>
          <w:sz w:val="24"/>
        </w:rPr>
        <w:t xml:space="preserve"> </w:t>
      </w:r>
      <w:r w:rsidRPr="003D5B32">
        <w:rPr>
          <w:rFonts w:ascii="Arial" w:hAnsi="Arial" w:cs="Arial"/>
          <w:sz w:val="24"/>
        </w:rPr>
        <w:t>subject</w:t>
      </w:r>
      <w:r w:rsidRPr="003D5B32">
        <w:rPr>
          <w:rFonts w:ascii="Arial" w:hAnsi="Arial" w:cs="Arial"/>
          <w:spacing w:val="-11"/>
          <w:sz w:val="24"/>
        </w:rPr>
        <w:t xml:space="preserve"> </w:t>
      </w:r>
      <w:r w:rsidRPr="003D5B32">
        <w:rPr>
          <w:rFonts w:ascii="Arial" w:hAnsi="Arial" w:cs="Arial"/>
          <w:sz w:val="24"/>
        </w:rPr>
        <w:t xml:space="preserve">matter in a way that advances student learning. The intersection of the content expectations described in these SMK Guidelines with the </w:t>
      </w:r>
      <w:hyperlink r:id="rId21">
        <w:r w:rsidRPr="003D5B32">
          <w:rPr>
            <w:rFonts w:ascii="Arial" w:hAnsi="Arial" w:cs="Arial"/>
            <w:color w:val="0000FF"/>
            <w:sz w:val="24"/>
            <w:u w:val="single" w:color="0000FF"/>
          </w:rPr>
          <w:t xml:space="preserve">Professional Standards for Teachers </w:t>
        </w:r>
      </w:hyperlink>
      <w:r w:rsidRPr="003D5B32">
        <w:rPr>
          <w:rFonts w:ascii="Arial" w:hAnsi="Arial" w:cs="Arial"/>
          <w:sz w:val="24"/>
        </w:rPr>
        <w:t>should be the primary focus of preparation and professional</w:t>
      </w:r>
      <w:r w:rsidRPr="003D5B32">
        <w:rPr>
          <w:rFonts w:ascii="Arial" w:hAnsi="Arial" w:cs="Arial"/>
          <w:spacing w:val="-1"/>
          <w:sz w:val="24"/>
        </w:rPr>
        <w:t xml:space="preserve"> </w:t>
      </w:r>
      <w:r w:rsidRPr="003D5B32">
        <w:rPr>
          <w:rFonts w:ascii="Arial" w:hAnsi="Arial" w:cs="Arial"/>
          <w:sz w:val="24"/>
        </w:rPr>
        <w:t>development for educators. As</w:t>
      </w:r>
      <w:r w:rsidRPr="003D5B32">
        <w:rPr>
          <w:rFonts w:ascii="Arial" w:hAnsi="Arial" w:cs="Arial"/>
          <w:spacing w:val="-3"/>
          <w:sz w:val="24"/>
        </w:rPr>
        <w:t xml:space="preserve"> </w:t>
      </w:r>
      <w:r w:rsidRPr="003D5B32">
        <w:rPr>
          <w:rFonts w:ascii="Arial" w:hAnsi="Arial" w:cs="Arial"/>
          <w:sz w:val="24"/>
        </w:rPr>
        <w:t>you can see from the fluent and expert zones</w:t>
      </w:r>
      <w:r w:rsidRPr="003D5B32">
        <w:rPr>
          <w:rFonts w:ascii="Arial" w:hAnsi="Arial" w:cs="Arial"/>
          <w:spacing w:val="-5"/>
          <w:sz w:val="24"/>
        </w:rPr>
        <w:t xml:space="preserve"> </w:t>
      </w:r>
      <w:r w:rsidRPr="003D5B32">
        <w:rPr>
          <w:rFonts w:ascii="Arial" w:hAnsi="Arial" w:cs="Arial"/>
          <w:sz w:val="24"/>
        </w:rPr>
        <w:t>in</w:t>
      </w:r>
      <w:r w:rsidRPr="003D5B32">
        <w:rPr>
          <w:rFonts w:ascii="Arial" w:hAnsi="Arial" w:cs="Arial"/>
          <w:spacing w:val="-3"/>
          <w:sz w:val="24"/>
        </w:rPr>
        <w:t xml:space="preserve"> </w:t>
      </w:r>
      <w:r w:rsidRPr="003D5B32">
        <w:rPr>
          <w:rFonts w:ascii="Arial" w:hAnsi="Arial" w:cs="Arial"/>
          <w:sz w:val="24"/>
        </w:rPr>
        <w:t>the continuum</w:t>
      </w:r>
      <w:r w:rsidRPr="003D5B32">
        <w:rPr>
          <w:rFonts w:ascii="Arial" w:hAnsi="Arial" w:cs="Arial"/>
          <w:spacing w:val="-4"/>
          <w:sz w:val="24"/>
        </w:rPr>
        <w:t xml:space="preserve"> </w:t>
      </w:r>
      <w:r w:rsidRPr="003D5B32">
        <w:rPr>
          <w:rFonts w:ascii="Arial" w:hAnsi="Arial" w:cs="Arial"/>
          <w:sz w:val="24"/>
        </w:rPr>
        <w:t>above,</w:t>
      </w:r>
      <w:r w:rsidRPr="003D5B32">
        <w:rPr>
          <w:rFonts w:ascii="Arial" w:hAnsi="Arial" w:cs="Arial"/>
          <w:spacing w:val="-4"/>
          <w:sz w:val="24"/>
        </w:rPr>
        <w:t xml:space="preserve"> </w:t>
      </w:r>
      <w:r w:rsidRPr="003D5B32">
        <w:rPr>
          <w:rFonts w:ascii="Arial" w:hAnsi="Arial" w:cs="Arial"/>
          <w:sz w:val="24"/>
        </w:rPr>
        <w:t>the</w:t>
      </w:r>
      <w:r w:rsidRPr="003D5B32">
        <w:rPr>
          <w:rFonts w:ascii="Arial" w:hAnsi="Arial" w:cs="Arial"/>
          <w:spacing w:val="-2"/>
          <w:sz w:val="24"/>
        </w:rPr>
        <w:t xml:space="preserve"> </w:t>
      </w:r>
      <w:r w:rsidRPr="003D5B32">
        <w:rPr>
          <w:rFonts w:ascii="Arial" w:hAnsi="Arial" w:cs="Arial"/>
          <w:sz w:val="24"/>
        </w:rPr>
        <w:t>intersection</w:t>
      </w:r>
      <w:r w:rsidRPr="003D5B32">
        <w:rPr>
          <w:rFonts w:ascii="Arial" w:hAnsi="Arial" w:cs="Arial"/>
          <w:spacing w:val="-3"/>
          <w:sz w:val="24"/>
        </w:rPr>
        <w:t xml:space="preserve"> </w:t>
      </w:r>
      <w:r w:rsidRPr="003D5B32">
        <w:rPr>
          <w:rFonts w:ascii="Arial" w:hAnsi="Arial" w:cs="Arial"/>
          <w:sz w:val="24"/>
        </w:rPr>
        <w:t>of</w:t>
      </w:r>
      <w:r w:rsidRPr="003D5B32">
        <w:rPr>
          <w:rFonts w:ascii="Arial" w:hAnsi="Arial" w:cs="Arial"/>
          <w:spacing w:val="-2"/>
          <w:sz w:val="24"/>
        </w:rPr>
        <w:t xml:space="preserve"> </w:t>
      </w:r>
      <w:r w:rsidRPr="003D5B32">
        <w:rPr>
          <w:rFonts w:ascii="Arial" w:hAnsi="Arial" w:cs="Arial"/>
          <w:sz w:val="24"/>
        </w:rPr>
        <w:t>content</w:t>
      </w:r>
      <w:r w:rsidRPr="003D5B32">
        <w:rPr>
          <w:rFonts w:ascii="Arial" w:hAnsi="Arial" w:cs="Arial"/>
          <w:spacing w:val="-2"/>
          <w:sz w:val="24"/>
        </w:rPr>
        <w:t xml:space="preserve"> </w:t>
      </w:r>
      <w:r w:rsidRPr="003D5B32">
        <w:rPr>
          <w:rFonts w:ascii="Arial" w:hAnsi="Arial" w:cs="Arial"/>
          <w:sz w:val="24"/>
        </w:rPr>
        <w:t>knowledge</w:t>
      </w:r>
      <w:r w:rsidRPr="003D5B32">
        <w:rPr>
          <w:rFonts w:ascii="Arial" w:hAnsi="Arial" w:cs="Arial"/>
          <w:spacing w:val="-4"/>
          <w:sz w:val="24"/>
        </w:rPr>
        <w:t xml:space="preserve"> </w:t>
      </w:r>
      <w:r w:rsidRPr="003D5B32">
        <w:rPr>
          <w:rFonts w:ascii="Arial" w:hAnsi="Arial" w:cs="Arial"/>
          <w:sz w:val="24"/>
        </w:rPr>
        <w:t>and</w:t>
      </w:r>
      <w:r w:rsidRPr="003D5B32">
        <w:rPr>
          <w:rFonts w:ascii="Arial" w:hAnsi="Arial" w:cs="Arial"/>
          <w:spacing w:val="-3"/>
          <w:sz w:val="24"/>
        </w:rPr>
        <w:t xml:space="preserve"> </w:t>
      </w:r>
      <w:r w:rsidRPr="003D5B32">
        <w:rPr>
          <w:rFonts w:ascii="Arial" w:hAnsi="Arial" w:cs="Arial"/>
          <w:sz w:val="24"/>
        </w:rPr>
        <w:t>pedagogical</w:t>
      </w:r>
      <w:r w:rsidRPr="003D5B32">
        <w:rPr>
          <w:rFonts w:ascii="Arial" w:hAnsi="Arial" w:cs="Arial"/>
          <w:spacing w:val="-2"/>
          <w:sz w:val="24"/>
        </w:rPr>
        <w:t xml:space="preserve"> </w:t>
      </w:r>
      <w:r w:rsidRPr="003D5B32">
        <w:rPr>
          <w:rFonts w:ascii="Arial" w:hAnsi="Arial" w:cs="Arial"/>
          <w:sz w:val="24"/>
        </w:rPr>
        <w:t>skill</w:t>
      </w:r>
      <w:r w:rsidRPr="003D5B32">
        <w:rPr>
          <w:rFonts w:ascii="Arial" w:hAnsi="Arial" w:cs="Arial"/>
          <w:spacing w:val="-2"/>
          <w:sz w:val="24"/>
        </w:rPr>
        <w:t xml:space="preserve"> </w:t>
      </w:r>
      <w:r w:rsidRPr="003D5B32">
        <w:rPr>
          <w:rFonts w:ascii="Arial" w:hAnsi="Arial" w:cs="Arial"/>
          <w:sz w:val="24"/>
        </w:rPr>
        <w:t xml:space="preserve">becomes </w:t>
      </w:r>
      <w:proofErr w:type="gramStart"/>
      <w:r w:rsidRPr="003D5B32">
        <w:rPr>
          <w:rFonts w:ascii="Arial" w:hAnsi="Arial" w:cs="Arial"/>
          <w:sz w:val="24"/>
        </w:rPr>
        <w:t>more and more</w:t>
      </w:r>
      <w:proofErr w:type="gramEnd"/>
      <w:r w:rsidRPr="003D5B32">
        <w:rPr>
          <w:rFonts w:ascii="Arial" w:hAnsi="Arial" w:cs="Arial"/>
          <w:sz w:val="24"/>
        </w:rPr>
        <w:t xml:space="preserve"> intertwined as educators advance in their practice.</w:t>
      </w:r>
    </w:p>
    <w:p w14:paraId="1FAF2A1E" w14:textId="77777777" w:rsidR="00AB3D34" w:rsidRPr="003D5B32" w:rsidRDefault="00AB3D34">
      <w:pPr>
        <w:pStyle w:val="BodyText"/>
        <w:rPr>
          <w:rFonts w:ascii="Arial" w:hAnsi="Arial" w:cs="Arial"/>
          <w:sz w:val="20"/>
        </w:rPr>
      </w:pPr>
    </w:p>
    <w:p w14:paraId="1FAF2A1F" w14:textId="77777777" w:rsidR="00AB3D34" w:rsidRPr="003D5B32" w:rsidRDefault="00933527" w:rsidP="00504CA7">
      <w:pPr>
        <w:pStyle w:val="BodyText"/>
        <w:spacing w:before="1"/>
        <w:jc w:val="center"/>
        <w:rPr>
          <w:rFonts w:ascii="Arial" w:hAnsi="Arial" w:cs="Arial"/>
          <w:sz w:val="17"/>
        </w:rPr>
      </w:pPr>
      <w:r w:rsidRPr="003D5B32">
        <w:rPr>
          <w:rFonts w:ascii="Arial" w:hAnsi="Arial" w:cs="Arial"/>
          <w:noProof/>
        </w:rPr>
        <w:drawing>
          <wp:inline distT="0" distB="0" distL="0" distR="0" wp14:anchorId="1FAF2DDD" wp14:editId="0EFA5110">
            <wp:extent cx="4031731" cy="2711672"/>
            <wp:effectExtent l="0" t="0" r="6985" b="0"/>
            <wp:docPr id="7" name="image3.png" descr="Vinn Diagram: Expectations for Initial Teacher Licensure  Left Circle Content Knowledge - Expectations are established in the Subject Matter Knowledge (SMK) Guidelines and assessed through the Massachusetts Test for Educator Licensure (MTEL).  Right Circle Pedagogical Skill - Expectations are established through the Professional Standards for Teachers (PSTs) and assessed through the Candidate Assessment Performance (CAP).  Point of Intersection: Effective Instruction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31731" cy="2711672"/>
                    </a:xfrm>
                    <a:prstGeom prst="rect">
                      <a:avLst/>
                    </a:prstGeom>
                  </pic:spPr>
                </pic:pic>
              </a:graphicData>
            </a:graphic>
          </wp:inline>
        </w:drawing>
      </w:r>
    </w:p>
    <w:p w14:paraId="1FAF2A20" w14:textId="77777777" w:rsidR="00AB3D34" w:rsidRPr="003D5B32" w:rsidRDefault="00AB3D34">
      <w:pPr>
        <w:pStyle w:val="BodyText"/>
        <w:spacing w:before="8"/>
        <w:rPr>
          <w:rFonts w:ascii="Arial" w:hAnsi="Arial" w:cs="Arial"/>
          <w:sz w:val="30"/>
        </w:rPr>
      </w:pPr>
    </w:p>
    <w:p w14:paraId="1FAF2A22" w14:textId="095E2350" w:rsidR="00AB3D34" w:rsidRPr="003D5B32" w:rsidRDefault="00933527" w:rsidP="00903CC6">
      <w:pPr>
        <w:ind w:right="398"/>
        <w:rPr>
          <w:rFonts w:ascii="Arial" w:hAnsi="Arial" w:cs="Arial"/>
          <w:sz w:val="24"/>
        </w:rPr>
        <w:sectPr w:rsidR="00AB3D34" w:rsidRPr="003D5B32" w:rsidSect="003F27C2">
          <w:pgSz w:w="12240" w:h="15840"/>
          <w:pgMar w:top="1440" w:right="1440" w:bottom="1440" w:left="1440" w:header="611" w:footer="944" w:gutter="0"/>
          <w:cols w:space="720"/>
        </w:sectPr>
      </w:pPr>
      <w:r w:rsidRPr="003D5B32">
        <w:rPr>
          <w:rFonts w:ascii="Arial" w:hAnsi="Arial" w:cs="Arial"/>
          <w:sz w:val="24"/>
        </w:rPr>
        <w:t>As you can see from the</w:t>
      </w:r>
      <w:r w:rsidRPr="003D5B32">
        <w:rPr>
          <w:rFonts w:ascii="Arial" w:hAnsi="Arial" w:cs="Arial"/>
          <w:spacing w:val="-1"/>
          <w:sz w:val="24"/>
        </w:rPr>
        <w:t xml:space="preserve"> </w:t>
      </w:r>
      <w:r w:rsidRPr="003D5B32">
        <w:rPr>
          <w:rFonts w:ascii="Arial" w:hAnsi="Arial" w:cs="Arial"/>
          <w:sz w:val="24"/>
        </w:rPr>
        <w:t>continuum of content knowledge for educators above (p.3), after the provisional licensure stage of an educator’s career, all assessments associated with SMKs begin to assess content knowledge through pedagogy. Whether this is through the content-specific performance</w:t>
      </w:r>
      <w:r w:rsidRPr="003D5B32">
        <w:rPr>
          <w:rFonts w:ascii="Arial" w:hAnsi="Arial" w:cs="Arial"/>
          <w:spacing w:val="-9"/>
          <w:sz w:val="24"/>
        </w:rPr>
        <w:t xml:space="preserve"> </w:t>
      </w:r>
      <w:r w:rsidRPr="003D5B32">
        <w:rPr>
          <w:rFonts w:ascii="Arial" w:hAnsi="Arial" w:cs="Arial"/>
          <w:sz w:val="24"/>
        </w:rPr>
        <w:t>assessment</w:t>
      </w:r>
      <w:r w:rsidRPr="003D5B32">
        <w:rPr>
          <w:rFonts w:ascii="Arial" w:hAnsi="Arial" w:cs="Arial"/>
          <w:spacing w:val="-7"/>
          <w:sz w:val="24"/>
        </w:rPr>
        <w:t xml:space="preserve"> </w:t>
      </w:r>
      <w:r w:rsidRPr="003D5B32">
        <w:rPr>
          <w:rFonts w:ascii="Arial" w:hAnsi="Arial" w:cs="Arial"/>
          <w:sz w:val="24"/>
        </w:rPr>
        <w:t>of</w:t>
      </w:r>
      <w:r w:rsidRPr="003D5B32">
        <w:rPr>
          <w:rFonts w:ascii="Arial" w:hAnsi="Arial" w:cs="Arial"/>
          <w:spacing w:val="-7"/>
          <w:sz w:val="24"/>
        </w:rPr>
        <w:t xml:space="preserve"> </w:t>
      </w:r>
      <w:r w:rsidRPr="003D5B32">
        <w:rPr>
          <w:rFonts w:ascii="Arial" w:hAnsi="Arial" w:cs="Arial"/>
          <w:sz w:val="24"/>
        </w:rPr>
        <w:t>the</w:t>
      </w:r>
      <w:r w:rsidRPr="003D5B32">
        <w:rPr>
          <w:rFonts w:ascii="Arial" w:hAnsi="Arial" w:cs="Arial"/>
          <w:spacing w:val="-6"/>
          <w:sz w:val="24"/>
        </w:rPr>
        <w:t xml:space="preserve"> </w:t>
      </w:r>
      <w:r w:rsidRPr="003D5B32">
        <w:rPr>
          <w:rFonts w:ascii="Arial" w:hAnsi="Arial" w:cs="Arial"/>
          <w:sz w:val="24"/>
        </w:rPr>
        <w:t>pre-practicum</w:t>
      </w:r>
      <w:r w:rsidRPr="003D5B32">
        <w:rPr>
          <w:rFonts w:ascii="Arial" w:hAnsi="Arial" w:cs="Arial"/>
          <w:spacing w:val="-5"/>
          <w:sz w:val="24"/>
        </w:rPr>
        <w:t xml:space="preserve"> </w:t>
      </w:r>
      <w:r w:rsidRPr="003D5B32">
        <w:rPr>
          <w:rFonts w:ascii="Arial" w:hAnsi="Arial" w:cs="Arial"/>
          <w:sz w:val="24"/>
        </w:rPr>
        <w:t>gateways</w:t>
      </w:r>
      <w:r w:rsidRPr="003D5B32">
        <w:rPr>
          <w:rFonts w:ascii="Arial" w:hAnsi="Arial" w:cs="Arial"/>
          <w:spacing w:val="-6"/>
          <w:sz w:val="24"/>
        </w:rPr>
        <w:t xml:space="preserve"> </w:t>
      </w:r>
      <w:r w:rsidRPr="003D5B32">
        <w:rPr>
          <w:rFonts w:ascii="Arial" w:hAnsi="Arial" w:cs="Arial"/>
          <w:sz w:val="24"/>
        </w:rPr>
        <w:t>or</w:t>
      </w:r>
      <w:r w:rsidRPr="003D5B32">
        <w:rPr>
          <w:rFonts w:ascii="Arial" w:hAnsi="Arial" w:cs="Arial"/>
          <w:spacing w:val="-6"/>
          <w:sz w:val="24"/>
        </w:rPr>
        <w:t xml:space="preserve"> </w:t>
      </w:r>
      <w:r w:rsidRPr="003D5B32">
        <w:rPr>
          <w:rFonts w:ascii="Arial" w:hAnsi="Arial" w:cs="Arial"/>
          <w:sz w:val="24"/>
        </w:rPr>
        <w:t>during</w:t>
      </w:r>
      <w:r w:rsidRPr="003D5B32">
        <w:rPr>
          <w:rFonts w:ascii="Arial" w:hAnsi="Arial" w:cs="Arial"/>
          <w:spacing w:val="-8"/>
          <w:sz w:val="24"/>
        </w:rPr>
        <w:t xml:space="preserve"> </w:t>
      </w:r>
      <w:r w:rsidRPr="003D5B32">
        <w:rPr>
          <w:rFonts w:ascii="Arial" w:hAnsi="Arial" w:cs="Arial"/>
          <w:sz w:val="24"/>
        </w:rPr>
        <w:t>employment</w:t>
      </w:r>
      <w:r w:rsidRPr="003D5B32">
        <w:rPr>
          <w:rFonts w:ascii="Arial" w:hAnsi="Arial" w:cs="Arial"/>
          <w:spacing w:val="-3"/>
          <w:sz w:val="24"/>
        </w:rPr>
        <w:t xml:space="preserve"> </w:t>
      </w:r>
      <w:r w:rsidRPr="003D5B32">
        <w:rPr>
          <w:rFonts w:ascii="Arial" w:hAnsi="Arial" w:cs="Arial"/>
          <w:sz w:val="24"/>
        </w:rPr>
        <w:t>through</w:t>
      </w:r>
      <w:r w:rsidRPr="003D5B32">
        <w:rPr>
          <w:rFonts w:ascii="Arial" w:hAnsi="Arial" w:cs="Arial"/>
          <w:spacing w:val="-8"/>
          <w:sz w:val="24"/>
        </w:rPr>
        <w:t xml:space="preserve"> </w:t>
      </w:r>
      <w:r w:rsidRPr="003D5B32">
        <w:rPr>
          <w:rFonts w:ascii="Arial" w:hAnsi="Arial" w:cs="Arial"/>
          <w:sz w:val="24"/>
        </w:rPr>
        <w:t>the</w:t>
      </w:r>
      <w:r w:rsidRPr="003D5B32">
        <w:rPr>
          <w:rFonts w:ascii="Arial" w:hAnsi="Arial" w:cs="Arial"/>
          <w:spacing w:val="-7"/>
          <w:sz w:val="24"/>
        </w:rPr>
        <w:t xml:space="preserve"> </w:t>
      </w:r>
      <w:r w:rsidRPr="003D5B32">
        <w:rPr>
          <w:rFonts w:ascii="Arial" w:hAnsi="Arial" w:cs="Arial"/>
          <w:sz w:val="24"/>
        </w:rPr>
        <w:t>Educator Evaluation</w:t>
      </w:r>
      <w:r w:rsidRPr="003D5B32">
        <w:rPr>
          <w:rFonts w:ascii="Arial" w:hAnsi="Arial" w:cs="Arial"/>
          <w:spacing w:val="-8"/>
          <w:sz w:val="24"/>
        </w:rPr>
        <w:t xml:space="preserve"> </w:t>
      </w:r>
      <w:r w:rsidRPr="003D5B32">
        <w:rPr>
          <w:rFonts w:ascii="Arial" w:hAnsi="Arial" w:cs="Arial"/>
          <w:sz w:val="24"/>
        </w:rPr>
        <w:t>system,</w:t>
      </w:r>
      <w:r w:rsidRPr="003D5B32">
        <w:rPr>
          <w:rFonts w:ascii="Arial" w:hAnsi="Arial" w:cs="Arial"/>
          <w:spacing w:val="-8"/>
          <w:sz w:val="24"/>
        </w:rPr>
        <w:t xml:space="preserve"> </w:t>
      </w:r>
      <w:r w:rsidRPr="003D5B32">
        <w:rPr>
          <w:rFonts w:ascii="Arial" w:hAnsi="Arial" w:cs="Arial"/>
          <w:sz w:val="24"/>
        </w:rPr>
        <w:lastRenderedPageBreak/>
        <w:t>eventually</w:t>
      </w:r>
      <w:r w:rsidRPr="003D5B32">
        <w:rPr>
          <w:rFonts w:ascii="Arial" w:hAnsi="Arial" w:cs="Arial"/>
          <w:spacing w:val="-9"/>
          <w:sz w:val="24"/>
        </w:rPr>
        <w:t xml:space="preserve"> </w:t>
      </w:r>
      <w:r w:rsidRPr="003D5B32">
        <w:rPr>
          <w:rFonts w:ascii="Arial" w:hAnsi="Arial" w:cs="Arial"/>
          <w:sz w:val="24"/>
        </w:rPr>
        <w:t>it</w:t>
      </w:r>
      <w:r w:rsidRPr="003D5B32">
        <w:rPr>
          <w:rFonts w:ascii="Arial" w:hAnsi="Arial" w:cs="Arial"/>
          <w:spacing w:val="-9"/>
          <w:sz w:val="24"/>
        </w:rPr>
        <w:t xml:space="preserve"> </w:t>
      </w:r>
      <w:r w:rsidRPr="003D5B32">
        <w:rPr>
          <w:rFonts w:ascii="Arial" w:hAnsi="Arial" w:cs="Arial"/>
          <w:sz w:val="24"/>
        </w:rPr>
        <w:t>is</w:t>
      </w:r>
      <w:r w:rsidRPr="003D5B32">
        <w:rPr>
          <w:rFonts w:ascii="Arial" w:hAnsi="Arial" w:cs="Arial"/>
          <w:spacing w:val="-8"/>
          <w:sz w:val="24"/>
        </w:rPr>
        <w:t xml:space="preserve"> </w:t>
      </w:r>
      <w:r w:rsidRPr="003D5B32">
        <w:rPr>
          <w:rFonts w:ascii="Arial" w:hAnsi="Arial" w:cs="Arial"/>
          <w:sz w:val="24"/>
        </w:rPr>
        <w:t>inappropriate</w:t>
      </w:r>
      <w:r w:rsidRPr="003D5B32">
        <w:rPr>
          <w:rFonts w:ascii="Arial" w:hAnsi="Arial" w:cs="Arial"/>
          <w:spacing w:val="-11"/>
          <w:sz w:val="24"/>
        </w:rPr>
        <w:t xml:space="preserve"> </w:t>
      </w:r>
      <w:r w:rsidRPr="003D5B32">
        <w:rPr>
          <w:rFonts w:ascii="Arial" w:hAnsi="Arial" w:cs="Arial"/>
          <w:sz w:val="24"/>
        </w:rPr>
        <w:t>to</w:t>
      </w:r>
      <w:r w:rsidRPr="003D5B32">
        <w:rPr>
          <w:rFonts w:ascii="Arial" w:hAnsi="Arial" w:cs="Arial"/>
          <w:spacing w:val="-8"/>
          <w:sz w:val="24"/>
        </w:rPr>
        <w:t xml:space="preserve"> </w:t>
      </w:r>
      <w:r w:rsidRPr="003D5B32">
        <w:rPr>
          <w:rFonts w:ascii="Arial" w:hAnsi="Arial" w:cs="Arial"/>
          <w:sz w:val="24"/>
        </w:rPr>
        <w:t>separate</w:t>
      </w:r>
      <w:r w:rsidRPr="003D5B32">
        <w:rPr>
          <w:rFonts w:ascii="Arial" w:hAnsi="Arial" w:cs="Arial"/>
          <w:spacing w:val="-10"/>
          <w:sz w:val="24"/>
        </w:rPr>
        <w:t xml:space="preserve"> </w:t>
      </w:r>
      <w:r w:rsidRPr="003D5B32">
        <w:rPr>
          <w:rFonts w:ascii="Arial" w:hAnsi="Arial" w:cs="Arial"/>
          <w:sz w:val="24"/>
        </w:rPr>
        <w:t>out</w:t>
      </w:r>
      <w:r w:rsidRPr="003D5B32">
        <w:rPr>
          <w:rFonts w:ascii="Arial" w:hAnsi="Arial" w:cs="Arial"/>
          <w:spacing w:val="-9"/>
          <w:sz w:val="24"/>
        </w:rPr>
        <w:t xml:space="preserve"> </w:t>
      </w:r>
      <w:r w:rsidRPr="003D5B32">
        <w:rPr>
          <w:rFonts w:ascii="Arial" w:hAnsi="Arial" w:cs="Arial"/>
          <w:sz w:val="24"/>
        </w:rPr>
        <w:t>content</w:t>
      </w:r>
      <w:r w:rsidRPr="003D5B32">
        <w:rPr>
          <w:rFonts w:ascii="Arial" w:hAnsi="Arial" w:cs="Arial"/>
          <w:spacing w:val="-9"/>
          <w:sz w:val="24"/>
        </w:rPr>
        <w:t xml:space="preserve"> </w:t>
      </w:r>
      <w:r w:rsidRPr="003D5B32">
        <w:rPr>
          <w:rFonts w:ascii="Arial" w:hAnsi="Arial" w:cs="Arial"/>
          <w:sz w:val="24"/>
        </w:rPr>
        <w:t>knowledge</w:t>
      </w:r>
      <w:r w:rsidRPr="003D5B32">
        <w:rPr>
          <w:rFonts w:ascii="Arial" w:hAnsi="Arial" w:cs="Arial"/>
          <w:spacing w:val="-10"/>
          <w:sz w:val="24"/>
        </w:rPr>
        <w:t xml:space="preserve"> </w:t>
      </w:r>
      <w:r w:rsidRPr="003D5B32">
        <w:rPr>
          <w:rFonts w:ascii="Arial" w:hAnsi="Arial" w:cs="Arial"/>
          <w:sz w:val="24"/>
        </w:rPr>
        <w:t>from</w:t>
      </w:r>
      <w:r w:rsidRPr="003D5B32">
        <w:rPr>
          <w:rFonts w:ascii="Arial" w:hAnsi="Arial" w:cs="Arial"/>
          <w:spacing w:val="-8"/>
          <w:sz w:val="24"/>
        </w:rPr>
        <w:t xml:space="preserve"> </w:t>
      </w:r>
      <w:r w:rsidRPr="003D5B32">
        <w:rPr>
          <w:rFonts w:ascii="Arial" w:hAnsi="Arial" w:cs="Arial"/>
          <w:sz w:val="24"/>
        </w:rPr>
        <w:t xml:space="preserve">pedagogical </w:t>
      </w:r>
      <w:r w:rsidRPr="003D5B32">
        <w:rPr>
          <w:rFonts w:ascii="Arial" w:hAnsi="Arial" w:cs="Arial"/>
          <w:spacing w:val="-2"/>
          <w:sz w:val="24"/>
        </w:rPr>
        <w:t>skil</w:t>
      </w:r>
      <w:r w:rsidR="006D6CB0">
        <w:rPr>
          <w:rFonts w:ascii="Arial" w:hAnsi="Arial" w:cs="Arial"/>
          <w:spacing w:val="-2"/>
          <w:sz w:val="24"/>
        </w:rPr>
        <w:t>l.</w:t>
      </w:r>
    </w:p>
    <w:p w14:paraId="26BCCC7D" w14:textId="7C3F922B" w:rsidR="006D6CB0" w:rsidRPr="006D6CB0" w:rsidRDefault="00933527" w:rsidP="00903CC6">
      <w:pPr>
        <w:pStyle w:val="Heading3"/>
        <w:rPr>
          <w:u w:color="1F477B"/>
        </w:rPr>
      </w:pPr>
      <w:bookmarkStart w:id="13" w:name="Orientation_to_Overall_Approach"/>
      <w:bookmarkStart w:id="14" w:name="_bookmark5"/>
      <w:bookmarkEnd w:id="13"/>
      <w:bookmarkEnd w:id="14"/>
      <w:r w:rsidRPr="002826C1">
        <w:rPr>
          <w:u w:color="1F477B"/>
        </w:rPr>
        <w:lastRenderedPageBreak/>
        <w:t>Orientation</w:t>
      </w:r>
      <w:r w:rsidRPr="002826C1">
        <w:rPr>
          <w:spacing w:val="-11"/>
          <w:u w:color="1F477B"/>
        </w:rPr>
        <w:t xml:space="preserve"> </w:t>
      </w:r>
      <w:r w:rsidRPr="002826C1">
        <w:rPr>
          <w:u w:color="1F477B"/>
        </w:rPr>
        <w:t>to</w:t>
      </w:r>
      <w:r w:rsidRPr="002826C1">
        <w:rPr>
          <w:spacing w:val="-11"/>
          <w:u w:color="1F477B"/>
        </w:rPr>
        <w:t xml:space="preserve"> </w:t>
      </w:r>
      <w:r w:rsidRPr="002826C1">
        <w:rPr>
          <w:u w:color="1F477B"/>
        </w:rPr>
        <w:t>Overall</w:t>
      </w:r>
      <w:r w:rsidRPr="002826C1">
        <w:rPr>
          <w:spacing w:val="-11"/>
          <w:u w:color="1F477B"/>
        </w:rPr>
        <w:t xml:space="preserve"> </w:t>
      </w:r>
      <w:r w:rsidRPr="002826C1">
        <w:rPr>
          <w:spacing w:val="-2"/>
          <w:u w:color="1F477B"/>
        </w:rPr>
        <w:t>Approac</w:t>
      </w:r>
      <w:r w:rsidR="006D6CB0">
        <w:rPr>
          <w:spacing w:val="-2"/>
          <w:u w:color="1F477B"/>
        </w:rPr>
        <w:t>h</w:t>
      </w:r>
    </w:p>
    <w:p w14:paraId="1FAF2A27" w14:textId="77777777" w:rsidR="00AB3D34" w:rsidRPr="003D5B32" w:rsidRDefault="00933527" w:rsidP="00903CC6">
      <w:pPr>
        <w:spacing w:before="106"/>
        <w:ind w:right="398"/>
        <w:rPr>
          <w:rFonts w:ascii="Arial" w:hAnsi="Arial" w:cs="Arial"/>
          <w:sz w:val="24"/>
        </w:rPr>
      </w:pPr>
      <w:r w:rsidRPr="003D5B32">
        <w:rPr>
          <w:rFonts w:ascii="Arial" w:hAnsi="Arial" w:cs="Arial"/>
          <w:sz w:val="24"/>
        </w:rPr>
        <w:t>Given</w:t>
      </w:r>
      <w:r w:rsidRPr="003D5B32">
        <w:rPr>
          <w:rFonts w:ascii="Arial" w:hAnsi="Arial" w:cs="Arial"/>
          <w:spacing w:val="-8"/>
          <w:sz w:val="24"/>
        </w:rPr>
        <w:t xml:space="preserve"> </w:t>
      </w:r>
      <w:r w:rsidRPr="003D5B32">
        <w:rPr>
          <w:rFonts w:ascii="Arial" w:hAnsi="Arial" w:cs="Arial"/>
          <w:sz w:val="24"/>
        </w:rPr>
        <w:t>the</w:t>
      </w:r>
      <w:r w:rsidRPr="003D5B32">
        <w:rPr>
          <w:rFonts w:ascii="Arial" w:hAnsi="Arial" w:cs="Arial"/>
          <w:spacing w:val="-6"/>
          <w:sz w:val="24"/>
        </w:rPr>
        <w:t xml:space="preserve"> </w:t>
      </w:r>
      <w:r w:rsidRPr="003D5B32">
        <w:rPr>
          <w:rFonts w:ascii="Arial" w:hAnsi="Arial" w:cs="Arial"/>
          <w:sz w:val="24"/>
        </w:rPr>
        <w:t>shift</w:t>
      </w:r>
      <w:r w:rsidRPr="003D5B32">
        <w:rPr>
          <w:rFonts w:ascii="Arial" w:hAnsi="Arial" w:cs="Arial"/>
          <w:spacing w:val="-8"/>
          <w:sz w:val="24"/>
        </w:rPr>
        <w:t xml:space="preserve"> </w:t>
      </w:r>
      <w:r w:rsidRPr="003D5B32">
        <w:rPr>
          <w:rFonts w:ascii="Arial" w:hAnsi="Arial" w:cs="Arial"/>
          <w:sz w:val="24"/>
        </w:rPr>
        <w:t>in</w:t>
      </w:r>
      <w:r w:rsidRPr="003D5B32">
        <w:rPr>
          <w:rFonts w:ascii="Arial" w:hAnsi="Arial" w:cs="Arial"/>
          <w:spacing w:val="-8"/>
          <w:sz w:val="24"/>
        </w:rPr>
        <w:t xml:space="preserve"> </w:t>
      </w:r>
      <w:r w:rsidRPr="003D5B32">
        <w:rPr>
          <w:rFonts w:ascii="Arial" w:hAnsi="Arial" w:cs="Arial"/>
          <w:sz w:val="24"/>
        </w:rPr>
        <w:t>the</w:t>
      </w:r>
      <w:r w:rsidRPr="003D5B32">
        <w:rPr>
          <w:rFonts w:ascii="Arial" w:hAnsi="Arial" w:cs="Arial"/>
          <w:spacing w:val="-10"/>
          <w:sz w:val="24"/>
        </w:rPr>
        <w:t xml:space="preserve"> </w:t>
      </w:r>
      <w:r w:rsidRPr="003D5B32">
        <w:rPr>
          <w:rFonts w:ascii="Arial" w:hAnsi="Arial" w:cs="Arial"/>
          <w:sz w:val="24"/>
        </w:rPr>
        <w:t>approach</w:t>
      </w:r>
      <w:r w:rsidRPr="003D5B32">
        <w:rPr>
          <w:rFonts w:ascii="Arial" w:hAnsi="Arial" w:cs="Arial"/>
          <w:spacing w:val="-11"/>
          <w:sz w:val="24"/>
        </w:rPr>
        <w:t xml:space="preserve"> </w:t>
      </w:r>
      <w:r w:rsidRPr="003D5B32">
        <w:rPr>
          <w:rFonts w:ascii="Arial" w:hAnsi="Arial" w:cs="Arial"/>
          <w:sz w:val="24"/>
        </w:rPr>
        <w:t>outlined</w:t>
      </w:r>
      <w:r w:rsidRPr="003D5B32">
        <w:rPr>
          <w:rFonts w:ascii="Arial" w:hAnsi="Arial" w:cs="Arial"/>
          <w:spacing w:val="-8"/>
          <w:sz w:val="24"/>
        </w:rPr>
        <w:t xml:space="preserve"> </w:t>
      </w:r>
      <w:r w:rsidRPr="003D5B32">
        <w:rPr>
          <w:rFonts w:ascii="Arial" w:hAnsi="Arial" w:cs="Arial"/>
          <w:sz w:val="24"/>
        </w:rPr>
        <w:t>above,</w:t>
      </w:r>
      <w:r w:rsidRPr="003D5B32">
        <w:rPr>
          <w:rFonts w:ascii="Arial" w:hAnsi="Arial" w:cs="Arial"/>
          <w:spacing w:val="-9"/>
          <w:sz w:val="24"/>
        </w:rPr>
        <w:t xml:space="preserve"> </w:t>
      </w:r>
      <w:r w:rsidRPr="003D5B32">
        <w:rPr>
          <w:rFonts w:ascii="Arial" w:hAnsi="Arial" w:cs="Arial"/>
          <w:sz w:val="24"/>
        </w:rPr>
        <w:t>there</w:t>
      </w:r>
      <w:r w:rsidRPr="003D5B32">
        <w:rPr>
          <w:rFonts w:ascii="Arial" w:hAnsi="Arial" w:cs="Arial"/>
          <w:spacing w:val="-10"/>
          <w:sz w:val="24"/>
        </w:rPr>
        <w:t xml:space="preserve"> </w:t>
      </w:r>
      <w:r w:rsidRPr="003D5B32">
        <w:rPr>
          <w:rFonts w:ascii="Arial" w:hAnsi="Arial" w:cs="Arial"/>
          <w:sz w:val="24"/>
        </w:rPr>
        <w:t>are</w:t>
      </w:r>
      <w:r w:rsidRPr="003D5B32">
        <w:rPr>
          <w:rFonts w:ascii="Arial" w:hAnsi="Arial" w:cs="Arial"/>
          <w:spacing w:val="-7"/>
          <w:sz w:val="24"/>
        </w:rPr>
        <w:t xml:space="preserve"> </w:t>
      </w:r>
      <w:r w:rsidRPr="003D5B32">
        <w:rPr>
          <w:rFonts w:ascii="Arial" w:hAnsi="Arial" w:cs="Arial"/>
          <w:sz w:val="24"/>
        </w:rPr>
        <w:t>important</w:t>
      </w:r>
      <w:r w:rsidRPr="003D5B32">
        <w:rPr>
          <w:rFonts w:ascii="Arial" w:hAnsi="Arial" w:cs="Arial"/>
          <w:spacing w:val="-9"/>
          <w:sz w:val="24"/>
        </w:rPr>
        <w:t xml:space="preserve"> </w:t>
      </w:r>
      <w:r w:rsidRPr="003D5B32">
        <w:rPr>
          <w:rFonts w:ascii="Arial" w:hAnsi="Arial" w:cs="Arial"/>
          <w:sz w:val="24"/>
        </w:rPr>
        <w:t>notes</w:t>
      </w:r>
      <w:r w:rsidRPr="003D5B32">
        <w:rPr>
          <w:rFonts w:ascii="Arial" w:hAnsi="Arial" w:cs="Arial"/>
          <w:spacing w:val="-10"/>
          <w:sz w:val="24"/>
        </w:rPr>
        <w:t xml:space="preserve"> </w:t>
      </w:r>
      <w:r w:rsidRPr="003D5B32">
        <w:rPr>
          <w:rFonts w:ascii="Arial" w:hAnsi="Arial" w:cs="Arial"/>
          <w:sz w:val="24"/>
        </w:rPr>
        <w:t>pertaining</w:t>
      </w:r>
      <w:r w:rsidRPr="003D5B32">
        <w:rPr>
          <w:rFonts w:ascii="Arial" w:hAnsi="Arial" w:cs="Arial"/>
          <w:spacing w:val="-11"/>
          <w:sz w:val="24"/>
        </w:rPr>
        <w:t xml:space="preserve"> </w:t>
      </w:r>
      <w:r w:rsidRPr="003D5B32">
        <w:rPr>
          <w:rFonts w:ascii="Arial" w:hAnsi="Arial" w:cs="Arial"/>
          <w:sz w:val="24"/>
        </w:rPr>
        <w:t>to</w:t>
      </w:r>
      <w:r w:rsidRPr="003D5B32">
        <w:rPr>
          <w:rFonts w:ascii="Arial" w:hAnsi="Arial" w:cs="Arial"/>
          <w:spacing w:val="-9"/>
          <w:sz w:val="24"/>
        </w:rPr>
        <w:t xml:space="preserve"> </w:t>
      </w:r>
      <w:r w:rsidRPr="003D5B32">
        <w:rPr>
          <w:rFonts w:ascii="Arial" w:hAnsi="Arial" w:cs="Arial"/>
          <w:sz w:val="24"/>
        </w:rPr>
        <w:t>the</w:t>
      </w:r>
      <w:r w:rsidRPr="003D5B32">
        <w:rPr>
          <w:rFonts w:ascii="Arial" w:hAnsi="Arial" w:cs="Arial"/>
          <w:spacing w:val="-1"/>
          <w:sz w:val="24"/>
        </w:rPr>
        <w:t xml:space="preserve"> </w:t>
      </w:r>
      <w:r w:rsidRPr="003D5B32">
        <w:rPr>
          <w:rFonts w:ascii="Arial" w:hAnsi="Arial" w:cs="Arial"/>
          <w:sz w:val="24"/>
        </w:rPr>
        <w:t>structure and organization of the Guidelines that follow.</w:t>
      </w:r>
    </w:p>
    <w:p w14:paraId="1FAF2A28" w14:textId="77777777" w:rsidR="00AB3D34" w:rsidRPr="00B4705F" w:rsidRDefault="00933527" w:rsidP="006A3461">
      <w:pPr>
        <w:pStyle w:val="ListParagraph"/>
        <w:numPr>
          <w:ilvl w:val="0"/>
          <w:numId w:val="31"/>
        </w:numPr>
        <w:tabs>
          <w:tab w:val="left" w:pos="1342"/>
        </w:tabs>
        <w:spacing w:before="1"/>
        <w:ind w:left="1080" w:right="346"/>
        <w:rPr>
          <w:rFonts w:ascii="Arial" w:hAnsi="Arial" w:cs="Arial"/>
          <w:sz w:val="24"/>
          <w:szCs w:val="24"/>
        </w:rPr>
      </w:pPr>
      <w:r w:rsidRPr="003D5B32">
        <w:rPr>
          <w:rFonts w:ascii="Arial" w:hAnsi="Arial" w:cs="Arial"/>
          <w:b/>
          <w:sz w:val="24"/>
        </w:rPr>
        <w:t xml:space="preserve">Direct reference to a specific </w:t>
      </w:r>
      <w:r w:rsidRPr="003D5B32">
        <w:rPr>
          <w:rFonts w:ascii="Arial" w:hAnsi="Arial" w:cs="Arial"/>
          <w:b/>
          <w:i/>
          <w:sz w:val="24"/>
        </w:rPr>
        <w:t>Massachusetts Curriculum Framework</w:t>
      </w:r>
      <w:r w:rsidRPr="003D5B32">
        <w:rPr>
          <w:rFonts w:ascii="Arial" w:hAnsi="Arial" w:cs="Arial"/>
          <w:sz w:val="24"/>
        </w:rPr>
        <w:t xml:space="preserve">. Throughout these Guidelines, DESE refers to sets of </w:t>
      </w:r>
      <w:r w:rsidRPr="003D5B32">
        <w:rPr>
          <w:rFonts w:ascii="Arial" w:hAnsi="Arial" w:cs="Arial"/>
          <w:i/>
          <w:sz w:val="24"/>
        </w:rPr>
        <w:t>Massachusetts Curriculum Frameworks</w:t>
      </w:r>
      <w:r w:rsidRPr="003D5B32">
        <w:rPr>
          <w:rFonts w:ascii="Arial" w:hAnsi="Arial" w:cs="Arial"/>
          <w:sz w:val="24"/>
        </w:rPr>
        <w:t xml:space="preserve">. In doing so, DESE </w:t>
      </w:r>
      <w:proofErr w:type="gramStart"/>
      <w:r w:rsidRPr="003D5B32">
        <w:rPr>
          <w:rFonts w:ascii="Arial" w:hAnsi="Arial" w:cs="Arial"/>
          <w:sz w:val="24"/>
        </w:rPr>
        <w:t>is referring</w:t>
      </w:r>
      <w:proofErr w:type="gramEnd"/>
      <w:r w:rsidRPr="003D5B32">
        <w:rPr>
          <w:rFonts w:ascii="Arial" w:hAnsi="Arial" w:cs="Arial"/>
          <w:sz w:val="24"/>
        </w:rPr>
        <w:t xml:space="preserve"> to the entirety of the Framework, not just the standards. This will have important implications for programmatic and assessment development decisions preparation providers make to ensure educators do indeed have the depth of knowledge and fluency of content needed to teach the </w:t>
      </w:r>
      <w:r w:rsidRPr="003D5B32">
        <w:rPr>
          <w:rFonts w:ascii="Arial" w:hAnsi="Arial" w:cs="Arial"/>
          <w:i/>
          <w:sz w:val="24"/>
        </w:rPr>
        <w:t>Frameworks</w:t>
      </w:r>
      <w:r w:rsidRPr="003D5B32">
        <w:rPr>
          <w:rFonts w:ascii="Arial" w:hAnsi="Arial" w:cs="Arial"/>
          <w:sz w:val="24"/>
        </w:rPr>
        <w:t xml:space="preserve">. This includes, for instance, </w:t>
      </w:r>
      <w:proofErr w:type="gramStart"/>
      <w:r w:rsidRPr="003D5B32">
        <w:rPr>
          <w:rFonts w:ascii="Arial" w:hAnsi="Arial" w:cs="Arial"/>
          <w:sz w:val="24"/>
        </w:rPr>
        <w:t>introduction</w:t>
      </w:r>
      <w:proofErr w:type="gramEnd"/>
      <w:r w:rsidRPr="003D5B32">
        <w:rPr>
          <w:rFonts w:ascii="Arial" w:hAnsi="Arial" w:cs="Arial"/>
          <w:sz w:val="24"/>
        </w:rPr>
        <w:t xml:space="preserve"> sections about sequencing and guiding principles, as well as the </w:t>
      </w:r>
      <w:r w:rsidRPr="00B4705F">
        <w:rPr>
          <w:rFonts w:ascii="Arial" w:hAnsi="Arial" w:cs="Arial"/>
          <w:sz w:val="24"/>
          <w:szCs w:val="24"/>
        </w:rPr>
        <w:t xml:space="preserve">recommended resources and appendices. All </w:t>
      </w:r>
      <w:hyperlink r:id="rId23">
        <w:r w:rsidRPr="00B4705F">
          <w:rPr>
            <w:rFonts w:ascii="Arial" w:hAnsi="Arial" w:cs="Arial"/>
            <w:i/>
            <w:color w:val="0000FF"/>
            <w:sz w:val="24"/>
            <w:szCs w:val="24"/>
            <w:u w:val="single" w:color="0000FF"/>
          </w:rPr>
          <w:t>Massachusetts</w:t>
        </w:r>
        <w:r w:rsidRPr="00B4705F">
          <w:rPr>
            <w:rFonts w:ascii="Arial" w:hAnsi="Arial" w:cs="Arial"/>
            <w:i/>
            <w:color w:val="0000FF"/>
            <w:spacing w:val="-5"/>
            <w:sz w:val="24"/>
            <w:szCs w:val="24"/>
            <w:u w:val="single" w:color="0000FF"/>
          </w:rPr>
          <w:t xml:space="preserve"> </w:t>
        </w:r>
        <w:r w:rsidRPr="00B4705F">
          <w:rPr>
            <w:rFonts w:ascii="Arial" w:hAnsi="Arial" w:cs="Arial"/>
            <w:i/>
            <w:color w:val="0000FF"/>
            <w:sz w:val="24"/>
            <w:szCs w:val="24"/>
            <w:u w:val="single" w:color="0000FF"/>
          </w:rPr>
          <w:t>Curriculum</w:t>
        </w:r>
        <w:r w:rsidRPr="00B4705F">
          <w:rPr>
            <w:rFonts w:ascii="Arial" w:hAnsi="Arial" w:cs="Arial"/>
            <w:i/>
            <w:color w:val="0000FF"/>
            <w:spacing w:val="-2"/>
            <w:sz w:val="24"/>
            <w:szCs w:val="24"/>
            <w:u w:val="single" w:color="0000FF"/>
          </w:rPr>
          <w:t xml:space="preserve"> </w:t>
        </w:r>
        <w:r w:rsidRPr="00B4705F">
          <w:rPr>
            <w:rFonts w:ascii="Arial" w:hAnsi="Arial" w:cs="Arial"/>
            <w:i/>
            <w:color w:val="0000FF"/>
            <w:sz w:val="24"/>
            <w:szCs w:val="24"/>
            <w:u w:val="single" w:color="0000FF"/>
          </w:rPr>
          <w:t>Frameworks</w:t>
        </w:r>
        <w:r w:rsidRPr="00B4705F">
          <w:rPr>
            <w:rFonts w:ascii="Arial" w:hAnsi="Arial" w:cs="Arial"/>
            <w:i/>
            <w:color w:val="0000FF"/>
            <w:spacing w:val="-3"/>
            <w:sz w:val="24"/>
            <w:szCs w:val="24"/>
            <w:u w:val="single" w:color="0000FF"/>
          </w:rPr>
          <w:t xml:space="preserve"> </w:t>
        </w:r>
      </w:hyperlink>
      <w:r w:rsidRPr="00B4705F">
        <w:rPr>
          <w:rFonts w:ascii="Arial" w:hAnsi="Arial" w:cs="Arial"/>
          <w:sz w:val="24"/>
          <w:szCs w:val="24"/>
        </w:rPr>
        <w:t>are</w:t>
      </w:r>
      <w:r w:rsidRPr="00B4705F">
        <w:rPr>
          <w:rFonts w:ascii="Arial" w:hAnsi="Arial" w:cs="Arial"/>
          <w:spacing w:val="-2"/>
          <w:sz w:val="24"/>
          <w:szCs w:val="24"/>
        </w:rPr>
        <w:t xml:space="preserve"> </w:t>
      </w:r>
      <w:r w:rsidRPr="00B4705F">
        <w:rPr>
          <w:rFonts w:ascii="Arial" w:hAnsi="Arial" w:cs="Arial"/>
          <w:sz w:val="24"/>
          <w:szCs w:val="24"/>
        </w:rPr>
        <w:t>available</w:t>
      </w:r>
      <w:r w:rsidRPr="00B4705F">
        <w:rPr>
          <w:rFonts w:ascii="Arial" w:hAnsi="Arial" w:cs="Arial"/>
          <w:spacing w:val="-2"/>
          <w:sz w:val="24"/>
          <w:szCs w:val="24"/>
        </w:rPr>
        <w:t xml:space="preserve"> </w:t>
      </w:r>
      <w:r w:rsidRPr="00B4705F">
        <w:rPr>
          <w:rFonts w:ascii="Arial" w:hAnsi="Arial" w:cs="Arial"/>
          <w:sz w:val="24"/>
          <w:szCs w:val="24"/>
        </w:rPr>
        <w:t>online.</w:t>
      </w:r>
      <w:r w:rsidRPr="00B4705F">
        <w:rPr>
          <w:rFonts w:ascii="Arial" w:hAnsi="Arial" w:cs="Arial"/>
          <w:spacing w:val="-5"/>
          <w:sz w:val="24"/>
          <w:szCs w:val="24"/>
        </w:rPr>
        <w:t xml:space="preserve"> </w:t>
      </w:r>
      <w:r w:rsidRPr="00B4705F">
        <w:rPr>
          <w:rFonts w:ascii="Arial" w:hAnsi="Arial" w:cs="Arial"/>
          <w:sz w:val="24"/>
          <w:szCs w:val="24"/>
        </w:rPr>
        <w:t>For</w:t>
      </w:r>
      <w:r w:rsidRPr="00B4705F">
        <w:rPr>
          <w:rFonts w:ascii="Arial" w:hAnsi="Arial" w:cs="Arial"/>
          <w:spacing w:val="-5"/>
          <w:sz w:val="24"/>
          <w:szCs w:val="24"/>
        </w:rPr>
        <w:t xml:space="preserve"> </w:t>
      </w:r>
      <w:r w:rsidRPr="00B4705F">
        <w:rPr>
          <w:rFonts w:ascii="Arial" w:hAnsi="Arial" w:cs="Arial"/>
          <w:sz w:val="24"/>
          <w:szCs w:val="24"/>
        </w:rPr>
        <w:t>all</w:t>
      </w:r>
      <w:r w:rsidRPr="00B4705F">
        <w:rPr>
          <w:rFonts w:ascii="Arial" w:hAnsi="Arial" w:cs="Arial"/>
          <w:spacing w:val="-3"/>
          <w:sz w:val="24"/>
          <w:szCs w:val="24"/>
        </w:rPr>
        <w:t xml:space="preserve"> </w:t>
      </w:r>
      <w:r w:rsidRPr="00B4705F">
        <w:rPr>
          <w:rFonts w:ascii="Arial" w:hAnsi="Arial" w:cs="Arial"/>
          <w:sz w:val="24"/>
          <w:szCs w:val="24"/>
        </w:rPr>
        <w:t>licenses</w:t>
      </w:r>
      <w:r w:rsidRPr="00B4705F">
        <w:rPr>
          <w:rFonts w:ascii="Arial" w:hAnsi="Arial" w:cs="Arial"/>
          <w:spacing w:val="-4"/>
          <w:sz w:val="24"/>
          <w:szCs w:val="24"/>
        </w:rPr>
        <w:t xml:space="preserve"> </w:t>
      </w:r>
      <w:r w:rsidRPr="00B4705F">
        <w:rPr>
          <w:rFonts w:ascii="Arial" w:hAnsi="Arial" w:cs="Arial"/>
          <w:sz w:val="24"/>
          <w:szCs w:val="24"/>
        </w:rPr>
        <w:t>with</w:t>
      </w:r>
      <w:r w:rsidRPr="00B4705F">
        <w:rPr>
          <w:rFonts w:ascii="Arial" w:hAnsi="Arial" w:cs="Arial"/>
          <w:spacing w:val="-4"/>
          <w:sz w:val="24"/>
          <w:szCs w:val="24"/>
        </w:rPr>
        <w:t xml:space="preserve"> </w:t>
      </w:r>
      <w:r w:rsidRPr="00B4705F">
        <w:rPr>
          <w:rFonts w:ascii="Arial" w:hAnsi="Arial" w:cs="Arial"/>
          <w:sz w:val="24"/>
          <w:szCs w:val="24"/>
        </w:rPr>
        <w:t>no</w:t>
      </w:r>
      <w:r w:rsidRPr="00B4705F">
        <w:rPr>
          <w:rFonts w:ascii="Arial" w:hAnsi="Arial" w:cs="Arial"/>
          <w:spacing w:val="-2"/>
          <w:sz w:val="24"/>
          <w:szCs w:val="24"/>
        </w:rPr>
        <w:t xml:space="preserve"> </w:t>
      </w:r>
      <w:r w:rsidRPr="00B4705F">
        <w:rPr>
          <w:rFonts w:ascii="Arial" w:hAnsi="Arial" w:cs="Arial"/>
          <w:sz w:val="24"/>
          <w:szCs w:val="24"/>
        </w:rPr>
        <w:t>specific</w:t>
      </w:r>
      <w:r w:rsidRPr="00B4705F">
        <w:rPr>
          <w:rFonts w:ascii="Arial" w:hAnsi="Arial" w:cs="Arial"/>
          <w:spacing w:val="-5"/>
          <w:sz w:val="24"/>
          <w:szCs w:val="24"/>
        </w:rPr>
        <w:t xml:space="preserve"> </w:t>
      </w:r>
      <w:r w:rsidRPr="00B4705F">
        <w:rPr>
          <w:rFonts w:ascii="Arial" w:hAnsi="Arial" w:cs="Arial"/>
          <w:sz w:val="24"/>
          <w:szCs w:val="24"/>
        </w:rPr>
        <w:t>set of</w:t>
      </w:r>
      <w:r w:rsidRPr="00B4705F">
        <w:rPr>
          <w:rFonts w:ascii="Arial" w:hAnsi="Arial" w:cs="Arial"/>
          <w:spacing w:val="-9"/>
          <w:sz w:val="24"/>
          <w:szCs w:val="24"/>
        </w:rPr>
        <w:t xml:space="preserve"> </w:t>
      </w:r>
      <w:r w:rsidRPr="00B4705F">
        <w:rPr>
          <w:rFonts w:ascii="Arial" w:hAnsi="Arial" w:cs="Arial"/>
          <w:i/>
          <w:sz w:val="24"/>
          <w:szCs w:val="24"/>
        </w:rPr>
        <w:t>Massachusetts</w:t>
      </w:r>
      <w:r w:rsidRPr="00B4705F">
        <w:rPr>
          <w:rFonts w:ascii="Arial" w:hAnsi="Arial" w:cs="Arial"/>
          <w:i/>
          <w:spacing w:val="-9"/>
          <w:sz w:val="24"/>
          <w:szCs w:val="24"/>
        </w:rPr>
        <w:t xml:space="preserve"> </w:t>
      </w:r>
      <w:r w:rsidRPr="00B4705F">
        <w:rPr>
          <w:rFonts w:ascii="Arial" w:hAnsi="Arial" w:cs="Arial"/>
          <w:i/>
          <w:sz w:val="24"/>
          <w:szCs w:val="24"/>
        </w:rPr>
        <w:t>Curriculum</w:t>
      </w:r>
      <w:r w:rsidRPr="00B4705F">
        <w:rPr>
          <w:rFonts w:ascii="Arial" w:hAnsi="Arial" w:cs="Arial"/>
          <w:i/>
          <w:spacing w:val="-10"/>
          <w:sz w:val="24"/>
          <w:szCs w:val="24"/>
        </w:rPr>
        <w:t xml:space="preserve"> </w:t>
      </w:r>
      <w:r w:rsidRPr="00B4705F">
        <w:rPr>
          <w:rFonts w:ascii="Arial" w:hAnsi="Arial" w:cs="Arial"/>
          <w:i/>
          <w:sz w:val="24"/>
          <w:szCs w:val="24"/>
        </w:rPr>
        <w:t>Frameworks</w:t>
      </w:r>
      <w:r w:rsidRPr="00B4705F">
        <w:rPr>
          <w:rFonts w:ascii="Arial" w:hAnsi="Arial" w:cs="Arial"/>
          <w:i/>
          <w:spacing w:val="-6"/>
          <w:sz w:val="24"/>
          <w:szCs w:val="24"/>
        </w:rPr>
        <w:t xml:space="preserve"> </w:t>
      </w:r>
      <w:r w:rsidRPr="00B4705F">
        <w:rPr>
          <w:rFonts w:ascii="Arial" w:hAnsi="Arial" w:cs="Arial"/>
          <w:sz w:val="24"/>
          <w:szCs w:val="24"/>
        </w:rPr>
        <w:t>to</w:t>
      </w:r>
      <w:r w:rsidRPr="00B4705F">
        <w:rPr>
          <w:rFonts w:ascii="Arial" w:hAnsi="Arial" w:cs="Arial"/>
          <w:spacing w:val="-9"/>
          <w:sz w:val="24"/>
          <w:szCs w:val="24"/>
        </w:rPr>
        <w:t xml:space="preserve"> </w:t>
      </w:r>
      <w:r w:rsidRPr="00B4705F">
        <w:rPr>
          <w:rFonts w:ascii="Arial" w:hAnsi="Arial" w:cs="Arial"/>
          <w:sz w:val="24"/>
          <w:szCs w:val="24"/>
        </w:rPr>
        <w:t>reference,</w:t>
      </w:r>
      <w:r w:rsidRPr="00B4705F">
        <w:rPr>
          <w:rFonts w:ascii="Arial" w:hAnsi="Arial" w:cs="Arial"/>
          <w:spacing w:val="-9"/>
          <w:sz w:val="24"/>
          <w:szCs w:val="24"/>
        </w:rPr>
        <w:t xml:space="preserve"> </w:t>
      </w:r>
      <w:r w:rsidRPr="00B4705F">
        <w:rPr>
          <w:rFonts w:ascii="Arial" w:hAnsi="Arial" w:cs="Arial"/>
          <w:sz w:val="24"/>
          <w:szCs w:val="24"/>
        </w:rPr>
        <w:t>these</w:t>
      </w:r>
      <w:r w:rsidRPr="00B4705F">
        <w:rPr>
          <w:rFonts w:ascii="Arial" w:hAnsi="Arial" w:cs="Arial"/>
          <w:spacing w:val="-9"/>
          <w:sz w:val="24"/>
          <w:szCs w:val="24"/>
        </w:rPr>
        <w:t xml:space="preserve"> </w:t>
      </w:r>
      <w:r w:rsidRPr="00B4705F">
        <w:rPr>
          <w:rFonts w:ascii="Arial" w:hAnsi="Arial" w:cs="Arial"/>
          <w:sz w:val="24"/>
          <w:szCs w:val="24"/>
        </w:rPr>
        <w:t>Guidelines</w:t>
      </w:r>
      <w:r w:rsidRPr="00B4705F">
        <w:rPr>
          <w:rFonts w:ascii="Arial" w:hAnsi="Arial" w:cs="Arial"/>
          <w:spacing w:val="-10"/>
          <w:sz w:val="24"/>
          <w:szCs w:val="24"/>
        </w:rPr>
        <w:t xml:space="preserve"> </w:t>
      </w:r>
      <w:r w:rsidRPr="00B4705F">
        <w:rPr>
          <w:rFonts w:ascii="Arial" w:hAnsi="Arial" w:cs="Arial"/>
          <w:sz w:val="24"/>
          <w:szCs w:val="24"/>
        </w:rPr>
        <w:t>issue</w:t>
      </w:r>
      <w:r w:rsidRPr="00B4705F">
        <w:rPr>
          <w:rFonts w:ascii="Arial" w:hAnsi="Arial" w:cs="Arial"/>
          <w:spacing w:val="-6"/>
          <w:sz w:val="24"/>
          <w:szCs w:val="24"/>
        </w:rPr>
        <w:t xml:space="preserve"> </w:t>
      </w:r>
      <w:r w:rsidRPr="00B4705F">
        <w:rPr>
          <w:rFonts w:ascii="Arial" w:hAnsi="Arial" w:cs="Arial"/>
          <w:sz w:val="24"/>
          <w:szCs w:val="24"/>
        </w:rPr>
        <w:t>a</w:t>
      </w:r>
      <w:r w:rsidRPr="00B4705F">
        <w:rPr>
          <w:rFonts w:ascii="Arial" w:hAnsi="Arial" w:cs="Arial"/>
          <w:spacing w:val="-9"/>
          <w:sz w:val="24"/>
          <w:szCs w:val="24"/>
        </w:rPr>
        <w:t xml:space="preserve"> </w:t>
      </w:r>
      <w:r w:rsidRPr="00B4705F">
        <w:rPr>
          <w:rFonts w:ascii="Arial" w:hAnsi="Arial" w:cs="Arial"/>
          <w:sz w:val="24"/>
          <w:szCs w:val="24"/>
        </w:rPr>
        <w:t>set</w:t>
      </w:r>
      <w:r w:rsidRPr="00B4705F">
        <w:rPr>
          <w:rFonts w:ascii="Arial" w:hAnsi="Arial" w:cs="Arial"/>
          <w:spacing w:val="-9"/>
          <w:sz w:val="24"/>
          <w:szCs w:val="24"/>
        </w:rPr>
        <w:t xml:space="preserve"> </w:t>
      </w:r>
      <w:r w:rsidRPr="00B4705F">
        <w:rPr>
          <w:rFonts w:ascii="Arial" w:hAnsi="Arial" w:cs="Arial"/>
          <w:sz w:val="24"/>
          <w:szCs w:val="24"/>
        </w:rPr>
        <w:t>of</w:t>
      </w:r>
      <w:r w:rsidRPr="00B4705F">
        <w:rPr>
          <w:rFonts w:ascii="Arial" w:hAnsi="Arial" w:cs="Arial"/>
          <w:spacing w:val="-5"/>
          <w:sz w:val="24"/>
          <w:szCs w:val="24"/>
        </w:rPr>
        <w:t xml:space="preserve"> </w:t>
      </w:r>
      <w:r w:rsidRPr="00B4705F">
        <w:rPr>
          <w:rFonts w:ascii="Arial" w:hAnsi="Arial" w:cs="Arial"/>
          <w:sz w:val="24"/>
          <w:szCs w:val="24"/>
        </w:rPr>
        <w:t>separate content</w:t>
      </w:r>
      <w:r w:rsidRPr="00B4705F">
        <w:rPr>
          <w:rFonts w:ascii="Arial" w:hAnsi="Arial" w:cs="Arial"/>
          <w:spacing w:val="-15"/>
          <w:sz w:val="24"/>
          <w:szCs w:val="24"/>
        </w:rPr>
        <w:t xml:space="preserve"> </w:t>
      </w:r>
      <w:r w:rsidRPr="00B4705F">
        <w:rPr>
          <w:rFonts w:ascii="Arial" w:hAnsi="Arial" w:cs="Arial"/>
          <w:sz w:val="24"/>
          <w:szCs w:val="24"/>
        </w:rPr>
        <w:t>requirements.</w:t>
      </w:r>
    </w:p>
    <w:p w14:paraId="1FAF2A29" w14:textId="3FE45FCD" w:rsidR="00AB3D34" w:rsidRPr="00B4705F" w:rsidRDefault="00933527" w:rsidP="006A3461">
      <w:pPr>
        <w:pStyle w:val="ListParagraph"/>
        <w:numPr>
          <w:ilvl w:val="0"/>
          <w:numId w:val="31"/>
        </w:numPr>
        <w:tabs>
          <w:tab w:val="left" w:pos="1362"/>
        </w:tabs>
        <w:spacing w:before="120"/>
        <w:ind w:left="1100" w:right="131"/>
        <w:rPr>
          <w:rFonts w:ascii="Arial" w:hAnsi="Arial" w:cs="Arial"/>
          <w:sz w:val="24"/>
          <w:szCs w:val="24"/>
        </w:rPr>
      </w:pPr>
      <w:r w:rsidRPr="00B4705F">
        <w:rPr>
          <w:rFonts w:ascii="Arial" w:hAnsi="Arial" w:cs="Arial"/>
          <w:b/>
          <w:sz w:val="24"/>
          <w:szCs w:val="24"/>
        </w:rPr>
        <w:t>Implementation of Legacy SMK requirements</w:t>
      </w:r>
      <w:r w:rsidRPr="00B4705F">
        <w:rPr>
          <w:rFonts w:ascii="Arial" w:hAnsi="Arial" w:cs="Arial"/>
          <w:sz w:val="24"/>
          <w:szCs w:val="24"/>
        </w:rPr>
        <w:t xml:space="preserve">. Given that some </w:t>
      </w:r>
      <w:r w:rsidRPr="00B4705F">
        <w:rPr>
          <w:rFonts w:ascii="Arial" w:hAnsi="Arial" w:cs="Arial"/>
          <w:i/>
          <w:sz w:val="24"/>
          <w:szCs w:val="24"/>
        </w:rPr>
        <w:t xml:space="preserve">Frameworks </w:t>
      </w:r>
      <w:r w:rsidRPr="00B4705F">
        <w:rPr>
          <w:rFonts w:ascii="Arial" w:hAnsi="Arial" w:cs="Arial"/>
          <w:sz w:val="24"/>
          <w:szCs w:val="24"/>
        </w:rPr>
        <w:t>have not been updated recently</w:t>
      </w:r>
      <w:r w:rsidRPr="00B4705F">
        <w:rPr>
          <w:rFonts w:ascii="Arial" w:hAnsi="Arial" w:cs="Arial"/>
          <w:spacing w:val="-7"/>
          <w:sz w:val="24"/>
          <w:szCs w:val="24"/>
        </w:rPr>
        <w:t xml:space="preserve"> </w:t>
      </w:r>
      <w:r w:rsidRPr="00B4705F">
        <w:rPr>
          <w:rFonts w:ascii="Arial" w:hAnsi="Arial" w:cs="Arial"/>
          <w:sz w:val="24"/>
          <w:szCs w:val="24"/>
        </w:rPr>
        <w:t>or</w:t>
      </w:r>
      <w:r w:rsidRPr="00B4705F">
        <w:rPr>
          <w:rFonts w:ascii="Arial" w:hAnsi="Arial" w:cs="Arial"/>
          <w:spacing w:val="-5"/>
          <w:sz w:val="24"/>
          <w:szCs w:val="24"/>
        </w:rPr>
        <w:t xml:space="preserve"> </w:t>
      </w:r>
      <w:r w:rsidRPr="00B4705F">
        <w:rPr>
          <w:rFonts w:ascii="Arial" w:hAnsi="Arial" w:cs="Arial"/>
          <w:sz w:val="24"/>
          <w:szCs w:val="24"/>
        </w:rPr>
        <w:t>are</w:t>
      </w:r>
      <w:r w:rsidRPr="00B4705F">
        <w:rPr>
          <w:rFonts w:ascii="Arial" w:hAnsi="Arial" w:cs="Arial"/>
          <w:spacing w:val="-6"/>
          <w:sz w:val="24"/>
          <w:szCs w:val="24"/>
        </w:rPr>
        <w:t xml:space="preserve"> </w:t>
      </w:r>
      <w:r w:rsidRPr="00B4705F">
        <w:rPr>
          <w:rFonts w:ascii="Arial" w:hAnsi="Arial" w:cs="Arial"/>
          <w:sz w:val="24"/>
          <w:szCs w:val="24"/>
        </w:rPr>
        <w:t>currently</w:t>
      </w:r>
      <w:r w:rsidRPr="00B4705F">
        <w:rPr>
          <w:rFonts w:ascii="Arial" w:hAnsi="Arial" w:cs="Arial"/>
          <w:spacing w:val="-5"/>
          <w:sz w:val="24"/>
          <w:szCs w:val="24"/>
        </w:rPr>
        <w:t xml:space="preserve"> </w:t>
      </w:r>
      <w:r w:rsidRPr="00B4705F">
        <w:rPr>
          <w:rFonts w:ascii="Arial" w:hAnsi="Arial" w:cs="Arial"/>
          <w:sz w:val="24"/>
          <w:szCs w:val="24"/>
        </w:rPr>
        <w:t>slated</w:t>
      </w:r>
      <w:r w:rsidRPr="00B4705F">
        <w:rPr>
          <w:rFonts w:ascii="Arial" w:hAnsi="Arial" w:cs="Arial"/>
          <w:spacing w:val="-6"/>
          <w:sz w:val="24"/>
          <w:szCs w:val="24"/>
        </w:rPr>
        <w:t xml:space="preserve"> </w:t>
      </w:r>
      <w:r w:rsidRPr="00B4705F">
        <w:rPr>
          <w:rFonts w:ascii="Arial" w:hAnsi="Arial" w:cs="Arial"/>
          <w:sz w:val="24"/>
          <w:szCs w:val="24"/>
        </w:rPr>
        <w:t>for</w:t>
      </w:r>
      <w:r w:rsidRPr="00B4705F">
        <w:rPr>
          <w:rFonts w:ascii="Arial" w:hAnsi="Arial" w:cs="Arial"/>
          <w:spacing w:val="-6"/>
          <w:sz w:val="24"/>
          <w:szCs w:val="24"/>
        </w:rPr>
        <w:t xml:space="preserve"> </w:t>
      </w:r>
      <w:r w:rsidRPr="00B4705F">
        <w:rPr>
          <w:rFonts w:ascii="Arial" w:hAnsi="Arial" w:cs="Arial"/>
          <w:sz w:val="24"/>
          <w:szCs w:val="24"/>
        </w:rPr>
        <w:t>revision,</w:t>
      </w:r>
      <w:r w:rsidRPr="00B4705F">
        <w:rPr>
          <w:rFonts w:ascii="Arial" w:hAnsi="Arial" w:cs="Arial"/>
          <w:spacing w:val="-5"/>
          <w:sz w:val="24"/>
          <w:szCs w:val="24"/>
        </w:rPr>
        <w:t xml:space="preserve"> </w:t>
      </w:r>
      <w:r w:rsidRPr="00B4705F">
        <w:rPr>
          <w:rFonts w:ascii="Arial" w:hAnsi="Arial" w:cs="Arial"/>
          <w:sz w:val="24"/>
          <w:szCs w:val="24"/>
        </w:rPr>
        <w:t>SMK</w:t>
      </w:r>
      <w:r w:rsidRPr="00B4705F">
        <w:rPr>
          <w:rFonts w:ascii="Arial" w:hAnsi="Arial" w:cs="Arial"/>
          <w:spacing w:val="-5"/>
          <w:sz w:val="24"/>
          <w:szCs w:val="24"/>
        </w:rPr>
        <w:t xml:space="preserve"> </w:t>
      </w:r>
      <w:r w:rsidRPr="00B4705F">
        <w:rPr>
          <w:rFonts w:ascii="Arial" w:hAnsi="Arial" w:cs="Arial"/>
          <w:sz w:val="24"/>
          <w:szCs w:val="24"/>
        </w:rPr>
        <w:t>requirements</w:t>
      </w:r>
      <w:r w:rsidRPr="00B4705F">
        <w:rPr>
          <w:rFonts w:ascii="Arial" w:hAnsi="Arial" w:cs="Arial"/>
          <w:spacing w:val="-4"/>
          <w:sz w:val="24"/>
          <w:szCs w:val="24"/>
        </w:rPr>
        <w:t xml:space="preserve"> </w:t>
      </w:r>
      <w:r w:rsidRPr="00B4705F">
        <w:rPr>
          <w:rFonts w:ascii="Arial" w:hAnsi="Arial" w:cs="Arial"/>
          <w:sz w:val="24"/>
          <w:szCs w:val="24"/>
        </w:rPr>
        <w:t>in</w:t>
      </w:r>
      <w:r w:rsidRPr="00B4705F">
        <w:rPr>
          <w:rFonts w:ascii="Arial" w:hAnsi="Arial" w:cs="Arial"/>
          <w:spacing w:val="-5"/>
          <w:sz w:val="24"/>
          <w:szCs w:val="24"/>
        </w:rPr>
        <w:t xml:space="preserve"> </w:t>
      </w:r>
      <w:r w:rsidRPr="00B4705F">
        <w:rPr>
          <w:rFonts w:ascii="Arial" w:hAnsi="Arial" w:cs="Arial"/>
          <w:sz w:val="24"/>
          <w:szCs w:val="24"/>
        </w:rPr>
        <w:t>these</w:t>
      </w:r>
      <w:r w:rsidRPr="00B4705F">
        <w:rPr>
          <w:rFonts w:ascii="Arial" w:hAnsi="Arial" w:cs="Arial"/>
          <w:spacing w:val="-5"/>
          <w:sz w:val="24"/>
          <w:szCs w:val="24"/>
        </w:rPr>
        <w:t xml:space="preserve"> </w:t>
      </w:r>
      <w:r w:rsidRPr="00B4705F">
        <w:rPr>
          <w:rFonts w:ascii="Arial" w:hAnsi="Arial" w:cs="Arial"/>
          <w:sz w:val="24"/>
          <w:szCs w:val="24"/>
        </w:rPr>
        <w:t>areas</w:t>
      </w:r>
      <w:r w:rsidRPr="00B4705F">
        <w:rPr>
          <w:rFonts w:ascii="Arial" w:hAnsi="Arial" w:cs="Arial"/>
          <w:spacing w:val="-4"/>
          <w:sz w:val="24"/>
          <w:szCs w:val="24"/>
        </w:rPr>
        <w:t xml:space="preserve"> </w:t>
      </w:r>
      <w:r w:rsidRPr="00B4705F">
        <w:rPr>
          <w:rFonts w:ascii="Arial" w:hAnsi="Arial" w:cs="Arial"/>
          <w:sz w:val="24"/>
          <w:szCs w:val="24"/>
        </w:rPr>
        <w:t>will</w:t>
      </w:r>
      <w:r w:rsidRPr="00B4705F">
        <w:rPr>
          <w:rFonts w:ascii="Arial" w:hAnsi="Arial" w:cs="Arial"/>
          <w:spacing w:val="-2"/>
          <w:sz w:val="24"/>
          <w:szCs w:val="24"/>
        </w:rPr>
        <w:t xml:space="preserve"> </w:t>
      </w:r>
      <w:r w:rsidRPr="00B4705F">
        <w:rPr>
          <w:rFonts w:ascii="Arial" w:hAnsi="Arial" w:cs="Arial"/>
          <w:sz w:val="24"/>
          <w:szCs w:val="24"/>
        </w:rPr>
        <w:t>remain</w:t>
      </w:r>
      <w:r w:rsidRPr="00B4705F">
        <w:rPr>
          <w:rFonts w:ascii="Arial" w:hAnsi="Arial" w:cs="Arial"/>
          <w:spacing w:val="-4"/>
          <w:sz w:val="24"/>
          <w:szCs w:val="24"/>
        </w:rPr>
        <w:t xml:space="preserve"> </w:t>
      </w:r>
      <w:r w:rsidRPr="00B4705F">
        <w:rPr>
          <w:rFonts w:ascii="Arial" w:hAnsi="Arial" w:cs="Arial"/>
          <w:sz w:val="24"/>
          <w:szCs w:val="24"/>
        </w:rPr>
        <w:t>unchanged</w:t>
      </w:r>
      <w:r w:rsidRPr="00B4705F">
        <w:rPr>
          <w:rFonts w:ascii="Arial" w:hAnsi="Arial" w:cs="Arial"/>
          <w:spacing w:val="-5"/>
          <w:sz w:val="24"/>
          <w:szCs w:val="24"/>
        </w:rPr>
        <w:t xml:space="preserve"> </w:t>
      </w:r>
      <w:r w:rsidRPr="00B4705F">
        <w:rPr>
          <w:rFonts w:ascii="Arial" w:hAnsi="Arial" w:cs="Arial"/>
          <w:sz w:val="24"/>
          <w:szCs w:val="24"/>
        </w:rPr>
        <w:t>from previous</w:t>
      </w:r>
      <w:r w:rsidRPr="00B4705F">
        <w:rPr>
          <w:rFonts w:ascii="Arial" w:hAnsi="Arial" w:cs="Arial"/>
          <w:spacing w:val="-10"/>
          <w:sz w:val="24"/>
          <w:szCs w:val="24"/>
        </w:rPr>
        <w:t xml:space="preserve"> </w:t>
      </w:r>
      <w:r w:rsidRPr="00B4705F">
        <w:rPr>
          <w:rFonts w:ascii="Arial" w:hAnsi="Arial" w:cs="Arial"/>
          <w:sz w:val="24"/>
          <w:szCs w:val="24"/>
        </w:rPr>
        <w:t>iterations</w:t>
      </w:r>
      <w:r w:rsidRPr="00B4705F">
        <w:rPr>
          <w:rFonts w:ascii="Arial" w:hAnsi="Arial" w:cs="Arial"/>
          <w:spacing w:val="-10"/>
          <w:sz w:val="24"/>
          <w:szCs w:val="24"/>
        </w:rPr>
        <w:t xml:space="preserve"> </w:t>
      </w:r>
      <w:r w:rsidRPr="00B4705F">
        <w:rPr>
          <w:rFonts w:ascii="Arial" w:hAnsi="Arial" w:cs="Arial"/>
          <w:sz w:val="24"/>
          <w:szCs w:val="24"/>
        </w:rPr>
        <w:t>of</w:t>
      </w:r>
      <w:r w:rsidRPr="00B4705F">
        <w:rPr>
          <w:rFonts w:ascii="Arial" w:hAnsi="Arial" w:cs="Arial"/>
          <w:spacing w:val="-9"/>
          <w:sz w:val="24"/>
          <w:szCs w:val="24"/>
        </w:rPr>
        <w:t xml:space="preserve"> </w:t>
      </w:r>
      <w:r w:rsidRPr="00B4705F">
        <w:rPr>
          <w:rFonts w:ascii="Arial" w:hAnsi="Arial" w:cs="Arial"/>
          <w:sz w:val="24"/>
          <w:szCs w:val="24"/>
        </w:rPr>
        <w:t>these</w:t>
      </w:r>
      <w:r w:rsidRPr="00B4705F">
        <w:rPr>
          <w:rFonts w:ascii="Arial" w:hAnsi="Arial" w:cs="Arial"/>
          <w:spacing w:val="-7"/>
          <w:sz w:val="24"/>
          <w:szCs w:val="24"/>
        </w:rPr>
        <w:t xml:space="preserve"> </w:t>
      </w:r>
      <w:r w:rsidRPr="00B4705F">
        <w:rPr>
          <w:rFonts w:ascii="Arial" w:hAnsi="Arial" w:cs="Arial"/>
          <w:sz w:val="24"/>
          <w:szCs w:val="24"/>
        </w:rPr>
        <w:t>Guidelines</w:t>
      </w:r>
      <w:r w:rsidRPr="00B4705F">
        <w:rPr>
          <w:rFonts w:ascii="Arial" w:hAnsi="Arial" w:cs="Arial"/>
          <w:spacing w:val="-7"/>
          <w:sz w:val="24"/>
          <w:szCs w:val="24"/>
        </w:rPr>
        <w:t xml:space="preserve"> </w:t>
      </w:r>
      <w:r w:rsidRPr="00B4705F">
        <w:rPr>
          <w:rFonts w:ascii="Arial" w:hAnsi="Arial" w:cs="Arial"/>
          <w:sz w:val="24"/>
          <w:szCs w:val="24"/>
        </w:rPr>
        <w:t>until</w:t>
      </w:r>
      <w:r w:rsidRPr="00B4705F">
        <w:rPr>
          <w:rFonts w:ascii="Arial" w:hAnsi="Arial" w:cs="Arial"/>
          <w:spacing w:val="-11"/>
          <w:sz w:val="24"/>
          <w:szCs w:val="24"/>
        </w:rPr>
        <w:t xml:space="preserve"> </w:t>
      </w:r>
      <w:r w:rsidRPr="00B4705F">
        <w:rPr>
          <w:rFonts w:ascii="Arial" w:hAnsi="Arial" w:cs="Arial"/>
          <w:sz w:val="24"/>
          <w:szCs w:val="24"/>
        </w:rPr>
        <w:t>new</w:t>
      </w:r>
      <w:r w:rsidRPr="00B4705F">
        <w:rPr>
          <w:rFonts w:ascii="Arial" w:hAnsi="Arial" w:cs="Arial"/>
          <w:spacing w:val="-3"/>
          <w:sz w:val="24"/>
          <w:szCs w:val="24"/>
        </w:rPr>
        <w:t xml:space="preserve"> </w:t>
      </w:r>
      <w:r w:rsidRPr="00B4705F">
        <w:rPr>
          <w:rFonts w:ascii="Arial" w:hAnsi="Arial" w:cs="Arial"/>
          <w:i/>
          <w:sz w:val="24"/>
          <w:szCs w:val="24"/>
        </w:rPr>
        <w:t>Frameworks</w:t>
      </w:r>
      <w:r w:rsidRPr="00B4705F">
        <w:rPr>
          <w:rFonts w:ascii="Arial" w:hAnsi="Arial" w:cs="Arial"/>
          <w:i/>
          <w:spacing w:val="-7"/>
          <w:sz w:val="24"/>
          <w:szCs w:val="24"/>
        </w:rPr>
        <w:t xml:space="preserve"> </w:t>
      </w:r>
      <w:r w:rsidRPr="00B4705F">
        <w:rPr>
          <w:rFonts w:ascii="Arial" w:hAnsi="Arial" w:cs="Arial"/>
          <w:sz w:val="24"/>
          <w:szCs w:val="24"/>
        </w:rPr>
        <w:t>are</w:t>
      </w:r>
      <w:r w:rsidRPr="00B4705F">
        <w:rPr>
          <w:rFonts w:ascii="Arial" w:hAnsi="Arial" w:cs="Arial"/>
          <w:spacing w:val="-5"/>
          <w:sz w:val="24"/>
          <w:szCs w:val="24"/>
        </w:rPr>
        <w:t xml:space="preserve"> </w:t>
      </w:r>
      <w:r w:rsidRPr="00B4705F">
        <w:rPr>
          <w:rFonts w:ascii="Arial" w:hAnsi="Arial" w:cs="Arial"/>
          <w:sz w:val="24"/>
          <w:szCs w:val="24"/>
        </w:rPr>
        <w:t>adopted.</w:t>
      </w:r>
      <w:r w:rsidRPr="00B4705F">
        <w:rPr>
          <w:rFonts w:ascii="Arial" w:hAnsi="Arial" w:cs="Arial"/>
          <w:spacing w:val="-12"/>
          <w:sz w:val="24"/>
          <w:szCs w:val="24"/>
        </w:rPr>
        <w:t xml:space="preserve"> </w:t>
      </w:r>
      <w:r w:rsidRPr="00B4705F">
        <w:rPr>
          <w:rFonts w:ascii="Arial" w:hAnsi="Arial" w:cs="Arial"/>
          <w:sz w:val="24"/>
          <w:szCs w:val="24"/>
        </w:rPr>
        <w:t>Once</w:t>
      </w:r>
      <w:r w:rsidRPr="00B4705F">
        <w:rPr>
          <w:rFonts w:ascii="Arial" w:hAnsi="Arial" w:cs="Arial"/>
          <w:spacing w:val="-10"/>
          <w:sz w:val="24"/>
          <w:szCs w:val="24"/>
        </w:rPr>
        <w:t xml:space="preserve"> </w:t>
      </w:r>
      <w:r w:rsidRPr="00B4705F">
        <w:rPr>
          <w:rFonts w:ascii="Arial" w:hAnsi="Arial" w:cs="Arial"/>
          <w:sz w:val="24"/>
          <w:szCs w:val="24"/>
        </w:rPr>
        <w:t>adopted,</w:t>
      </w:r>
      <w:r w:rsidRPr="00B4705F">
        <w:rPr>
          <w:rFonts w:ascii="Arial" w:hAnsi="Arial" w:cs="Arial"/>
          <w:spacing w:val="-10"/>
          <w:sz w:val="24"/>
          <w:szCs w:val="24"/>
        </w:rPr>
        <w:t xml:space="preserve"> </w:t>
      </w:r>
      <w:r w:rsidRPr="00B4705F">
        <w:rPr>
          <w:rFonts w:ascii="Arial" w:hAnsi="Arial" w:cs="Arial"/>
          <w:sz w:val="24"/>
          <w:szCs w:val="24"/>
        </w:rPr>
        <w:t>educators</w:t>
      </w:r>
      <w:r w:rsidRPr="00B4705F">
        <w:rPr>
          <w:rFonts w:ascii="Arial" w:hAnsi="Arial" w:cs="Arial"/>
          <w:spacing w:val="-8"/>
          <w:sz w:val="24"/>
          <w:szCs w:val="24"/>
        </w:rPr>
        <w:t xml:space="preserve"> </w:t>
      </w:r>
      <w:r w:rsidRPr="00B4705F">
        <w:rPr>
          <w:rFonts w:ascii="Arial" w:hAnsi="Arial" w:cs="Arial"/>
          <w:sz w:val="24"/>
          <w:szCs w:val="24"/>
        </w:rPr>
        <w:t xml:space="preserve">must demonstrate the necessary fluency of content knowledge needed to support all students in mastering expectations outlined in the associated </w:t>
      </w:r>
      <w:r w:rsidRPr="00B4705F">
        <w:rPr>
          <w:rFonts w:ascii="Arial" w:hAnsi="Arial" w:cs="Arial"/>
          <w:i/>
          <w:sz w:val="24"/>
          <w:szCs w:val="24"/>
        </w:rPr>
        <w:t>Massachusetts Curriculum Frameworks</w:t>
      </w:r>
      <w:r w:rsidRPr="00B4705F">
        <w:rPr>
          <w:rFonts w:ascii="Arial" w:hAnsi="Arial" w:cs="Arial"/>
          <w:sz w:val="24"/>
          <w:szCs w:val="24"/>
        </w:rPr>
        <w:t>. Moving forward, implementation</w:t>
      </w:r>
      <w:r w:rsidRPr="00B4705F">
        <w:rPr>
          <w:rFonts w:ascii="Arial" w:hAnsi="Arial" w:cs="Arial"/>
          <w:spacing w:val="-1"/>
          <w:sz w:val="24"/>
          <w:szCs w:val="24"/>
        </w:rPr>
        <w:t xml:space="preserve"> </w:t>
      </w:r>
      <w:r w:rsidRPr="00B4705F">
        <w:rPr>
          <w:rFonts w:ascii="Arial" w:hAnsi="Arial" w:cs="Arial"/>
          <w:sz w:val="24"/>
          <w:szCs w:val="24"/>
        </w:rPr>
        <w:t>timelines for</w:t>
      </w:r>
      <w:r w:rsidRPr="00B4705F">
        <w:rPr>
          <w:rFonts w:ascii="Arial" w:hAnsi="Arial" w:cs="Arial"/>
          <w:spacing w:val="-1"/>
          <w:sz w:val="24"/>
          <w:szCs w:val="24"/>
        </w:rPr>
        <w:t xml:space="preserve"> </w:t>
      </w:r>
      <w:r w:rsidRPr="00B4705F">
        <w:rPr>
          <w:rFonts w:ascii="Arial" w:hAnsi="Arial" w:cs="Arial"/>
          <w:sz w:val="24"/>
          <w:szCs w:val="24"/>
        </w:rPr>
        <w:t>PreK— 12 will be the</w:t>
      </w:r>
      <w:r w:rsidRPr="00B4705F">
        <w:rPr>
          <w:rFonts w:ascii="Arial" w:hAnsi="Arial" w:cs="Arial"/>
          <w:spacing w:val="-1"/>
          <w:sz w:val="24"/>
          <w:szCs w:val="24"/>
        </w:rPr>
        <w:t xml:space="preserve"> </w:t>
      </w:r>
      <w:r w:rsidRPr="00B4705F">
        <w:rPr>
          <w:rFonts w:ascii="Arial" w:hAnsi="Arial" w:cs="Arial"/>
          <w:sz w:val="24"/>
          <w:szCs w:val="24"/>
        </w:rPr>
        <w:t xml:space="preserve">same as those in place for educators enrolled in </w:t>
      </w:r>
      <w:r w:rsidRPr="00B4705F">
        <w:rPr>
          <w:rFonts w:ascii="Arial" w:hAnsi="Arial" w:cs="Arial"/>
          <w:spacing w:val="-2"/>
          <w:sz w:val="24"/>
          <w:szCs w:val="24"/>
        </w:rPr>
        <w:t>preparation.</w:t>
      </w:r>
    </w:p>
    <w:p w14:paraId="1FAF2A2A" w14:textId="77777777" w:rsidR="00AB3D34" w:rsidRPr="00B4705F" w:rsidRDefault="00933527" w:rsidP="006A3461">
      <w:pPr>
        <w:pStyle w:val="ListParagraph"/>
        <w:numPr>
          <w:ilvl w:val="0"/>
          <w:numId w:val="31"/>
        </w:numPr>
        <w:tabs>
          <w:tab w:val="left" w:pos="1342"/>
        </w:tabs>
        <w:spacing w:before="117"/>
        <w:ind w:left="1079" w:right="357"/>
        <w:rPr>
          <w:rFonts w:ascii="Arial" w:hAnsi="Arial" w:cs="Arial"/>
          <w:sz w:val="24"/>
          <w:szCs w:val="24"/>
        </w:rPr>
      </w:pPr>
      <w:r w:rsidRPr="00B4705F">
        <w:rPr>
          <w:rFonts w:ascii="Arial" w:hAnsi="Arial" w:cs="Arial"/>
          <w:b/>
          <w:sz w:val="24"/>
          <w:szCs w:val="24"/>
        </w:rPr>
        <w:t>Expectations for content knowledge at least two</w:t>
      </w:r>
      <w:r w:rsidRPr="00B4705F">
        <w:rPr>
          <w:rFonts w:ascii="Arial" w:hAnsi="Arial" w:cs="Arial"/>
          <w:b/>
          <w:spacing w:val="-4"/>
          <w:sz w:val="24"/>
          <w:szCs w:val="24"/>
        </w:rPr>
        <w:t xml:space="preserve"> </w:t>
      </w:r>
      <w:proofErr w:type="gramStart"/>
      <w:r w:rsidRPr="00B4705F">
        <w:rPr>
          <w:rFonts w:ascii="Arial" w:hAnsi="Arial" w:cs="Arial"/>
          <w:b/>
          <w:sz w:val="24"/>
          <w:szCs w:val="24"/>
        </w:rPr>
        <w:t>grade spans</w:t>
      </w:r>
      <w:proofErr w:type="gramEnd"/>
      <w:r w:rsidRPr="00B4705F">
        <w:rPr>
          <w:rFonts w:ascii="Arial" w:hAnsi="Arial" w:cs="Arial"/>
          <w:b/>
          <w:sz w:val="24"/>
          <w:szCs w:val="24"/>
        </w:rPr>
        <w:t xml:space="preserve"> above and</w:t>
      </w:r>
      <w:r w:rsidRPr="00B4705F">
        <w:rPr>
          <w:rFonts w:ascii="Arial" w:hAnsi="Arial" w:cs="Arial"/>
          <w:b/>
          <w:spacing w:val="-2"/>
          <w:sz w:val="24"/>
          <w:szCs w:val="24"/>
        </w:rPr>
        <w:t xml:space="preserve"> </w:t>
      </w:r>
      <w:r w:rsidRPr="00B4705F">
        <w:rPr>
          <w:rFonts w:ascii="Arial" w:hAnsi="Arial" w:cs="Arial"/>
          <w:b/>
          <w:sz w:val="24"/>
          <w:szCs w:val="24"/>
        </w:rPr>
        <w:t>below the</w:t>
      </w:r>
      <w:r w:rsidRPr="00B4705F">
        <w:rPr>
          <w:rFonts w:ascii="Arial" w:hAnsi="Arial" w:cs="Arial"/>
          <w:b/>
          <w:spacing w:val="-1"/>
          <w:sz w:val="24"/>
          <w:szCs w:val="24"/>
        </w:rPr>
        <w:t xml:space="preserve"> </w:t>
      </w:r>
      <w:r w:rsidRPr="00B4705F">
        <w:rPr>
          <w:rFonts w:ascii="Arial" w:hAnsi="Arial" w:cs="Arial"/>
          <w:b/>
          <w:sz w:val="24"/>
          <w:szCs w:val="24"/>
        </w:rPr>
        <w:t xml:space="preserve">license level. </w:t>
      </w:r>
      <w:r w:rsidRPr="00B4705F">
        <w:rPr>
          <w:rFonts w:ascii="Arial" w:hAnsi="Arial" w:cs="Arial"/>
          <w:sz w:val="24"/>
          <w:szCs w:val="24"/>
        </w:rPr>
        <w:t>In support of a strong vertical progression of learning, educators should have the content knowledge</w:t>
      </w:r>
      <w:r w:rsidRPr="00B4705F">
        <w:rPr>
          <w:rFonts w:ascii="Arial" w:hAnsi="Arial" w:cs="Arial"/>
          <w:spacing w:val="-1"/>
          <w:sz w:val="24"/>
          <w:szCs w:val="24"/>
        </w:rPr>
        <w:t xml:space="preserve"> </w:t>
      </w:r>
      <w:r w:rsidRPr="00B4705F">
        <w:rPr>
          <w:rFonts w:ascii="Arial" w:hAnsi="Arial" w:cs="Arial"/>
          <w:sz w:val="24"/>
          <w:szCs w:val="24"/>
        </w:rPr>
        <w:t>to support students in mastering prerequisite and advanced standards. This expectation also allows teachers</w:t>
      </w:r>
      <w:r w:rsidRPr="00B4705F">
        <w:rPr>
          <w:rFonts w:ascii="Arial" w:hAnsi="Arial" w:cs="Arial"/>
          <w:spacing w:val="-3"/>
          <w:sz w:val="24"/>
          <w:szCs w:val="24"/>
        </w:rPr>
        <w:t xml:space="preserve"> </w:t>
      </w:r>
      <w:r w:rsidRPr="00B4705F">
        <w:rPr>
          <w:rFonts w:ascii="Arial" w:hAnsi="Arial" w:cs="Arial"/>
          <w:sz w:val="24"/>
          <w:szCs w:val="24"/>
        </w:rPr>
        <w:t>to meet</w:t>
      </w:r>
      <w:r w:rsidRPr="00B4705F">
        <w:rPr>
          <w:rFonts w:ascii="Arial" w:hAnsi="Arial" w:cs="Arial"/>
          <w:spacing w:val="-2"/>
          <w:sz w:val="24"/>
          <w:szCs w:val="24"/>
        </w:rPr>
        <w:t xml:space="preserve"> </w:t>
      </w:r>
      <w:r w:rsidRPr="00B4705F">
        <w:rPr>
          <w:rFonts w:ascii="Arial" w:hAnsi="Arial" w:cs="Arial"/>
          <w:sz w:val="24"/>
          <w:szCs w:val="24"/>
        </w:rPr>
        <w:t>students</w:t>
      </w:r>
      <w:r w:rsidRPr="00B4705F">
        <w:rPr>
          <w:rFonts w:ascii="Arial" w:hAnsi="Arial" w:cs="Arial"/>
          <w:spacing w:val="-1"/>
          <w:sz w:val="24"/>
          <w:szCs w:val="24"/>
        </w:rPr>
        <w:t xml:space="preserve"> </w:t>
      </w:r>
      <w:r w:rsidRPr="00B4705F">
        <w:rPr>
          <w:rFonts w:ascii="Arial" w:hAnsi="Arial" w:cs="Arial"/>
          <w:sz w:val="24"/>
          <w:szCs w:val="24"/>
        </w:rPr>
        <w:t>where they</w:t>
      </w:r>
      <w:r w:rsidRPr="00B4705F">
        <w:rPr>
          <w:rFonts w:ascii="Arial" w:hAnsi="Arial" w:cs="Arial"/>
          <w:spacing w:val="-3"/>
          <w:sz w:val="24"/>
          <w:szCs w:val="24"/>
        </w:rPr>
        <w:t xml:space="preserve"> </w:t>
      </w:r>
      <w:r w:rsidRPr="00B4705F">
        <w:rPr>
          <w:rFonts w:ascii="Arial" w:hAnsi="Arial" w:cs="Arial"/>
          <w:sz w:val="24"/>
          <w:szCs w:val="24"/>
        </w:rPr>
        <w:t>are</w:t>
      </w:r>
      <w:r w:rsidRPr="00B4705F">
        <w:rPr>
          <w:rFonts w:ascii="Arial" w:hAnsi="Arial" w:cs="Arial"/>
          <w:spacing w:val="-3"/>
          <w:sz w:val="24"/>
          <w:szCs w:val="24"/>
        </w:rPr>
        <w:t xml:space="preserve"> </w:t>
      </w:r>
      <w:r w:rsidRPr="00B4705F">
        <w:rPr>
          <w:rFonts w:ascii="Arial" w:hAnsi="Arial" w:cs="Arial"/>
          <w:sz w:val="24"/>
          <w:szCs w:val="24"/>
        </w:rPr>
        <w:t>and</w:t>
      </w:r>
      <w:r w:rsidRPr="00B4705F">
        <w:rPr>
          <w:rFonts w:ascii="Arial" w:hAnsi="Arial" w:cs="Arial"/>
          <w:spacing w:val="-2"/>
          <w:sz w:val="24"/>
          <w:szCs w:val="24"/>
        </w:rPr>
        <w:t xml:space="preserve"> </w:t>
      </w:r>
      <w:r w:rsidRPr="00B4705F">
        <w:rPr>
          <w:rFonts w:ascii="Arial" w:hAnsi="Arial" w:cs="Arial"/>
          <w:sz w:val="24"/>
          <w:szCs w:val="24"/>
        </w:rPr>
        <w:t>prepare</w:t>
      </w:r>
      <w:r w:rsidRPr="00B4705F">
        <w:rPr>
          <w:rFonts w:ascii="Arial" w:hAnsi="Arial" w:cs="Arial"/>
          <w:spacing w:val="-2"/>
          <w:sz w:val="24"/>
          <w:szCs w:val="24"/>
        </w:rPr>
        <w:t xml:space="preserve"> </w:t>
      </w:r>
      <w:r w:rsidRPr="00B4705F">
        <w:rPr>
          <w:rFonts w:ascii="Arial" w:hAnsi="Arial" w:cs="Arial"/>
          <w:sz w:val="24"/>
          <w:szCs w:val="24"/>
        </w:rPr>
        <w:t xml:space="preserve">them for where they are going. </w:t>
      </w:r>
      <w:proofErr w:type="gramStart"/>
      <w:r w:rsidRPr="00B4705F">
        <w:rPr>
          <w:rFonts w:ascii="Arial" w:hAnsi="Arial" w:cs="Arial"/>
          <w:sz w:val="24"/>
          <w:szCs w:val="24"/>
        </w:rPr>
        <w:t>In</w:t>
      </w:r>
      <w:r w:rsidRPr="00B4705F">
        <w:rPr>
          <w:rFonts w:ascii="Arial" w:hAnsi="Arial" w:cs="Arial"/>
          <w:spacing w:val="-2"/>
          <w:sz w:val="24"/>
          <w:szCs w:val="24"/>
        </w:rPr>
        <w:t xml:space="preserve"> </w:t>
      </w:r>
      <w:r w:rsidRPr="00B4705F">
        <w:rPr>
          <w:rFonts w:ascii="Arial" w:hAnsi="Arial" w:cs="Arial"/>
          <w:sz w:val="24"/>
          <w:szCs w:val="24"/>
        </w:rPr>
        <w:t>order to</w:t>
      </w:r>
      <w:proofErr w:type="gramEnd"/>
      <w:r w:rsidRPr="00B4705F">
        <w:rPr>
          <w:rFonts w:ascii="Arial" w:hAnsi="Arial" w:cs="Arial"/>
          <w:sz w:val="24"/>
          <w:szCs w:val="24"/>
        </w:rPr>
        <w:t xml:space="preserve"> fully support students, teachers need to be able to access tools from prior grades, and teachers who are aware of later</w:t>
      </w:r>
      <w:r w:rsidRPr="00B4705F">
        <w:rPr>
          <w:rFonts w:ascii="Arial" w:hAnsi="Arial" w:cs="Arial"/>
          <w:spacing w:val="-1"/>
          <w:sz w:val="24"/>
          <w:szCs w:val="24"/>
        </w:rPr>
        <w:t xml:space="preserve"> </w:t>
      </w:r>
      <w:r w:rsidRPr="00B4705F">
        <w:rPr>
          <w:rFonts w:ascii="Arial" w:hAnsi="Arial" w:cs="Arial"/>
          <w:sz w:val="24"/>
          <w:szCs w:val="24"/>
        </w:rPr>
        <w:t>content can make better choices about what to emphasize, what language to use, and what larger contexts to provide for their students. Programs should prioritize content fluency in the grade span for the license, while ensuring functional content knowledge in the two grade</w:t>
      </w:r>
      <w:r w:rsidRPr="00B4705F">
        <w:rPr>
          <w:rFonts w:ascii="Arial" w:hAnsi="Arial" w:cs="Arial"/>
          <w:spacing w:val="-2"/>
          <w:sz w:val="24"/>
          <w:szCs w:val="24"/>
        </w:rPr>
        <w:t xml:space="preserve"> </w:t>
      </w:r>
      <w:r w:rsidRPr="00B4705F">
        <w:rPr>
          <w:rFonts w:ascii="Arial" w:hAnsi="Arial" w:cs="Arial"/>
          <w:sz w:val="24"/>
          <w:szCs w:val="24"/>
        </w:rPr>
        <w:t>levels below and</w:t>
      </w:r>
      <w:r w:rsidRPr="00B4705F">
        <w:rPr>
          <w:rFonts w:ascii="Arial" w:hAnsi="Arial" w:cs="Arial"/>
          <w:spacing w:val="-8"/>
          <w:sz w:val="24"/>
          <w:szCs w:val="24"/>
        </w:rPr>
        <w:t xml:space="preserve"> </w:t>
      </w:r>
      <w:r w:rsidRPr="00B4705F">
        <w:rPr>
          <w:rFonts w:ascii="Arial" w:hAnsi="Arial" w:cs="Arial"/>
          <w:sz w:val="24"/>
          <w:szCs w:val="24"/>
        </w:rPr>
        <w:t>above</w:t>
      </w:r>
      <w:r w:rsidRPr="00B4705F">
        <w:rPr>
          <w:rFonts w:ascii="Arial" w:hAnsi="Arial" w:cs="Arial"/>
          <w:spacing w:val="-6"/>
          <w:sz w:val="24"/>
          <w:szCs w:val="24"/>
        </w:rPr>
        <w:t xml:space="preserve"> </w:t>
      </w:r>
      <w:r w:rsidRPr="00B4705F">
        <w:rPr>
          <w:rFonts w:ascii="Arial" w:hAnsi="Arial" w:cs="Arial"/>
          <w:sz w:val="24"/>
          <w:szCs w:val="24"/>
        </w:rPr>
        <w:t>the</w:t>
      </w:r>
      <w:r w:rsidRPr="00B4705F">
        <w:rPr>
          <w:rFonts w:ascii="Arial" w:hAnsi="Arial" w:cs="Arial"/>
          <w:spacing w:val="-7"/>
          <w:sz w:val="24"/>
          <w:szCs w:val="24"/>
        </w:rPr>
        <w:t xml:space="preserve"> </w:t>
      </w:r>
      <w:r w:rsidRPr="00B4705F">
        <w:rPr>
          <w:rFonts w:ascii="Arial" w:hAnsi="Arial" w:cs="Arial"/>
          <w:sz w:val="24"/>
          <w:szCs w:val="24"/>
        </w:rPr>
        <w:t>grade</w:t>
      </w:r>
      <w:r w:rsidRPr="00B4705F">
        <w:rPr>
          <w:rFonts w:ascii="Arial" w:hAnsi="Arial" w:cs="Arial"/>
          <w:spacing w:val="-9"/>
          <w:sz w:val="24"/>
          <w:szCs w:val="24"/>
        </w:rPr>
        <w:t xml:space="preserve"> </w:t>
      </w:r>
      <w:r w:rsidRPr="00B4705F">
        <w:rPr>
          <w:rFonts w:ascii="Arial" w:hAnsi="Arial" w:cs="Arial"/>
          <w:sz w:val="24"/>
          <w:szCs w:val="24"/>
        </w:rPr>
        <w:t>span</w:t>
      </w:r>
      <w:r w:rsidRPr="00B4705F">
        <w:rPr>
          <w:rFonts w:ascii="Arial" w:hAnsi="Arial" w:cs="Arial"/>
          <w:spacing w:val="-8"/>
          <w:sz w:val="24"/>
          <w:szCs w:val="24"/>
        </w:rPr>
        <w:t xml:space="preserve"> </w:t>
      </w:r>
      <w:r w:rsidRPr="00B4705F">
        <w:rPr>
          <w:rFonts w:ascii="Arial" w:hAnsi="Arial" w:cs="Arial"/>
          <w:sz w:val="24"/>
          <w:szCs w:val="24"/>
        </w:rPr>
        <w:t>for</w:t>
      </w:r>
      <w:r w:rsidRPr="00B4705F">
        <w:rPr>
          <w:rFonts w:ascii="Arial" w:hAnsi="Arial" w:cs="Arial"/>
          <w:spacing w:val="-9"/>
          <w:sz w:val="24"/>
          <w:szCs w:val="24"/>
        </w:rPr>
        <w:t xml:space="preserve"> </w:t>
      </w:r>
      <w:r w:rsidRPr="00B4705F">
        <w:rPr>
          <w:rFonts w:ascii="Arial" w:hAnsi="Arial" w:cs="Arial"/>
          <w:sz w:val="24"/>
          <w:szCs w:val="24"/>
        </w:rPr>
        <w:t>the</w:t>
      </w:r>
      <w:r w:rsidRPr="00B4705F">
        <w:rPr>
          <w:rFonts w:ascii="Arial" w:hAnsi="Arial" w:cs="Arial"/>
          <w:spacing w:val="-6"/>
          <w:sz w:val="24"/>
          <w:szCs w:val="24"/>
        </w:rPr>
        <w:t xml:space="preserve"> </w:t>
      </w:r>
      <w:r w:rsidRPr="00B4705F">
        <w:rPr>
          <w:rFonts w:ascii="Arial" w:hAnsi="Arial" w:cs="Arial"/>
          <w:sz w:val="24"/>
          <w:szCs w:val="24"/>
        </w:rPr>
        <w:t>license</w:t>
      </w:r>
      <w:r w:rsidRPr="00B4705F">
        <w:rPr>
          <w:rFonts w:ascii="Arial" w:hAnsi="Arial" w:cs="Arial"/>
          <w:spacing w:val="-9"/>
          <w:sz w:val="24"/>
          <w:szCs w:val="24"/>
        </w:rPr>
        <w:t xml:space="preserve"> </w:t>
      </w:r>
      <w:r w:rsidRPr="00B4705F">
        <w:rPr>
          <w:rFonts w:ascii="Arial" w:hAnsi="Arial" w:cs="Arial"/>
          <w:sz w:val="24"/>
          <w:szCs w:val="24"/>
        </w:rPr>
        <w:t>to</w:t>
      </w:r>
      <w:r w:rsidRPr="00B4705F">
        <w:rPr>
          <w:rFonts w:ascii="Arial" w:hAnsi="Arial" w:cs="Arial"/>
          <w:spacing w:val="-8"/>
          <w:sz w:val="24"/>
          <w:szCs w:val="24"/>
        </w:rPr>
        <w:t xml:space="preserve"> </w:t>
      </w:r>
      <w:r w:rsidRPr="00B4705F">
        <w:rPr>
          <w:rFonts w:ascii="Arial" w:hAnsi="Arial" w:cs="Arial"/>
          <w:sz w:val="24"/>
          <w:szCs w:val="24"/>
        </w:rPr>
        <w:t>support</w:t>
      </w:r>
      <w:r w:rsidRPr="00B4705F">
        <w:rPr>
          <w:rFonts w:ascii="Arial" w:hAnsi="Arial" w:cs="Arial"/>
          <w:spacing w:val="-8"/>
          <w:sz w:val="24"/>
          <w:szCs w:val="24"/>
        </w:rPr>
        <w:t xml:space="preserve"> </w:t>
      </w:r>
      <w:r w:rsidRPr="00B4705F">
        <w:rPr>
          <w:rFonts w:ascii="Arial" w:hAnsi="Arial" w:cs="Arial"/>
          <w:sz w:val="24"/>
          <w:szCs w:val="24"/>
        </w:rPr>
        <w:t>students</w:t>
      </w:r>
      <w:r w:rsidRPr="00B4705F">
        <w:rPr>
          <w:rFonts w:ascii="Arial" w:hAnsi="Arial" w:cs="Arial"/>
          <w:spacing w:val="-8"/>
          <w:sz w:val="24"/>
          <w:szCs w:val="24"/>
        </w:rPr>
        <w:t xml:space="preserve"> </w:t>
      </w:r>
      <w:r w:rsidRPr="00B4705F">
        <w:rPr>
          <w:rFonts w:ascii="Arial" w:hAnsi="Arial" w:cs="Arial"/>
          <w:sz w:val="24"/>
          <w:szCs w:val="24"/>
        </w:rPr>
        <w:t>who</w:t>
      </w:r>
      <w:r w:rsidRPr="00B4705F">
        <w:rPr>
          <w:rFonts w:ascii="Arial" w:hAnsi="Arial" w:cs="Arial"/>
          <w:spacing w:val="-8"/>
          <w:sz w:val="24"/>
          <w:szCs w:val="24"/>
        </w:rPr>
        <w:t xml:space="preserve"> </w:t>
      </w:r>
      <w:r w:rsidRPr="00B4705F">
        <w:rPr>
          <w:rFonts w:ascii="Arial" w:hAnsi="Arial" w:cs="Arial"/>
          <w:sz w:val="24"/>
          <w:szCs w:val="24"/>
        </w:rPr>
        <w:t>are</w:t>
      </w:r>
      <w:r w:rsidRPr="00B4705F">
        <w:rPr>
          <w:rFonts w:ascii="Arial" w:hAnsi="Arial" w:cs="Arial"/>
          <w:spacing w:val="-9"/>
          <w:sz w:val="24"/>
          <w:szCs w:val="24"/>
        </w:rPr>
        <w:t xml:space="preserve"> </w:t>
      </w:r>
      <w:r w:rsidRPr="00B4705F">
        <w:rPr>
          <w:rFonts w:ascii="Arial" w:hAnsi="Arial" w:cs="Arial"/>
          <w:sz w:val="24"/>
          <w:szCs w:val="24"/>
        </w:rPr>
        <w:t>developing</w:t>
      </w:r>
      <w:r w:rsidRPr="00B4705F">
        <w:rPr>
          <w:rFonts w:ascii="Arial" w:hAnsi="Arial" w:cs="Arial"/>
          <w:spacing w:val="-8"/>
          <w:sz w:val="24"/>
          <w:szCs w:val="24"/>
        </w:rPr>
        <w:t xml:space="preserve"> </w:t>
      </w:r>
      <w:r w:rsidRPr="00B4705F">
        <w:rPr>
          <w:rFonts w:ascii="Arial" w:hAnsi="Arial" w:cs="Arial"/>
          <w:sz w:val="24"/>
          <w:szCs w:val="24"/>
        </w:rPr>
        <w:t>content</w:t>
      </w:r>
      <w:r w:rsidRPr="00B4705F">
        <w:rPr>
          <w:rFonts w:ascii="Arial" w:hAnsi="Arial" w:cs="Arial"/>
          <w:spacing w:val="-8"/>
          <w:sz w:val="24"/>
          <w:szCs w:val="24"/>
        </w:rPr>
        <w:t xml:space="preserve"> </w:t>
      </w:r>
      <w:r w:rsidRPr="00B4705F">
        <w:rPr>
          <w:rFonts w:ascii="Arial" w:hAnsi="Arial" w:cs="Arial"/>
          <w:sz w:val="24"/>
          <w:szCs w:val="24"/>
        </w:rPr>
        <w:t>outside</w:t>
      </w:r>
      <w:r w:rsidRPr="00B4705F">
        <w:rPr>
          <w:rFonts w:ascii="Arial" w:hAnsi="Arial" w:cs="Arial"/>
          <w:spacing w:val="-8"/>
          <w:sz w:val="24"/>
          <w:szCs w:val="24"/>
        </w:rPr>
        <w:t xml:space="preserve"> </w:t>
      </w:r>
      <w:r w:rsidRPr="00B4705F">
        <w:rPr>
          <w:rFonts w:ascii="Arial" w:hAnsi="Arial" w:cs="Arial"/>
          <w:sz w:val="24"/>
          <w:szCs w:val="24"/>
        </w:rPr>
        <w:t>of</w:t>
      </w:r>
      <w:r w:rsidRPr="00B4705F">
        <w:rPr>
          <w:rFonts w:ascii="Arial" w:hAnsi="Arial" w:cs="Arial"/>
          <w:spacing w:val="-7"/>
          <w:sz w:val="24"/>
          <w:szCs w:val="24"/>
        </w:rPr>
        <w:t xml:space="preserve"> </w:t>
      </w:r>
      <w:r w:rsidRPr="00B4705F">
        <w:rPr>
          <w:rFonts w:ascii="Arial" w:hAnsi="Arial" w:cs="Arial"/>
          <w:sz w:val="24"/>
          <w:szCs w:val="24"/>
        </w:rPr>
        <w:t>the license grade span.</w:t>
      </w:r>
      <w:r w:rsidRPr="00B4705F">
        <w:rPr>
          <w:rFonts w:ascii="Arial" w:hAnsi="Arial" w:cs="Arial"/>
          <w:spacing w:val="-1"/>
          <w:sz w:val="24"/>
          <w:szCs w:val="24"/>
        </w:rPr>
        <w:t xml:space="preserve"> </w:t>
      </w:r>
      <w:r w:rsidRPr="00B4705F">
        <w:rPr>
          <w:rFonts w:ascii="Arial" w:hAnsi="Arial" w:cs="Arial"/>
          <w:sz w:val="24"/>
          <w:szCs w:val="24"/>
        </w:rPr>
        <w:t>For licenses that go up to grade 12, educators should be familiar with advanced content and/or early college content.</w:t>
      </w:r>
    </w:p>
    <w:p w14:paraId="1FAF2A2B" w14:textId="77777777" w:rsidR="00AB3D34" w:rsidRPr="00B4705F" w:rsidRDefault="00AB3D34" w:rsidP="00903CC6">
      <w:pPr>
        <w:pStyle w:val="BodyText"/>
        <w:spacing w:before="8"/>
        <w:rPr>
          <w:rFonts w:ascii="Arial" w:hAnsi="Arial" w:cs="Arial"/>
          <w:sz w:val="24"/>
          <w:szCs w:val="24"/>
        </w:rPr>
      </w:pPr>
    </w:p>
    <w:p w14:paraId="1FAF2A2C" w14:textId="77777777" w:rsidR="00AB3D34" w:rsidRPr="00B4705F" w:rsidRDefault="00933527" w:rsidP="006A3461">
      <w:pPr>
        <w:pStyle w:val="ListParagraph"/>
        <w:numPr>
          <w:ilvl w:val="0"/>
          <w:numId w:val="31"/>
        </w:numPr>
        <w:tabs>
          <w:tab w:val="left" w:pos="1342"/>
        </w:tabs>
        <w:spacing w:line="237" w:lineRule="auto"/>
        <w:ind w:left="1079" w:right="794"/>
        <w:rPr>
          <w:rFonts w:ascii="Arial" w:hAnsi="Arial" w:cs="Arial"/>
          <w:sz w:val="24"/>
          <w:szCs w:val="24"/>
        </w:rPr>
      </w:pPr>
      <w:r w:rsidRPr="00B4705F">
        <w:rPr>
          <w:rFonts w:ascii="Arial" w:hAnsi="Arial" w:cs="Arial"/>
          <w:b/>
          <w:sz w:val="24"/>
          <w:szCs w:val="24"/>
        </w:rPr>
        <w:t>Crosscutting SMK requirements</w:t>
      </w:r>
      <w:r w:rsidRPr="00B4705F">
        <w:rPr>
          <w:rFonts w:ascii="Arial" w:hAnsi="Arial" w:cs="Arial"/>
          <w:sz w:val="24"/>
          <w:szCs w:val="24"/>
        </w:rPr>
        <w:t>. There is a set of core knowledge that educators across multiple license</w:t>
      </w:r>
      <w:r w:rsidRPr="00B4705F">
        <w:rPr>
          <w:rFonts w:ascii="Arial" w:hAnsi="Arial" w:cs="Arial"/>
          <w:spacing w:val="-8"/>
          <w:sz w:val="24"/>
          <w:szCs w:val="24"/>
        </w:rPr>
        <w:t xml:space="preserve"> </w:t>
      </w:r>
      <w:r w:rsidRPr="00B4705F">
        <w:rPr>
          <w:rFonts w:ascii="Arial" w:hAnsi="Arial" w:cs="Arial"/>
          <w:sz w:val="24"/>
          <w:szCs w:val="24"/>
        </w:rPr>
        <w:t>areas</w:t>
      </w:r>
      <w:r w:rsidRPr="00B4705F">
        <w:rPr>
          <w:rFonts w:ascii="Arial" w:hAnsi="Arial" w:cs="Arial"/>
          <w:spacing w:val="-9"/>
          <w:sz w:val="24"/>
          <w:szCs w:val="24"/>
        </w:rPr>
        <w:t xml:space="preserve"> </w:t>
      </w:r>
      <w:r w:rsidRPr="00B4705F">
        <w:rPr>
          <w:rFonts w:ascii="Arial" w:hAnsi="Arial" w:cs="Arial"/>
          <w:sz w:val="24"/>
          <w:szCs w:val="24"/>
        </w:rPr>
        <w:t>must</w:t>
      </w:r>
      <w:r w:rsidRPr="00B4705F">
        <w:rPr>
          <w:rFonts w:ascii="Arial" w:hAnsi="Arial" w:cs="Arial"/>
          <w:spacing w:val="-7"/>
          <w:sz w:val="24"/>
          <w:szCs w:val="24"/>
        </w:rPr>
        <w:t xml:space="preserve"> </w:t>
      </w:r>
      <w:r w:rsidRPr="00B4705F">
        <w:rPr>
          <w:rFonts w:ascii="Arial" w:hAnsi="Arial" w:cs="Arial"/>
          <w:sz w:val="24"/>
          <w:szCs w:val="24"/>
        </w:rPr>
        <w:t>know</w:t>
      </w:r>
      <w:r w:rsidRPr="00B4705F">
        <w:rPr>
          <w:rFonts w:ascii="Arial" w:hAnsi="Arial" w:cs="Arial"/>
          <w:spacing w:val="-10"/>
          <w:sz w:val="24"/>
          <w:szCs w:val="24"/>
        </w:rPr>
        <w:t xml:space="preserve"> </w:t>
      </w:r>
      <w:proofErr w:type="gramStart"/>
      <w:r w:rsidRPr="00B4705F">
        <w:rPr>
          <w:rFonts w:ascii="Arial" w:hAnsi="Arial" w:cs="Arial"/>
          <w:sz w:val="24"/>
          <w:szCs w:val="24"/>
        </w:rPr>
        <w:t>in</w:t>
      </w:r>
      <w:r w:rsidRPr="00B4705F">
        <w:rPr>
          <w:rFonts w:ascii="Arial" w:hAnsi="Arial" w:cs="Arial"/>
          <w:spacing w:val="-10"/>
          <w:sz w:val="24"/>
          <w:szCs w:val="24"/>
        </w:rPr>
        <w:t xml:space="preserve"> </w:t>
      </w:r>
      <w:r w:rsidRPr="00B4705F">
        <w:rPr>
          <w:rFonts w:ascii="Arial" w:hAnsi="Arial" w:cs="Arial"/>
          <w:sz w:val="24"/>
          <w:szCs w:val="24"/>
        </w:rPr>
        <w:t>order</w:t>
      </w:r>
      <w:r w:rsidRPr="00B4705F">
        <w:rPr>
          <w:rFonts w:ascii="Arial" w:hAnsi="Arial" w:cs="Arial"/>
          <w:spacing w:val="-7"/>
          <w:sz w:val="24"/>
          <w:szCs w:val="24"/>
        </w:rPr>
        <w:t xml:space="preserve"> </w:t>
      </w:r>
      <w:r w:rsidRPr="00B4705F">
        <w:rPr>
          <w:rFonts w:ascii="Arial" w:hAnsi="Arial" w:cs="Arial"/>
          <w:sz w:val="24"/>
          <w:szCs w:val="24"/>
        </w:rPr>
        <w:t>to</w:t>
      </w:r>
      <w:proofErr w:type="gramEnd"/>
      <w:r w:rsidRPr="00B4705F">
        <w:rPr>
          <w:rFonts w:ascii="Arial" w:hAnsi="Arial" w:cs="Arial"/>
          <w:spacing w:val="-8"/>
          <w:sz w:val="24"/>
          <w:szCs w:val="24"/>
        </w:rPr>
        <w:t xml:space="preserve"> </w:t>
      </w:r>
      <w:r w:rsidRPr="00B4705F">
        <w:rPr>
          <w:rFonts w:ascii="Arial" w:hAnsi="Arial" w:cs="Arial"/>
          <w:sz w:val="24"/>
          <w:szCs w:val="24"/>
        </w:rPr>
        <w:t>effectively</w:t>
      </w:r>
      <w:r w:rsidRPr="00B4705F">
        <w:rPr>
          <w:rFonts w:ascii="Arial" w:hAnsi="Arial" w:cs="Arial"/>
          <w:spacing w:val="-9"/>
          <w:sz w:val="24"/>
          <w:szCs w:val="24"/>
        </w:rPr>
        <w:t xml:space="preserve"> </w:t>
      </w:r>
      <w:r w:rsidRPr="00B4705F">
        <w:rPr>
          <w:rFonts w:ascii="Arial" w:hAnsi="Arial" w:cs="Arial"/>
          <w:sz w:val="24"/>
          <w:szCs w:val="24"/>
        </w:rPr>
        <w:t>support</w:t>
      </w:r>
      <w:r w:rsidRPr="00B4705F">
        <w:rPr>
          <w:rFonts w:ascii="Arial" w:hAnsi="Arial" w:cs="Arial"/>
          <w:spacing w:val="-10"/>
          <w:sz w:val="24"/>
          <w:szCs w:val="24"/>
        </w:rPr>
        <w:t xml:space="preserve"> </w:t>
      </w:r>
      <w:r w:rsidRPr="00B4705F">
        <w:rPr>
          <w:rFonts w:ascii="Arial" w:hAnsi="Arial" w:cs="Arial"/>
          <w:sz w:val="24"/>
          <w:szCs w:val="24"/>
        </w:rPr>
        <w:t>student</w:t>
      </w:r>
      <w:r w:rsidRPr="00B4705F">
        <w:rPr>
          <w:rFonts w:ascii="Arial" w:hAnsi="Arial" w:cs="Arial"/>
          <w:spacing w:val="-7"/>
          <w:sz w:val="24"/>
          <w:szCs w:val="24"/>
        </w:rPr>
        <w:t xml:space="preserve"> </w:t>
      </w:r>
      <w:r w:rsidRPr="00B4705F">
        <w:rPr>
          <w:rFonts w:ascii="Arial" w:hAnsi="Arial" w:cs="Arial"/>
          <w:sz w:val="24"/>
          <w:szCs w:val="24"/>
        </w:rPr>
        <w:t>learning.</w:t>
      </w:r>
      <w:r w:rsidRPr="00B4705F">
        <w:rPr>
          <w:rFonts w:ascii="Arial" w:hAnsi="Arial" w:cs="Arial"/>
          <w:spacing w:val="-6"/>
          <w:sz w:val="24"/>
          <w:szCs w:val="24"/>
        </w:rPr>
        <w:t xml:space="preserve"> </w:t>
      </w:r>
      <w:r w:rsidRPr="00B4705F">
        <w:rPr>
          <w:rFonts w:ascii="Arial" w:hAnsi="Arial" w:cs="Arial"/>
          <w:sz w:val="24"/>
          <w:szCs w:val="24"/>
        </w:rPr>
        <w:t>These</w:t>
      </w:r>
      <w:r w:rsidRPr="00B4705F">
        <w:rPr>
          <w:rFonts w:ascii="Arial" w:hAnsi="Arial" w:cs="Arial"/>
          <w:spacing w:val="-6"/>
          <w:sz w:val="24"/>
          <w:szCs w:val="24"/>
        </w:rPr>
        <w:t xml:space="preserve"> </w:t>
      </w:r>
      <w:r w:rsidRPr="00B4705F">
        <w:rPr>
          <w:rFonts w:ascii="Arial" w:hAnsi="Arial" w:cs="Arial"/>
          <w:sz w:val="24"/>
          <w:szCs w:val="24"/>
        </w:rPr>
        <w:t>cross</w:t>
      </w:r>
      <w:proofErr w:type="gramStart"/>
      <w:r w:rsidRPr="00B4705F">
        <w:rPr>
          <w:rFonts w:ascii="Arial" w:hAnsi="Arial" w:cs="Arial"/>
          <w:sz w:val="24"/>
          <w:szCs w:val="24"/>
        </w:rPr>
        <w:t>-</w:t>
      </w:r>
      <w:r w:rsidRPr="00B4705F">
        <w:rPr>
          <w:rFonts w:ascii="Arial" w:hAnsi="Arial" w:cs="Arial"/>
          <w:spacing w:val="-7"/>
          <w:sz w:val="24"/>
          <w:szCs w:val="24"/>
        </w:rPr>
        <w:t xml:space="preserve"> </w:t>
      </w:r>
      <w:r w:rsidRPr="00B4705F">
        <w:rPr>
          <w:rFonts w:ascii="Arial" w:hAnsi="Arial" w:cs="Arial"/>
          <w:sz w:val="24"/>
          <w:szCs w:val="24"/>
        </w:rPr>
        <w:t>cutting</w:t>
      </w:r>
      <w:proofErr w:type="gramEnd"/>
      <w:r w:rsidRPr="00B4705F">
        <w:rPr>
          <w:rFonts w:ascii="Arial" w:hAnsi="Arial" w:cs="Arial"/>
          <w:spacing w:val="-8"/>
          <w:sz w:val="24"/>
          <w:szCs w:val="24"/>
        </w:rPr>
        <w:t xml:space="preserve"> </w:t>
      </w:r>
      <w:r w:rsidRPr="00B4705F">
        <w:rPr>
          <w:rFonts w:ascii="Arial" w:hAnsi="Arial" w:cs="Arial"/>
          <w:sz w:val="24"/>
          <w:szCs w:val="24"/>
        </w:rPr>
        <w:t xml:space="preserve">SMKs should be covered in Initial licensure programs and should be assessed by </w:t>
      </w:r>
      <w:r w:rsidRPr="00B4705F">
        <w:rPr>
          <w:rFonts w:ascii="Arial" w:hAnsi="Arial" w:cs="Arial"/>
          <w:sz w:val="24"/>
          <w:szCs w:val="24"/>
        </w:rPr>
        <w:lastRenderedPageBreak/>
        <w:t>approved preparation providers. These SMKs are outlined at the beginning of the requirement section for each type of license, where applicable.</w:t>
      </w:r>
    </w:p>
    <w:p w14:paraId="1FAF2A2D" w14:textId="77777777" w:rsidR="00AB3D34" w:rsidRPr="00B4705F" w:rsidRDefault="00AB3D34" w:rsidP="00903CC6">
      <w:pPr>
        <w:pStyle w:val="BodyText"/>
        <w:spacing w:before="11"/>
        <w:rPr>
          <w:rFonts w:ascii="Arial" w:hAnsi="Arial" w:cs="Arial"/>
          <w:sz w:val="24"/>
          <w:szCs w:val="24"/>
        </w:rPr>
      </w:pPr>
    </w:p>
    <w:p w14:paraId="1FAF2A2F" w14:textId="0D6D987B" w:rsidR="00AB3D34" w:rsidRPr="00B4705F" w:rsidRDefault="00933527" w:rsidP="006A3461">
      <w:pPr>
        <w:pStyle w:val="ListParagraph"/>
        <w:numPr>
          <w:ilvl w:val="0"/>
          <w:numId w:val="31"/>
        </w:numPr>
        <w:tabs>
          <w:tab w:val="left" w:pos="1342"/>
        </w:tabs>
        <w:spacing w:before="1" w:line="252" w:lineRule="auto"/>
        <w:ind w:left="1100" w:right="601"/>
        <w:rPr>
          <w:rFonts w:ascii="Arial" w:hAnsi="Arial" w:cs="Arial"/>
          <w:sz w:val="24"/>
          <w:szCs w:val="24"/>
        </w:rPr>
        <w:sectPr w:rsidR="00AB3D34" w:rsidRPr="00B4705F" w:rsidSect="003F27C2">
          <w:pgSz w:w="12240" w:h="15840"/>
          <w:pgMar w:top="1440" w:right="1440" w:bottom="1440" w:left="1440" w:header="611" w:footer="944" w:gutter="0"/>
          <w:cols w:space="720"/>
        </w:sectPr>
      </w:pPr>
      <w:r w:rsidRPr="00B4705F">
        <w:rPr>
          <w:rFonts w:ascii="Arial" w:hAnsi="Arial" w:cs="Arial"/>
          <w:b/>
          <w:sz w:val="24"/>
          <w:szCs w:val="24"/>
        </w:rPr>
        <w:t xml:space="preserve">Organized by relationship to a given </w:t>
      </w:r>
      <w:r w:rsidRPr="00B4705F">
        <w:rPr>
          <w:rFonts w:ascii="Arial" w:hAnsi="Arial" w:cs="Arial"/>
          <w:b/>
          <w:i/>
          <w:sz w:val="24"/>
          <w:szCs w:val="24"/>
        </w:rPr>
        <w:t>Massachusetts Curriculum Framework</w:t>
      </w:r>
      <w:r w:rsidRPr="00B4705F">
        <w:rPr>
          <w:rFonts w:ascii="Arial" w:hAnsi="Arial" w:cs="Arial"/>
          <w:b/>
          <w:sz w:val="24"/>
          <w:szCs w:val="24"/>
        </w:rPr>
        <w:t>, rather than alphabetically</w:t>
      </w:r>
      <w:r w:rsidRPr="00B4705F">
        <w:rPr>
          <w:rFonts w:ascii="Arial" w:hAnsi="Arial" w:cs="Arial"/>
          <w:sz w:val="24"/>
          <w:szCs w:val="24"/>
        </w:rPr>
        <w:t>.</w:t>
      </w:r>
      <w:r w:rsidRPr="00B4705F">
        <w:rPr>
          <w:rFonts w:ascii="Arial" w:hAnsi="Arial" w:cs="Arial"/>
          <w:spacing w:val="-11"/>
          <w:sz w:val="24"/>
          <w:szCs w:val="24"/>
        </w:rPr>
        <w:t xml:space="preserve"> </w:t>
      </w:r>
      <w:r w:rsidRPr="00B4705F">
        <w:rPr>
          <w:rFonts w:ascii="Arial" w:hAnsi="Arial" w:cs="Arial"/>
          <w:sz w:val="24"/>
          <w:szCs w:val="24"/>
        </w:rPr>
        <w:t>Rather</w:t>
      </w:r>
      <w:r w:rsidRPr="00B4705F">
        <w:rPr>
          <w:rFonts w:ascii="Arial" w:hAnsi="Arial" w:cs="Arial"/>
          <w:spacing w:val="-11"/>
          <w:sz w:val="24"/>
          <w:szCs w:val="24"/>
        </w:rPr>
        <w:t xml:space="preserve"> </w:t>
      </w:r>
      <w:r w:rsidRPr="00B4705F">
        <w:rPr>
          <w:rFonts w:ascii="Arial" w:hAnsi="Arial" w:cs="Arial"/>
          <w:sz w:val="24"/>
          <w:szCs w:val="24"/>
        </w:rPr>
        <w:t>than</w:t>
      </w:r>
      <w:r w:rsidRPr="00B4705F">
        <w:rPr>
          <w:rFonts w:ascii="Arial" w:hAnsi="Arial" w:cs="Arial"/>
          <w:spacing w:val="-10"/>
          <w:sz w:val="24"/>
          <w:szCs w:val="24"/>
        </w:rPr>
        <w:t xml:space="preserve"> </w:t>
      </w:r>
      <w:r w:rsidRPr="00B4705F">
        <w:rPr>
          <w:rFonts w:ascii="Arial" w:hAnsi="Arial" w:cs="Arial"/>
          <w:sz w:val="24"/>
          <w:szCs w:val="24"/>
        </w:rPr>
        <w:t>listing</w:t>
      </w:r>
      <w:r w:rsidRPr="00B4705F">
        <w:rPr>
          <w:rFonts w:ascii="Arial" w:hAnsi="Arial" w:cs="Arial"/>
          <w:spacing w:val="-13"/>
          <w:sz w:val="24"/>
          <w:szCs w:val="24"/>
        </w:rPr>
        <w:t xml:space="preserve"> </w:t>
      </w:r>
      <w:r w:rsidRPr="00B4705F">
        <w:rPr>
          <w:rFonts w:ascii="Arial" w:hAnsi="Arial" w:cs="Arial"/>
          <w:sz w:val="24"/>
          <w:szCs w:val="24"/>
        </w:rPr>
        <w:t>the</w:t>
      </w:r>
      <w:r w:rsidRPr="00B4705F">
        <w:rPr>
          <w:rFonts w:ascii="Arial" w:hAnsi="Arial" w:cs="Arial"/>
          <w:spacing w:val="-11"/>
          <w:sz w:val="24"/>
          <w:szCs w:val="24"/>
        </w:rPr>
        <w:t xml:space="preserve"> </w:t>
      </w:r>
      <w:r w:rsidRPr="00B4705F">
        <w:rPr>
          <w:rFonts w:ascii="Arial" w:hAnsi="Arial" w:cs="Arial"/>
          <w:sz w:val="24"/>
          <w:szCs w:val="24"/>
        </w:rPr>
        <w:t>SMK</w:t>
      </w:r>
      <w:r w:rsidRPr="00B4705F">
        <w:rPr>
          <w:rFonts w:ascii="Arial" w:hAnsi="Arial" w:cs="Arial"/>
          <w:spacing w:val="-10"/>
          <w:sz w:val="24"/>
          <w:szCs w:val="24"/>
        </w:rPr>
        <w:t xml:space="preserve"> </w:t>
      </w:r>
      <w:r w:rsidRPr="00B4705F">
        <w:rPr>
          <w:rFonts w:ascii="Arial" w:hAnsi="Arial" w:cs="Arial"/>
          <w:sz w:val="24"/>
          <w:szCs w:val="24"/>
        </w:rPr>
        <w:t>requirements</w:t>
      </w:r>
      <w:r w:rsidRPr="00B4705F">
        <w:rPr>
          <w:rFonts w:ascii="Arial" w:hAnsi="Arial" w:cs="Arial"/>
          <w:spacing w:val="-9"/>
          <w:sz w:val="24"/>
          <w:szCs w:val="24"/>
        </w:rPr>
        <w:t xml:space="preserve"> </w:t>
      </w:r>
      <w:r w:rsidRPr="00B4705F">
        <w:rPr>
          <w:rFonts w:ascii="Arial" w:hAnsi="Arial" w:cs="Arial"/>
          <w:sz w:val="24"/>
          <w:szCs w:val="24"/>
        </w:rPr>
        <w:t>for</w:t>
      </w:r>
      <w:r w:rsidRPr="00B4705F">
        <w:rPr>
          <w:rFonts w:ascii="Arial" w:hAnsi="Arial" w:cs="Arial"/>
          <w:spacing w:val="-10"/>
          <w:sz w:val="24"/>
          <w:szCs w:val="24"/>
        </w:rPr>
        <w:t xml:space="preserve"> </w:t>
      </w:r>
      <w:r w:rsidRPr="00B4705F">
        <w:rPr>
          <w:rFonts w:ascii="Arial" w:hAnsi="Arial" w:cs="Arial"/>
          <w:sz w:val="24"/>
          <w:szCs w:val="24"/>
        </w:rPr>
        <w:t>each</w:t>
      </w:r>
      <w:r w:rsidRPr="00B4705F">
        <w:rPr>
          <w:rFonts w:ascii="Arial" w:hAnsi="Arial" w:cs="Arial"/>
          <w:spacing w:val="-10"/>
          <w:sz w:val="24"/>
          <w:szCs w:val="24"/>
        </w:rPr>
        <w:t xml:space="preserve"> </w:t>
      </w:r>
      <w:r w:rsidRPr="00B4705F">
        <w:rPr>
          <w:rFonts w:ascii="Arial" w:hAnsi="Arial" w:cs="Arial"/>
          <w:sz w:val="24"/>
          <w:szCs w:val="24"/>
        </w:rPr>
        <w:t>license</w:t>
      </w:r>
      <w:r w:rsidRPr="00B4705F">
        <w:rPr>
          <w:rFonts w:ascii="Arial" w:hAnsi="Arial" w:cs="Arial"/>
          <w:spacing w:val="-11"/>
          <w:sz w:val="24"/>
          <w:szCs w:val="24"/>
        </w:rPr>
        <w:t xml:space="preserve"> </w:t>
      </w:r>
      <w:r w:rsidRPr="00B4705F">
        <w:rPr>
          <w:rFonts w:ascii="Arial" w:hAnsi="Arial" w:cs="Arial"/>
          <w:sz w:val="24"/>
          <w:szCs w:val="24"/>
        </w:rPr>
        <w:t>type</w:t>
      </w:r>
      <w:r w:rsidRPr="00B4705F">
        <w:rPr>
          <w:rFonts w:ascii="Arial" w:hAnsi="Arial" w:cs="Arial"/>
          <w:spacing w:val="-10"/>
          <w:sz w:val="24"/>
          <w:szCs w:val="24"/>
        </w:rPr>
        <w:t xml:space="preserve"> </w:t>
      </w:r>
      <w:r w:rsidRPr="00B4705F">
        <w:rPr>
          <w:rFonts w:ascii="Arial" w:hAnsi="Arial" w:cs="Arial"/>
          <w:sz w:val="24"/>
          <w:szCs w:val="24"/>
        </w:rPr>
        <w:t>alphabetically (e.g., Biology, Business)</w:t>
      </w:r>
      <w:r w:rsidR="00A16F9F" w:rsidRPr="00B4705F">
        <w:rPr>
          <w:rFonts w:ascii="Arial" w:hAnsi="Arial" w:cs="Arial"/>
          <w:sz w:val="24"/>
          <w:szCs w:val="24"/>
        </w:rPr>
        <w:t>,</w:t>
      </w:r>
      <w:r w:rsidRPr="00B4705F">
        <w:rPr>
          <w:rFonts w:ascii="Arial" w:hAnsi="Arial" w:cs="Arial"/>
          <w:sz w:val="24"/>
          <w:szCs w:val="24"/>
        </w:rPr>
        <w:t xml:space="preserve"> we have grouped the licenses so that those connected to similar Frameworks are together. For instance, you will now see </w:t>
      </w:r>
      <w:proofErr w:type="gramStart"/>
      <w:r w:rsidRPr="00B4705F">
        <w:rPr>
          <w:rFonts w:ascii="Arial" w:hAnsi="Arial" w:cs="Arial"/>
          <w:sz w:val="24"/>
          <w:szCs w:val="24"/>
        </w:rPr>
        <w:t>all</w:t>
      </w:r>
      <w:r w:rsidRPr="00B4705F">
        <w:rPr>
          <w:rFonts w:ascii="Arial" w:hAnsi="Arial" w:cs="Arial"/>
          <w:spacing w:val="-1"/>
          <w:sz w:val="24"/>
          <w:szCs w:val="24"/>
        </w:rPr>
        <w:t xml:space="preserve"> </w:t>
      </w:r>
      <w:r w:rsidRPr="00B4705F">
        <w:rPr>
          <w:rFonts w:ascii="Arial" w:hAnsi="Arial" w:cs="Arial"/>
          <w:sz w:val="24"/>
          <w:szCs w:val="24"/>
        </w:rPr>
        <w:t>of</w:t>
      </w:r>
      <w:proofErr w:type="gramEnd"/>
      <w:r w:rsidRPr="00B4705F">
        <w:rPr>
          <w:rFonts w:ascii="Arial" w:hAnsi="Arial" w:cs="Arial"/>
          <w:sz w:val="24"/>
          <w:szCs w:val="24"/>
        </w:rPr>
        <w:t xml:space="preserve"> the license areas that correspond to the Science, Technology/Engineering (STE) Framework (Biology, Physics, Chemistry, etc.) listed </w:t>
      </w:r>
      <w:r w:rsidRPr="00B4705F">
        <w:rPr>
          <w:rFonts w:ascii="Arial" w:hAnsi="Arial" w:cs="Arial"/>
          <w:spacing w:val="-2"/>
          <w:sz w:val="24"/>
          <w:szCs w:val="24"/>
        </w:rPr>
        <w:t>together.</w:t>
      </w:r>
    </w:p>
    <w:p w14:paraId="1FAF2A32" w14:textId="503CF468" w:rsidR="00AB3D34" w:rsidRPr="00903CC6" w:rsidRDefault="00933527" w:rsidP="00903CC6">
      <w:pPr>
        <w:pStyle w:val="Heading2"/>
      </w:pPr>
      <w:bookmarkStart w:id="15" w:name="Subject_Matter_Knowledge_(SMK)_Requireme"/>
      <w:bookmarkStart w:id="16" w:name="_bookmark6"/>
      <w:bookmarkEnd w:id="15"/>
      <w:bookmarkEnd w:id="16"/>
      <w:r w:rsidRPr="00903CC6">
        <w:lastRenderedPageBreak/>
        <w:t>Subject Matter Knowledge (SMK) Requirements</w:t>
      </w:r>
      <w:r w:rsidR="00504CA7" w:rsidRPr="00903CC6">
        <w:rPr>
          <w:noProof/>
        </w:rPr>
        <mc:AlternateContent>
          <mc:Choice Requires="wps">
            <w:drawing>
              <wp:inline distT="0" distB="0" distL="0" distR="0" wp14:anchorId="4D79078E" wp14:editId="40C479B0">
                <wp:extent cx="6438900" cy="1270"/>
                <wp:effectExtent l="0" t="0" r="0" b="0"/>
                <wp:docPr id="17"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1F477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9EA6CE2" id="docshape6" o:spid="_x0000_s1026" alt="&quot;&quot;" style="width:507pt;height:.1pt;visibility:visible;mso-wrap-style:square;mso-left-percent:-10001;mso-top-percent:-10001;mso-position-horizontal:absolute;mso-position-horizontal-relative:char;mso-position-vertical:absolute;mso-position-vertical-relative:line;mso-left-percent:-10001;mso-top-percent:-10001;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" path="m,l10140,e" filled="f" strokecolor="#1f477b" strokeweight=".58pt">
                <v:path arrowok="t" o:connecttype="custom" o:connectlocs="0,0;6438900,0" o:connectangles="0,0"/>
                <w10:anchorlock/>
              </v:shape>
            </w:pict>
          </mc:Fallback>
        </mc:AlternateContent>
      </w:r>
    </w:p>
    <w:p w14:paraId="5E75C2C6" w14:textId="77777777" w:rsidR="006D6CB0" w:rsidRDefault="00933527" w:rsidP="006D6CB0">
      <w:pPr>
        <w:pStyle w:val="Heading2"/>
        <w:spacing w:before="120"/>
        <w:rPr>
          <w:color w:val="0000FF"/>
        </w:rPr>
      </w:pPr>
      <w:bookmarkStart w:id="17" w:name="Teacher_Licenses_and_Levels,_603_CMR_7.0"/>
      <w:bookmarkStart w:id="18" w:name="_bookmark7"/>
      <w:bookmarkEnd w:id="17"/>
      <w:bookmarkEnd w:id="18"/>
      <w:r w:rsidRPr="006D6CB0">
        <w:t>Teacher</w:t>
      </w:r>
      <w:r w:rsidRPr="006D6CB0">
        <w:rPr>
          <w:spacing w:val="-12"/>
        </w:rPr>
        <w:t xml:space="preserve"> </w:t>
      </w:r>
      <w:r w:rsidRPr="006D6CB0">
        <w:t>Licenses</w:t>
      </w:r>
      <w:r w:rsidRPr="006D6CB0">
        <w:rPr>
          <w:spacing w:val="-11"/>
        </w:rPr>
        <w:t xml:space="preserve"> </w:t>
      </w:r>
      <w:r w:rsidRPr="006D6CB0">
        <w:t>and</w:t>
      </w:r>
      <w:r w:rsidRPr="006D6CB0">
        <w:rPr>
          <w:spacing w:val="-12"/>
        </w:rPr>
        <w:t xml:space="preserve"> </w:t>
      </w:r>
      <w:r w:rsidRPr="006D6CB0">
        <w:t>Levels,</w:t>
      </w:r>
      <w:r w:rsidRPr="006D6CB0">
        <w:rPr>
          <w:spacing w:val="-8"/>
        </w:rPr>
        <w:t xml:space="preserve"> </w:t>
      </w:r>
      <w:hyperlink r:id="rId24">
        <w:r w:rsidRPr="002826C1">
          <w:rPr>
            <w:color w:val="0000FF"/>
            <w:u w:val="single" w:color="0000FF"/>
          </w:rPr>
          <w:t>603</w:t>
        </w:r>
        <w:r w:rsidRPr="002826C1">
          <w:rPr>
            <w:color w:val="0000FF"/>
            <w:spacing w:val="-9"/>
            <w:u w:val="single" w:color="0000FF"/>
          </w:rPr>
          <w:t xml:space="preserve"> </w:t>
        </w:r>
        <w:r w:rsidRPr="002826C1">
          <w:rPr>
            <w:color w:val="0000FF"/>
            <w:u w:val="single" w:color="0000FF"/>
          </w:rPr>
          <w:t>CMR</w:t>
        </w:r>
        <w:r w:rsidRPr="002826C1">
          <w:rPr>
            <w:color w:val="0000FF"/>
            <w:spacing w:val="-12"/>
            <w:u w:val="single" w:color="0000FF"/>
          </w:rPr>
          <w:t xml:space="preserve"> </w:t>
        </w:r>
        <w:r w:rsidRPr="002826C1">
          <w:rPr>
            <w:color w:val="0000FF"/>
            <w:u w:val="single" w:color="0000FF"/>
          </w:rPr>
          <w:t>7.06</w:t>
        </w:r>
      </w:hyperlink>
      <w:r w:rsidRPr="002826C1">
        <w:rPr>
          <w:color w:val="0000FF"/>
        </w:rPr>
        <w:t xml:space="preserve"> </w:t>
      </w:r>
      <w:bookmarkStart w:id="19" w:name="Crosscutting_SMKs"/>
      <w:bookmarkStart w:id="20" w:name="_bookmark8"/>
      <w:bookmarkEnd w:id="19"/>
      <w:bookmarkEnd w:id="20"/>
    </w:p>
    <w:p w14:paraId="1FAF2A33" w14:textId="6CFDC4DA" w:rsidR="00AB3D34" w:rsidRPr="002826C1" w:rsidRDefault="00933527" w:rsidP="006D6CB0">
      <w:pPr>
        <w:pStyle w:val="Heading2"/>
        <w:spacing w:before="120"/>
      </w:pPr>
      <w:r w:rsidRPr="006D6CB0">
        <w:t>Crosscutting SMKs</w:t>
      </w:r>
    </w:p>
    <w:p w14:paraId="1FAF2A34" w14:textId="77777777" w:rsidR="00AB3D34" w:rsidRPr="003D5B32" w:rsidRDefault="00933527" w:rsidP="00903CC6">
      <w:pPr>
        <w:spacing w:before="2"/>
        <w:ind w:right="398"/>
        <w:rPr>
          <w:rFonts w:ascii="Arial" w:hAnsi="Arial" w:cs="Arial"/>
          <w:sz w:val="24"/>
        </w:rPr>
      </w:pPr>
      <w:r w:rsidRPr="003D5B32">
        <w:rPr>
          <w:rFonts w:ascii="Arial" w:hAnsi="Arial" w:cs="Arial"/>
          <w:sz w:val="24"/>
        </w:rPr>
        <w:t>There</w:t>
      </w:r>
      <w:r w:rsidRPr="003D5B32">
        <w:rPr>
          <w:rFonts w:ascii="Arial" w:hAnsi="Arial" w:cs="Arial"/>
          <w:spacing w:val="-10"/>
          <w:sz w:val="24"/>
        </w:rPr>
        <w:t xml:space="preserve"> </w:t>
      </w:r>
      <w:r w:rsidRPr="003D5B32">
        <w:rPr>
          <w:rFonts w:ascii="Arial" w:hAnsi="Arial" w:cs="Arial"/>
          <w:sz w:val="24"/>
        </w:rPr>
        <w:t>are</w:t>
      </w:r>
      <w:r w:rsidRPr="003D5B32">
        <w:rPr>
          <w:rFonts w:ascii="Arial" w:hAnsi="Arial" w:cs="Arial"/>
          <w:spacing w:val="-9"/>
          <w:sz w:val="24"/>
        </w:rPr>
        <w:t xml:space="preserve"> </w:t>
      </w:r>
      <w:r w:rsidRPr="003D5B32">
        <w:rPr>
          <w:rFonts w:ascii="Arial" w:hAnsi="Arial" w:cs="Arial"/>
          <w:sz w:val="24"/>
        </w:rPr>
        <w:t>a</w:t>
      </w:r>
      <w:r w:rsidRPr="003D5B32">
        <w:rPr>
          <w:rFonts w:ascii="Arial" w:hAnsi="Arial" w:cs="Arial"/>
          <w:spacing w:val="-10"/>
          <w:sz w:val="24"/>
        </w:rPr>
        <w:t xml:space="preserve"> </w:t>
      </w:r>
      <w:r w:rsidRPr="003D5B32">
        <w:rPr>
          <w:rFonts w:ascii="Arial" w:hAnsi="Arial" w:cs="Arial"/>
          <w:sz w:val="24"/>
        </w:rPr>
        <w:t>few</w:t>
      </w:r>
      <w:r w:rsidRPr="003D5B32">
        <w:rPr>
          <w:rFonts w:ascii="Arial" w:hAnsi="Arial" w:cs="Arial"/>
          <w:spacing w:val="-9"/>
          <w:sz w:val="24"/>
        </w:rPr>
        <w:t xml:space="preserve"> </w:t>
      </w:r>
      <w:r w:rsidRPr="003D5B32">
        <w:rPr>
          <w:rFonts w:ascii="Arial" w:hAnsi="Arial" w:cs="Arial"/>
          <w:sz w:val="24"/>
        </w:rPr>
        <w:t>subject-matter</w:t>
      </w:r>
      <w:r w:rsidRPr="003D5B32">
        <w:rPr>
          <w:rFonts w:ascii="Arial" w:hAnsi="Arial" w:cs="Arial"/>
          <w:spacing w:val="-8"/>
          <w:sz w:val="24"/>
        </w:rPr>
        <w:t xml:space="preserve"> </w:t>
      </w:r>
      <w:r w:rsidRPr="003D5B32">
        <w:rPr>
          <w:rFonts w:ascii="Arial" w:hAnsi="Arial" w:cs="Arial"/>
          <w:sz w:val="24"/>
        </w:rPr>
        <w:t>expectations</w:t>
      </w:r>
      <w:r w:rsidRPr="003D5B32">
        <w:rPr>
          <w:rFonts w:ascii="Arial" w:hAnsi="Arial" w:cs="Arial"/>
          <w:spacing w:val="-11"/>
          <w:sz w:val="24"/>
        </w:rPr>
        <w:t xml:space="preserve"> </w:t>
      </w:r>
      <w:r w:rsidRPr="003D5B32">
        <w:rPr>
          <w:rFonts w:ascii="Arial" w:hAnsi="Arial" w:cs="Arial"/>
          <w:sz w:val="24"/>
        </w:rPr>
        <w:t>that</w:t>
      </w:r>
      <w:r w:rsidRPr="003D5B32">
        <w:rPr>
          <w:rFonts w:ascii="Arial" w:hAnsi="Arial" w:cs="Arial"/>
          <w:spacing w:val="-11"/>
          <w:sz w:val="24"/>
        </w:rPr>
        <w:t xml:space="preserve"> </w:t>
      </w:r>
      <w:r w:rsidRPr="003D5B32">
        <w:rPr>
          <w:rFonts w:ascii="Arial" w:hAnsi="Arial" w:cs="Arial"/>
          <w:sz w:val="24"/>
        </w:rPr>
        <w:t>apply</w:t>
      </w:r>
      <w:r w:rsidRPr="003D5B32">
        <w:rPr>
          <w:rFonts w:ascii="Arial" w:hAnsi="Arial" w:cs="Arial"/>
          <w:spacing w:val="-11"/>
          <w:sz w:val="24"/>
        </w:rPr>
        <w:t xml:space="preserve"> </w:t>
      </w:r>
      <w:r w:rsidRPr="003D5B32">
        <w:rPr>
          <w:rFonts w:ascii="Arial" w:hAnsi="Arial" w:cs="Arial"/>
          <w:sz w:val="24"/>
        </w:rPr>
        <w:t>to</w:t>
      </w:r>
      <w:r w:rsidRPr="003D5B32">
        <w:rPr>
          <w:rFonts w:ascii="Arial" w:hAnsi="Arial" w:cs="Arial"/>
          <w:spacing w:val="-10"/>
          <w:sz w:val="24"/>
        </w:rPr>
        <w:t xml:space="preserve"> </w:t>
      </w:r>
      <w:r w:rsidRPr="003D5B32">
        <w:rPr>
          <w:rFonts w:ascii="Arial" w:hAnsi="Arial" w:cs="Arial"/>
          <w:sz w:val="24"/>
        </w:rPr>
        <w:t>multiple</w:t>
      </w:r>
      <w:r w:rsidRPr="003D5B32">
        <w:rPr>
          <w:rFonts w:ascii="Arial" w:hAnsi="Arial" w:cs="Arial"/>
          <w:spacing w:val="-8"/>
          <w:sz w:val="24"/>
        </w:rPr>
        <w:t xml:space="preserve"> </w:t>
      </w:r>
      <w:r w:rsidRPr="003D5B32">
        <w:rPr>
          <w:rFonts w:ascii="Arial" w:hAnsi="Arial" w:cs="Arial"/>
          <w:sz w:val="24"/>
        </w:rPr>
        <w:t>initial</w:t>
      </w:r>
      <w:r w:rsidRPr="003D5B32">
        <w:rPr>
          <w:rFonts w:ascii="Arial" w:hAnsi="Arial" w:cs="Arial"/>
          <w:spacing w:val="-10"/>
          <w:sz w:val="24"/>
        </w:rPr>
        <w:t xml:space="preserve"> </w:t>
      </w:r>
      <w:r w:rsidRPr="003D5B32">
        <w:rPr>
          <w:rFonts w:ascii="Arial" w:hAnsi="Arial" w:cs="Arial"/>
          <w:sz w:val="24"/>
        </w:rPr>
        <w:t>teacher</w:t>
      </w:r>
      <w:r w:rsidRPr="003D5B32">
        <w:rPr>
          <w:rFonts w:ascii="Arial" w:hAnsi="Arial" w:cs="Arial"/>
          <w:spacing w:val="-8"/>
          <w:sz w:val="24"/>
        </w:rPr>
        <w:t xml:space="preserve"> </w:t>
      </w:r>
      <w:r w:rsidRPr="003D5B32">
        <w:rPr>
          <w:rFonts w:ascii="Arial" w:hAnsi="Arial" w:cs="Arial"/>
          <w:sz w:val="24"/>
        </w:rPr>
        <w:t>subject</w:t>
      </w:r>
      <w:r w:rsidRPr="003D5B32">
        <w:rPr>
          <w:rFonts w:ascii="Arial" w:hAnsi="Arial" w:cs="Arial"/>
          <w:spacing w:val="-8"/>
          <w:sz w:val="24"/>
        </w:rPr>
        <w:t xml:space="preserve"> </w:t>
      </w:r>
      <w:r w:rsidRPr="003D5B32">
        <w:rPr>
          <w:rFonts w:ascii="Arial" w:hAnsi="Arial" w:cs="Arial"/>
          <w:sz w:val="24"/>
        </w:rPr>
        <w:t>and</w:t>
      </w:r>
      <w:r w:rsidRPr="003D5B32">
        <w:rPr>
          <w:rFonts w:ascii="Arial" w:hAnsi="Arial" w:cs="Arial"/>
          <w:spacing w:val="-9"/>
          <w:sz w:val="24"/>
        </w:rPr>
        <w:t xml:space="preserve"> </w:t>
      </w:r>
      <w:r w:rsidRPr="003D5B32">
        <w:rPr>
          <w:rFonts w:ascii="Arial" w:hAnsi="Arial" w:cs="Arial"/>
          <w:sz w:val="24"/>
        </w:rPr>
        <w:t>grade span license areas. They are as follows:</w:t>
      </w:r>
    </w:p>
    <w:p w14:paraId="1FAF2A35" w14:textId="77777777" w:rsidR="00AB3D34" w:rsidRPr="00B4705F" w:rsidRDefault="00AB3D34">
      <w:pPr>
        <w:pStyle w:val="BodyText"/>
        <w:spacing w:before="12"/>
        <w:rPr>
          <w:rFonts w:ascii="Arial" w:hAnsi="Arial" w:cs="Arial"/>
          <w:sz w:val="24"/>
          <w:szCs w:val="24"/>
        </w:rPr>
      </w:pPr>
    </w:p>
    <w:p w14:paraId="1FAF2A36" w14:textId="147BF846" w:rsidR="00AB3D34" w:rsidRPr="003D5B32" w:rsidRDefault="00933527" w:rsidP="00903CC6">
      <w:pPr>
        <w:rPr>
          <w:rFonts w:ascii="Arial" w:hAnsi="Arial" w:cs="Arial"/>
          <w:sz w:val="24"/>
        </w:rPr>
      </w:pPr>
      <w:r w:rsidRPr="003D5B32">
        <w:rPr>
          <w:rFonts w:ascii="Arial" w:hAnsi="Arial" w:cs="Arial"/>
          <w:sz w:val="24"/>
        </w:rPr>
        <w:t>For</w:t>
      </w:r>
      <w:r w:rsidRPr="003D5B32">
        <w:rPr>
          <w:rFonts w:ascii="Arial" w:hAnsi="Arial" w:cs="Arial"/>
          <w:spacing w:val="-8"/>
          <w:sz w:val="24"/>
        </w:rPr>
        <w:t xml:space="preserve"> </w:t>
      </w:r>
      <w:r w:rsidRPr="003D5B32">
        <w:rPr>
          <w:rFonts w:ascii="Arial" w:hAnsi="Arial" w:cs="Arial"/>
          <w:sz w:val="24"/>
        </w:rPr>
        <w:t>all</w:t>
      </w:r>
      <w:r w:rsidRPr="003D5B32">
        <w:rPr>
          <w:rFonts w:ascii="Arial" w:hAnsi="Arial" w:cs="Arial"/>
          <w:spacing w:val="-8"/>
          <w:sz w:val="24"/>
        </w:rPr>
        <w:t xml:space="preserve"> </w:t>
      </w:r>
      <w:r w:rsidRPr="003D5B32">
        <w:rPr>
          <w:rFonts w:ascii="Arial" w:hAnsi="Arial" w:cs="Arial"/>
          <w:sz w:val="24"/>
        </w:rPr>
        <w:t>PreK—12</w:t>
      </w:r>
      <w:r w:rsidRPr="003D5B32">
        <w:rPr>
          <w:rFonts w:ascii="Arial" w:hAnsi="Arial" w:cs="Arial"/>
          <w:spacing w:val="-8"/>
          <w:sz w:val="24"/>
        </w:rPr>
        <w:t xml:space="preserve"> </w:t>
      </w:r>
      <w:r w:rsidRPr="003D5B32">
        <w:rPr>
          <w:rFonts w:ascii="Arial" w:hAnsi="Arial" w:cs="Arial"/>
          <w:sz w:val="24"/>
        </w:rPr>
        <w:t>educators</w:t>
      </w:r>
      <w:r w:rsidRPr="003D5B32">
        <w:rPr>
          <w:rFonts w:ascii="Arial" w:hAnsi="Arial" w:cs="Arial"/>
          <w:spacing w:val="-9"/>
          <w:sz w:val="24"/>
        </w:rPr>
        <w:t xml:space="preserve"> </w:t>
      </w:r>
      <w:r w:rsidRPr="003D5B32">
        <w:rPr>
          <w:rFonts w:ascii="Arial" w:hAnsi="Arial" w:cs="Arial"/>
          <w:sz w:val="24"/>
        </w:rPr>
        <w:t>licensed</w:t>
      </w:r>
      <w:r w:rsidRPr="003D5B32">
        <w:rPr>
          <w:rFonts w:ascii="Arial" w:hAnsi="Arial" w:cs="Arial"/>
          <w:spacing w:val="-7"/>
          <w:sz w:val="24"/>
        </w:rPr>
        <w:t xml:space="preserve"> </w:t>
      </w:r>
      <w:r w:rsidRPr="003D5B32">
        <w:rPr>
          <w:rFonts w:ascii="Arial" w:hAnsi="Arial" w:cs="Arial"/>
          <w:sz w:val="24"/>
        </w:rPr>
        <w:t>at</w:t>
      </w:r>
      <w:r w:rsidRPr="003D5B32">
        <w:rPr>
          <w:rFonts w:ascii="Arial" w:hAnsi="Arial" w:cs="Arial"/>
          <w:spacing w:val="-8"/>
          <w:sz w:val="24"/>
        </w:rPr>
        <w:t xml:space="preserve"> </w:t>
      </w:r>
      <w:r w:rsidRPr="003D5B32">
        <w:rPr>
          <w:rFonts w:ascii="Arial" w:hAnsi="Arial" w:cs="Arial"/>
          <w:sz w:val="24"/>
        </w:rPr>
        <w:t>the</w:t>
      </w:r>
      <w:r w:rsidRPr="003D5B32">
        <w:rPr>
          <w:rFonts w:ascii="Arial" w:hAnsi="Arial" w:cs="Arial"/>
          <w:spacing w:val="-9"/>
          <w:sz w:val="24"/>
        </w:rPr>
        <w:t xml:space="preserve"> </w:t>
      </w:r>
      <w:r w:rsidRPr="003D5B32">
        <w:rPr>
          <w:rFonts w:ascii="Arial" w:hAnsi="Arial" w:cs="Arial"/>
          <w:sz w:val="24"/>
        </w:rPr>
        <w:t>initial</w:t>
      </w:r>
      <w:r w:rsidRPr="003D5B32">
        <w:rPr>
          <w:rFonts w:ascii="Arial" w:hAnsi="Arial" w:cs="Arial"/>
          <w:spacing w:val="-9"/>
          <w:sz w:val="24"/>
        </w:rPr>
        <w:t xml:space="preserve"> </w:t>
      </w:r>
      <w:r w:rsidRPr="003D5B32">
        <w:rPr>
          <w:rFonts w:ascii="Arial" w:hAnsi="Arial" w:cs="Arial"/>
          <w:sz w:val="24"/>
        </w:rPr>
        <w:t>teacher</w:t>
      </w:r>
      <w:r w:rsidRPr="003D5B32">
        <w:rPr>
          <w:rFonts w:ascii="Arial" w:hAnsi="Arial" w:cs="Arial"/>
          <w:spacing w:val="-8"/>
          <w:sz w:val="24"/>
        </w:rPr>
        <w:t xml:space="preserve"> </w:t>
      </w:r>
      <w:r w:rsidRPr="003D5B32">
        <w:rPr>
          <w:rFonts w:ascii="Arial" w:hAnsi="Arial" w:cs="Arial"/>
          <w:sz w:val="24"/>
        </w:rPr>
        <w:t>level,</w:t>
      </w:r>
      <w:r w:rsidRPr="003D5B32">
        <w:rPr>
          <w:rFonts w:ascii="Arial" w:hAnsi="Arial" w:cs="Arial"/>
          <w:spacing w:val="-8"/>
          <w:sz w:val="24"/>
        </w:rPr>
        <w:t xml:space="preserve"> </w:t>
      </w:r>
      <w:r w:rsidRPr="003D5B32">
        <w:rPr>
          <w:rFonts w:ascii="Arial" w:hAnsi="Arial" w:cs="Arial"/>
          <w:sz w:val="24"/>
        </w:rPr>
        <w:t>it</w:t>
      </w:r>
      <w:r w:rsidRPr="003D5B32">
        <w:rPr>
          <w:rFonts w:ascii="Arial" w:hAnsi="Arial" w:cs="Arial"/>
          <w:spacing w:val="-8"/>
          <w:sz w:val="24"/>
        </w:rPr>
        <w:t xml:space="preserve"> </w:t>
      </w:r>
      <w:r w:rsidRPr="003D5B32">
        <w:rPr>
          <w:rFonts w:ascii="Arial" w:hAnsi="Arial" w:cs="Arial"/>
          <w:sz w:val="24"/>
        </w:rPr>
        <w:t>is</w:t>
      </w:r>
      <w:r w:rsidRPr="003D5B32">
        <w:rPr>
          <w:rFonts w:ascii="Arial" w:hAnsi="Arial" w:cs="Arial"/>
          <w:spacing w:val="-9"/>
          <w:sz w:val="24"/>
        </w:rPr>
        <w:t xml:space="preserve"> </w:t>
      </w:r>
      <w:r w:rsidRPr="003D5B32">
        <w:rPr>
          <w:rFonts w:ascii="Arial" w:hAnsi="Arial" w:cs="Arial"/>
          <w:sz w:val="24"/>
        </w:rPr>
        <w:t>expected</w:t>
      </w:r>
      <w:r w:rsidRPr="003D5B32">
        <w:rPr>
          <w:rFonts w:ascii="Arial" w:hAnsi="Arial" w:cs="Arial"/>
          <w:spacing w:val="-2"/>
          <w:sz w:val="24"/>
        </w:rPr>
        <w:t xml:space="preserve"> </w:t>
      </w:r>
      <w:r w:rsidRPr="003D5B32">
        <w:rPr>
          <w:rFonts w:ascii="Arial" w:hAnsi="Arial" w:cs="Arial"/>
          <w:sz w:val="24"/>
        </w:rPr>
        <w:t>that</w:t>
      </w:r>
      <w:r w:rsidRPr="003D5B32">
        <w:rPr>
          <w:rFonts w:ascii="Arial" w:hAnsi="Arial" w:cs="Arial"/>
          <w:spacing w:val="-8"/>
          <w:sz w:val="24"/>
        </w:rPr>
        <w:t xml:space="preserve"> </w:t>
      </w:r>
      <w:r w:rsidRPr="003D5B32">
        <w:rPr>
          <w:rFonts w:ascii="Arial" w:hAnsi="Arial" w:cs="Arial"/>
          <w:sz w:val="24"/>
        </w:rPr>
        <w:t>they</w:t>
      </w:r>
      <w:r w:rsidRPr="003D5B32">
        <w:rPr>
          <w:rFonts w:ascii="Arial" w:hAnsi="Arial" w:cs="Arial"/>
          <w:spacing w:val="-10"/>
          <w:sz w:val="24"/>
        </w:rPr>
        <w:t xml:space="preserve"> </w:t>
      </w:r>
      <w:r w:rsidRPr="003D5B32">
        <w:rPr>
          <w:rFonts w:ascii="Arial" w:hAnsi="Arial" w:cs="Arial"/>
          <w:sz w:val="24"/>
        </w:rPr>
        <w:t>have</w:t>
      </w:r>
      <w:r w:rsidRPr="003D5B32">
        <w:rPr>
          <w:rFonts w:ascii="Arial" w:hAnsi="Arial" w:cs="Arial"/>
          <w:spacing w:val="-8"/>
          <w:sz w:val="24"/>
        </w:rPr>
        <w:t xml:space="preserve"> </w:t>
      </w:r>
      <w:r w:rsidRPr="003D5B32">
        <w:rPr>
          <w:rFonts w:ascii="Arial" w:hAnsi="Arial" w:cs="Arial"/>
          <w:sz w:val="24"/>
        </w:rPr>
        <w:t>the knowledge needed to:</w:t>
      </w:r>
    </w:p>
    <w:p w14:paraId="1FAF2A37" w14:textId="77777777" w:rsidR="00AB3D34" w:rsidRPr="003D5B32" w:rsidRDefault="00933527" w:rsidP="006A3461">
      <w:pPr>
        <w:pStyle w:val="ListParagraph"/>
        <w:numPr>
          <w:ilvl w:val="1"/>
          <w:numId w:val="31"/>
        </w:numPr>
        <w:tabs>
          <w:tab w:val="left" w:pos="2062"/>
        </w:tabs>
        <w:spacing w:before="1"/>
        <w:ind w:left="1080" w:right="430"/>
        <w:rPr>
          <w:rFonts w:ascii="Arial" w:hAnsi="Arial" w:cs="Arial"/>
          <w:sz w:val="24"/>
        </w:rPr>
      </w:pPr>
      <w:r w:rsidRPr="003D5B32">
        <w:rPr>
          <w:rFonts w:ascii="Arial" w:hAnsi="Arial" w:cs="Arial"/>
          <w:sz w:val="24"/>
        </w:rPr>
        <w:t>Support</w:t>
      </w:r>
      <w:r w:rsidRPr="003D5B32">
        <w:rPr>
          <w:rFonts w:ascii="Arial" w:hAnsi="Arial" w:cs="Arial"/>
          <w:spacing w:val="-8"/>
          <w:sz w:val="24"/>
        </w:rPr>
        <w:t xml:space="preserve"> </w:t>
      </w:r>
      <w:r w:rsidRPr="003D5B32">
        <w:rPr>
          <w:rFonts w:ascii="Arial" w:hAnsi="Arial" w:cs="Arial"/>
          <w:sz w:val="24"/>
        </w:rPr>
        <w:t>the</w:t>
      </w:r>
      <w:r w:rsidRPr="003D5B32">
        <w:rPr>
          <w:rFonts w:ascii="Arial" w:hAnsi="Arial" w:cs="Arial"/>
          <w:spacing w:val="-6"/>
          <w:sz w:val="24"/>
        </w:rPr>
        <w:t xml:space="preserve"> </w:t>
      </w:r>
      <w:r w:rsidRPr="003D5B32">
        <w:rPr>
          <w:rFonts w:ascii="Arial" w:hAnsi="Arial" w:cs="Arial"/>
          <w:sz w:val="24"/>
        </w:rPr>
        <w:t>integration</w:t>
      </w:r>
      <w:r w:rsidRPr="003D5B32">
        <w:rPr>
          <w:rFonts w:ascii="Arial" w:hAnsi="Arial" w:cs="Arial"/>
          <w:spacing w:val="-8"/>
          <w:sz w:val="24"/>
        </w:rPr>
        <w:t xml:space="preserve"> </w:t>
      </w:r>
      <w:r w:rsidRPr="003D5B32">
        <w:rPr>
          <w:rFonts w:ascii="Arial" w:hAnsi="Arial" w:cs="Arial"/>
          <w:sz w:val="24"/>
        </w:rPr>
        <w:t>of</w:t>
      </w:r>
      <w:r w:rsidRPr="003D5B32">
        <w:rPr>
          <w:rFonts w:ascii="Arial" w:hAnsi="Arial" w:cs="Arial"/>
          <w:spacing w:val="-6"/>
          <w:sz w:val="24"/>
        </w:rPr>
        <w:t xml:space="preserve"> </w:t>
      </w:r>
      <w:r w:rsidRPr="003D5B32">
        <w:rPr>
          <w:rFonts w:ascii="Arial" w:hAnsi="Arial" w:cs="Arial"/>
          <w:sz w:val="24"/>
        </w:rPr>
        <w:t>standards</w:t>
      </w:r>
      <w:r w:rsidRPr="003D5B32">
        <w:rPr>
          <w:rFonts w:ascii="Arial" w:hAnsi="Arial" w:cs="Arial"/>
          <w:spacing w:val="-9"/>
          <w:sz w:val="24"/>
        </w:rPr>
        <w:t xml:space="preserve"> </w:t>
      </w:r>
      <w:r w:rsidRPr="003D5B32">
        <w:rPr>
          <w:rFonts w:ascii="Arial" w:hAnsi="Arial" w:cs="Arial"/>
          <w:sz w:val="24"/>
        </w:rPr>
        <w:t>for</w:t>
      </w:r>
      <w:r w:rsidRPr="003D5B32">
        <w:rPr>
          <w:rFonts w:ascii="Arial" w:hAnsi="Arial" w:cs="Arial"/>
          <w:spacing w:val="-8"/>
          <w:sz w:val="24"/>
        </w:rPr>
        <w:t xml:space="preserve"> </w:t>
      </w:r>
      <w:r w:rsidRPr="003D5B32">
        <w:rPr>
          <w:rFonts w:ascii="Arial" w:hAnsi="Arial" w:cs="Arial"/>
          <w:sz w:val="24"/>
        </w:rPr>
        <w:t>literacy</w:t>
      </w:r>
      <w:r w:rsidRPr="003D5B32">
        <w:rPr>
          <w:rFonts w:ascii="Arial" w:hAnsi="Arial" w:cs="Arial"/>
          <w:spacing w:val="-10"/>
          <w:sz w:val="24"/>
        </w:rPr>
        <w:t xml:space="preserve"> </w:t>
      </w:r>
      <w:r w:rsidRPr="003D5B32">
        <w:rPr>
          <w:rFonts w:ascii="Arial" w:hAnsi="Arial" w:cs="Arial"/>
          <w:sz w:val="24"/>
        </w:rPr>
        <w:t>across</w:t>
      </w:r>
      <w:r w:rsidRPr="003D5B32">
        <w:rPr>
          <w:rFonts w:ascii="Arial" w:hAnsi="Arial" w:cs="Arial"/>
          <w:spacing w:val="-8"/>
          <w:sz w:val="24"/>
        </w:rPr>
        <w:t xml:space="preserve"> </w:t>
      </w:r>
      <w:r w:rsidRPr="003D5B32">
        <w:rPr>
          <w:rFonts w:ascii="Arial" w:hAnsi="Arial" w:cs="Arial"/>
          <w:sz w:val="24"/>
        </w:rPr>
        <w:t>the</w:t>
      </w:r>
      <w:r w:rsidRPr="003D5B32">
        <w:rPr>
          <w:rFonts w:ascii="Arial" w:hAnsi="Arial" w:cs="Arial"/>
          <w:spacing w:val="-6"/>
          <w:sz w:val="24"/>
        </w:rPr>
        <w:t xml:space="preserve"> </w:t>
      </w:r>
      <w:r w:rsidRPr="003D5B32">
        <w:rPr>
          <w:rFonts w:ascii="Arial" w:hAnsi="Arial" w:cs="Arial"/>
          <w:sz w:val="24"/>
        </w:rPr>
        <w:t>content</w:t>
      </w:r>
      <w:r w:rsidRPr="003D5B32">
        <w:rPr>
          <w:rFonts w:ascii="Arial" w:hAnsi="Arial" w:cs="Arial"/>
          <w:spacing w:val="-8"/>
          <w:sz w:val="24"/>
        </w:rPr>
        <w:t xml:space="preserve"> </w:t>
      </w:r>
      <w:r w:rsidRPr="003D5B32">
        <w:rPr>
          <w:rFonts w:ascii="Arial" w:hAnsi="Arial" w:cs="Arial"/>
          <w:sz w:val="24"/>
        </w:rPr>
        <w:t>areas</w:t>
      </w:r>
      <w:r w:rsidRPr="003D5B32">
        <w:rPr>
          <w:rFonts w:ascii="Arial" w:hAnsi="Arial" w:cs="Arial"/>
          <w:spacing w:val="-9"/>
          <w:sz w:val="24"/>
        </w:rPr>
        <w:t xml:space="preserve"> </w:t>
      </w:r>
      <w:r w:rsidRPr="003D5B32">
        <w:rPr>
          <w:rFonts w:ascii="Arial" w:hAnsi="Arial" w:cs="Arial"/>
          <w:sz w:val="24"/>
        </w:rPr>
        <w:t>as</w:t>
      </w:r>
      <w:r w:rsidRPr="003D5B32">
        <w:rPr>
          <w:rFonts w:ascii="Arial" w:hAnsi="Arial" w:cs="Arial"/>
          <w:spacing w:val="-9"/>
          <w:sz w:val="24"/>
        </w:rPr>
        <w:t xml:space="preserve"> </w:t>
      </w:r>
      <w:r w:rsidRPr="003D5B32">
        <w:rPr>
          <w:rFonts w:ascii="Arial" w:hAnsi="Arial" w:cs="Arial"/>
          <w:sz w:val="24"/>
        </w:rPr>
        <w:t>outlined</w:t>
      </w:r>
      <w:r w:rsidRPr="003D5B32">
        <w:rPr>
          <w:rFonts w:ascii="Arial" w:hAnsi="Arial" w:cs="Arial"/>
          <w:spacing w:val="-7"/>
          <w:sz w:val="24"/>
        </w:rPr>
        <w:t xml:space="preserve"> </w:t>
      </w:r>
      <w:r w:rsidRPr="003D5B32">
        <w:rPr>
          <w:rFonts w:ascii="Arial" w:hAnsi="Arial" w:cs="Arial"/>
          <w:sz w:val="24"/>
        </w:rPr>
        <w:t xml:space="preserve">in the </w:t>
      </w:r>
      <w:hyperlink r:id="rId25">
        <w:r w:rsidRPr="003D5B32">
          <w:rPr>
            <w:rFonts w:ascii="Arial" w:hAnsi="Arial" w:cs="Arial"/>
            <w:i/>
            <w:color w:val="0000FF"/>
            <w:sz w:val="24"/>
            <w:u w:val="single" w:color="0000FF"/>
          </w:rPr>
          <w:t>2017 ELA/Literacy Framework</w:t>
        </w:r>
        <w:r w:rsidRPr="003D5B32">
          <w:rPr>
            <w:rFonts w:ascii="Arial" w:hAnsi="Arial" w:cs="Arial"/>
            <w:sz w:val="24"/>
          </w:rPr>
          <w:t>.</w:t>
        </w:r>
      </w:hyperlink>
    </w:p>
    <w:p w14:paraId="1FAF2A38" w14:textId="288CF2D7" w:rsidR="00AB3D34" w:rsidRPr="00B4705F" w:rsidRDefault="00933527" w:rsidP="006A3461">
      <w:pPr>
        <w:pStyle w:val="ListParagraph"/>
        <w:numPr>
          <w:ilvl w:val="1"/>
          <w:numId w:val="31"/>
        </w:numPr>
        <w:tabs>
          <w:tab w:val="left" w:pos="2062"/>
        </w:tabs>
        <w:ind w:left="1080" w:right="823"/>
        <w:rPr>
          <w:rFonts w:ascii="Arial" w:hAnsi="Arial" w:cs="Arial"/>
          <w:sz w:val="24"/>
          <w:szCs w:val="24"/>
        </w:rPr>
      </w:pPr>
      <w:r w:rsidRPr="003D5B32">
        <w:rPr>
          <w:rFonts w:ascii="Arial" w:hAnsi="Arial" w:cs="Arial"/>
          <w:sz w:val="24"/>
        </w:rPr>
        <w:t xml:space="preserve">Apply basic principles and concepts for digital literacy and computer science in </w:t>
      </w:r>
      <w:r w:rsidRPr="00B4705F">
        <w:rPr>
          <w:rFonts w:ascii="Arial" w:hAnsi="Arial" w:cs="Arial"/>
          <w:sz w:val="24"/>
          <w:szCs w:val="24"/>
        </w:rPr>
        <w:t>Computing</w:t>
      </w:r>
      <w:r w:rsidRPr="00B4705F">
        <w:rPr>
          <w:rFonts w:ascii="Arial" w:hAnsi="Arial" w:cs="Arial"/>
          <w:spacing w:val="-8"/>
          <w:sz w:val="24"/>
          <w:szCs w:val="24"/>
        </w:rPr>
        <w:t xml:space="preserve"> </w:t>
      </w:r>
      <w:r w:rsidRPr="00B4705F">
        <w:rPr>
          <w:rFonts w:ascii="Arial" w:hAnsi="Arial" w:cs="Arial"/>
          <w:sz w:val="24"/>
          <w:szCs w:val="24"/>
        </w:rPr>
        <w:t>and</w:t>
      </w:r>
      <w:r w:rsidRPr="00B4705F">
        <w:rPr>
          <w:rFonts w:ascii="Arial" w:hAnsi="Arial" w:cs="Arial"/>
          <w:spacing w:val="-9"/>
          <w:sz w:val="24"/>
          <w:szCs w:val="24"/>
        </w:rPr>
        <w:t xml:space="preserve"> </w:t>
      </w:r>
      <w:r w:rsidRPr="00B4705F">
        <w:rPr>
          <w:rFonts w:ascii="Arial" w:hAnsi="Arial" w:cs="Arial"/>
          <w:sz w:val="24"/>
          <w:szCs w:val="24"/>
        </w:rPr>
        <w:t>Society,</w:t>
      </w:r>
      <w:r w:rsidRPr="00B4705F">
        <w:rPr>
          <w:rFonts w:ascii="Arial" w:hAnsi="Arial" w:cs="Arial"/>
          <w:spacing w:val="-13"/>
          <w:sz w:val="24"/>
          <w:szCs w:val="24"/>
        </w:rPr>
        <w:t xml:space="preserve"> </w:t>
      </w:r>
      <w:r w:rsidRPr="00B4705F">
        <w:rPr>
          <w:rFonts w:ascii="Arial" w:hAnsi="Arial" w:cs="Arial"/>
          <w:sz w:val="24"/>
          <w:szCs w:val="24"/>
        </w:rPr>
        <w:t>Digital</w:t>
      </w:r>
      <w:r w:rsidRPr="00B4705F">
        <w:rPr>
          <w:rFonts w:ascii="Arial" w:hAnsi="Arial" w:cs="Arial"/>
          <w:spacing w:val="-9"/>
          <w:sz w:val="24"/>
          <w:szCs w:val="24"/>
        </w:rPr>
        <w:t xml:space="preserve"> </w:t>
      </w:r>
      <w:r w:rsidRPr="00B4705F">
        <w:rPr>
          <w:rFonts w:ascii="Arial" w:hAnsi="Arial" w:cs="Arial"/>
          <w:sz w:val="24"/>
          <w:szCs w:val="24"/>
        </w:rPr>
        <w:t>Tools</w:t>
      </w:r>
      <w:r w:rsidRPr="00B4705F">
        <w:rPr>
          <w:rFonts w:ascii="Arial" w:hAnsi="Arial" w:cs="Arial"/>
          <w:spacing w:val="-10"/>
          <w:sz w:val="24"/>
          <w:szCs w:val="24"/>
        </w:rPr>
        <w:t xml:space="preserve"> </w:t>
      </w:r>
      <w:r w:rsidRPr="00B4705F">
        <w:rPr>
          <w:rFonts w:ascii="Arial" w:hAnsi="Arial" w:cs="Arial"/>
          <w:sz w:val="24"/>
          <w:szCs w:val="24"/>
        </w:rPr>
        <w:t>and</w:t>
      </w:r>
      <w:r w:rsidRPr="00B4705F">
        <w:rPr>
          <w:rFonts w:ascii="Arial" w:hAnsi="Arial" w:cs="Arial"/>
          <w:spacing w:val="-7"/>
          <w:sz w:val="24"/>
          <w:szCs w:val="24"/>
        </w:rPr>
        <w:t xml:space="preserve"> </w:t>
      </w:r>
      <w:r w:rsidRPr="00B4705F">
        <w:rPr>
          <w:rFonts w:ascii="Arial" w:hAnsi="Arial" w:cs="Arial"/>
          <w:sz w:val="24"/>
          <w:szCs w:val="24"/>
        </w:rPr>
        <w:t>Collaboration,</w:t>
      </w:r>
      <w:r w:rsidRPr="00B4705F">
        <w:rPr>
          <w:rFonts w:ascii="Arial" w:hAnsi="Arial" w:cs="Arial"/>
          <w:spacing w:val="-8"/>
          <w:sz w:val="24"/>
          <w:szCs w:val="24"/>
        </w:rPr>
        <w:t xml:space="preserve"> </w:t>
      </w:r>
      <w:r w:rsidRPr="00B4705F">
        <w:rPr>
          <w:rFonts w:ascii="Arial" w:hAnsi="Arial" w:cs="Arial"/>
          <w:sz w:val="24"/>
          <w:szCs w:val="24"/>
        </w:rPr>
        <w:t>and</w:t>
      </w:r>
      <w:r w:rsidRPr="00B4705F">
        <w:rPr>
          <w:rFonts w:ascii="Arial" w:hAnsi="Arial" w:cs="Arial"/>
          <w:spacing w:val="-6"/>
          <w:sz w:val="24"/>
          <w:szCs w:val="24"/>
        </w:rPr>
        <w:t xml:space="preserve"> </w:t>
      </w:r>
      <w:r w:rsidRPr="00B4705F">
        <w:rPr>
          <w:rFonts w:ascii="Arial" w:hAnsi="Arial" w:cs="Arial"/>
          <w:sz w:val="24"/>
          <w:szCs w:val="24"/>
        </w:rPr>
        <w:t>Computing</w:t>
      </w:r>
      <w:r w:rsidRPr="00B4705F">
        <w:rPr>
          <w:rFonts w:ascii="Arial" w:hAnsi="Arial" w:cs="Arial"/>
          <w:spacing w:val="-10"/>
          <w:sz w:val="24"/>
          <w:szCs w:val="24"/>
        </w:rPr>
        <w:t xml:space="preserve"> </w:t>
      </w:r>
      <w:r w:rsidRPr="00B4705F">
        <w:rPr>
          <w:rFonts w:ascii="Arial" w:hAnsi="Arial" w:cs="Arial"/>
          <w:sz w:val="24"/>
          <w:szCs w:val="24"/>
        </w:rPr>
        <w:t>Systems</w:t>
      </w:r>
      <w:r w:rsidRPr="00B4705F">
        <w:rPr>
          <w:rFonts w:ascii="Arial" w:hAnsi="Arial" w:cs="Arial"/>
          <w:spacing w:val="-7"/>
          <w:sz w:val="24"/>
          <w:szCs w:val="24"/>
        </w:rPr>
        <w:t xml:space="preserve"> </w:t>
      </w:r>
      <w:r w:rsidRPr="00B4705F">
        <w:rPr>
          <w:rFonts w:ascii="Arial" w:hAnsi="Arial" w:cs="Arial"/>
          <w:sz w:val="24"/>
          <w:szCs w:val="24"/>
        </w:rPr>
        <w:t xml:space="preserve">as outlined in the </w:t>
      </w:r>
      <w:hyperlink r:id="rId26">
        <w:r w:rsidRPr="00B4705F">
          <w:rPr>
            <w:rFonts w:ascii="Arial" w:hAnsi="Arial" w:cs="Arial"/>
            <w:i/>
            <w:color w:val="0000FF"/>
            <w:sz w:val="24"/>
            <w:szCs w:val="24"/>
            <w:u w:val="single" w:color="0000FF"/>
          </w:rPr>
          <w:t>2016 Digital Literacy Computer Science Framework</w:t>
        </w:r>
        <w:r w:rsidRPr="00B4705F">
          <w:rPr>
            <w:rFonts w:ascii="Arial" w:hAnsi="Arial" w:cs="Arial"/>
            <w:sz w:val="24"/>
            <w:szCs w:val="24"/>
          </w:rPr>
          <w:t>.</w:t>
        </w:r>
      </w:hyperlink>
    </w:p>
    <w:p w14:paraId="1FAF2A39" w14:textId="77777777" w:rsidR="00AB3D34" w:rsidRPr="00B4705F" w:rsidRDefault="00933527" w:rsidP="006A3461">
      <w:pPr>
        <w:pStyle w:val="ListParagraph"/>
        <w:numPr>
          <w:ilvl w:val="1"/>
          <w:numId w:val="31"/>
        </w:numPr>
        <w:tabs>
          <w:tab w:val="left" w:pos="2062"/>
        </w:tabs>
        <w:spacing w:line="290" w:lineRule="exact"/>
        <w:ind w:left="1080" w:hanging="361"/>
        <w:rPr>
          <w:rFonts w:ascii="Arial" w:hAnsi="Arial" w:cs="Arial"/>
          <w:sz w:val="24"/>
          <w:szCs w:val="24"/>
        </w:rPr>
      </w:pPr>
      <w:r w:rsidRPr="00B4705F">
        <w:rPr>
          <w:rFonts w:ascii="Arial" w:hAnsi="Arial" w:cs="Arial"/>
          <w:spacing w:val="-2"/>
          <w:sz w:val="24"/>
          <w:szCs w:val="24"/>
        </w:rPr>
        <w:t>Apply</w:t>
      </w:r>
      <w:r w:rsidRPr="00B4705F">
        <w:rPr>
          <w:rFonts w:ascii="Arial" w:hAnsi="Arial" w:cs="Arial"/>
          <w:spacing w:val="-3"/>
          <w:sz w:val="24"/>
          <w:szCs w:val="24"/>
        </w:rPr>
        <w:t xml:space="preserve"> </w:t>
      </w:r>
      <w:r w:rsidRPr="00B4705F">
        <w:rPr>
          <w:rFonts w:ascii="Arial" w:hAnsi="Arial" w:cs="Arial"/>
          <w:spacing w:val="-2"/>
          <w:sz w:val="24"/>
          <w:szCs w:val="24"/>
        </w:rPr>
        <w:t>the</w:t>
      </w:r>
      <w:r w:rsidRPr="00B4705F">
        <w:rPr>
          <w:rFonts w:ascii="Arial" w:hAnsi="Arial" w:cs="Arial"/>
          <w:spacing w:val="-1"/>
          <w:sz w:val="24"/>
          <w:szCs w:val="24"/>
        </w:rPr>
        <w:t xml:space="preserve"> </w:t>
      </w:r>
      <w:r w:rsidRPr="00B4705F">
        <w:rPr>
          <w:rFonts w:ascii="Arial" w:hAnsi="Arial" w:cs="Arial"/>
          <w:spacing w:val="-2"/>
          <w:sz w:val="24"/>
          <w:szCs w:val="24"/>
        </w:rPr>
        <w:t>theories</w:t>
      </w:r>
      <w:r w:rsidRPr="00B4705F">
        <w:rPr>
          <w:rFonts w:ascii="Arial" w:hAnsi="Arial" w:cs="Arial"/>
          <w:sz w:val="24"/>
          <w:szCs w:val="24"/>
        </w:rPr>
        <w:t xml:space="preserve"> </w:t>
      </w:r>
      <w:r w:rsidRPr="00B4705F">
        <w:rPr>
          <w:rFonts w:ascii="Arial" w:hAnsi="Arial" w:cs="Arial"/>
          <w:spacing w:val="-2"/>
          <w:sz w:val="24"/>
          <w:szCs w:val="24"/>
        </w:rPr>
        <w:t>of</w:t>
      </w:r>
      <w:r w:rsidRPr="00B4705F">
        <w:rPr>
          <w:rFonts w:ascii="Arial" w:hAnsi="Arial" w:cs="Arial"/>
          <w:spacing w:val="2"/>
          <w:sz w:val="24"/>
          <w:szCs w:val="24"/>
        </w:rPr>
        <w:t xml:space="preserve"> </w:t>
      </w:r>
      <w:r w:rsidRPr="00B4705F">
        <w:rPr>
          <w:rFonts w:ascii="Arial" w:hAnsi="Arial" w:cs="Arial"/>
          <w:spacing w:val="-2"/>
          <w:sz w:val="24"/>
          <w:szCs w:val="24"/>
        </w:rPr>
        <w:t>cognitive, social,</w:t>
      </w:r>
      <w:r w:rsidRPr="00B4705F">
        <w:rPr>
          <w:rFonts w:ascii="Arial" w:hAnsi="Arial" w:cs="Arial"/>
          <w:spacing w:val="1"/>
          <w:sz w:val="24"/>
          <w:szCs w:val="24"/>
        </w:rPr>
        <w:t xml:space="preserve"> </w:t>
      </w:r>
      <w:r w:rsidRPr="00B4705F">
        <w:rPr>
          <w:rFonts w:ascii="Arial" w:hAnsi="Arial" w:cs="Arial"/>
          <w:spacing w:val="-2"/>
          <w:sz w:val="24"/>
          <w:szCs w:val="24"/>
        </w:rPr>
        <w:t>emotional,</w:t>
      </w:r>
      <w:r w:rsidRPr="00B4705F">
        <w:rPr>
          <w:rFonts w:ascii="Arial" w:hAnsi="Arial" w:cs="Arial"/>
          <w:spacing w:val="-4"/>
          <w:sz w:val="24"/>
          <w:szCs w:val="24"/>
        </w:rPr>
        <w:t xml:space="preserve"> </w:t>
      </w:r>
      <w:r w:rsidRPr="00B4705F">
        <w:rPr>
          <w:rFonts w:ascii="Arial" w:hAnsi="Arial" w:cs="Arial"/>
          <w:spacing w:val="-2"/>
          <w:sz w:val="24"/>
          <w:szCs w:val="24"/>
        </w:rPr>
        <w:t>language,</w:t>
      </w:r>
      <w:r w:rsidRPr="00B4705F">
        <w:rPr>
          <w:rFonts w:ascii="Arial" w:hAnsi="Arial" w:cs="Arial"/>
          <w:spacing w:val="-1"/>
          <w:sz w:val="24"/>
          <w:szCs w:val="24"/>
        </w:rPr>
        <w:t xml:space="preserve"> </w:t>
      </w:r>
      <w:r w:rsidRPr="00B4705F">
        <w:rPr>
          <w:rFonts w:ascii="Arial" w:hAnsi="Arial" w:cs="Arial"/>
          <w:spacing w:val="-2"/>
          <w:sz w:val="24"/>
          <w:szCs w:val="24"/>
        </w:rPr>
        <w:t>and</w:t>
      </w:r>
      <w:r w:rsidRPr="00B4705F">
        <w:rPr>
          <w:rFonts w:ascii="Arial" w:hAnsi="Arial" w:cs="Arial"/>
          <w:spacing w:val="-1"/>
          <w:sz w:val="24"/>
          <w:szCs w:val="24"/>
        </w:rPr>
        <w:t xml:space="preserve"> </w:t>
      </w:r>
      <w:r w:rsidRPr="00B4705F">
        <w:rPr>
          <w:rFonts w:ascii="Arial" w:hAnsi="Arial" w:cs="Arial"/>
          <w:spacing w:val="-2"/>
          <w:sz w:val="24"/>
          <w:szCs w:val="24"/>
        </w:rPr>
        <w:t>physical</w:t>
      </w:r>
      <w:r w:rsidRPr="00B4705F">
        <w:rPr>
          <w:rFonts w:ascii="Arial" w:hAnsi="Arial" w:cs="Arial"/>
          <w:spacing w:val="2"/>
          <w:sz w:val="24"/>
          <w:szCs w:val="24"/>
        </w:rPr>
        <w:t xml:space="preserve"> </w:t>
      </w:r>
      <w:r w:rsidRPr="00B4705F">
        <w:rPr>
          <w:rFonts w:ascii="Arial" w:hAnsi="Arial" w:cs="Arial"/>
          <w:spacing w:val="-2"/>
          <w:sz w:val="24"/>
          <w:szCs w:val="24"/>
        </w:rPr>
        <w:t>development</w:t>
      </w:r>
    </w:p>
    <w:p w14:paraId="1FAF2A3A" w14:textId="77777777" w:rsidR="00AB3D34" w:rsidRPr="003D5B32" w:rsidRDefault="00933527" w:rsidP="00903CC6">
      <w:pPr>
        <w:spacing w:line="290" w:lineRule="exact"/>
        <w:ind w:left="1080"/>
        <w:rPr>
          <w:rFonts w:ascii="Arial" w:hAnsi="Arial" w:cs="Arial"/>
          <w:sz w:val="24"/>
        </w:rPr>
      </w:pPr>
      <w:r w:rsidRPr="00B4705F">
        <w:rPr>
          <w:rFonts w:ascii="Arial" w:hAnsi="Arial" w:cs="Arial"/>
          <w:sz w:val="24"/>
          <w:szCs w:val="24"/>
        </w:rPr>
        <w:t>from</w:t>
      </w:r>
      <w:r w:rsidRPr="00B4705F">
        <w:rPr>
          <w:rFonts w:ascii="Arial" w:hAnsi="Arial" w:cs="Arial"/>
          <w:spacing w:val="-14"/>
          <w:sz w:val="24"/>
          <w:szCs w:val="24"/>
        </w:rPr>
        <w:t xml:space="preserve"> </w:t>
      </w:r>
      <w:r w:rsidRPr="00B4705F">
        <w:rPr>
          <w:rFonts w:ascii="Arial" w:hAnsi="Arial" w:cs="Arial"/>
          <w:sz w:val="24"/>
          <w:szCs w:val="24"/>
        </w:rPr>
        <w:t>childhood</w:t>
      </w:r>
      <w:r w:rsidRPr="00B4705F">
        <w:rPr>
          <w:rFonts w:ascii="Arial" w:hAnsi="Arial" w:cs="Arial"/>
          <w:spacing w:val="-11"/>
          <w:sz w:val="24"/>
          <w:szCs w:val="24"/>
        </w:rPr>
        <w:t xml:space="preserve"> </w:t>
      </w:r>
      <w:r w:rsidRPr="00B4705F">
        <w:rPr>
          <w:rFonts w:ascii="Arial" w:hAnsi="Arial" w:cs="Arial"/>
          <w:sz w:val="24"/>
          <w:szCs w:val="24"/>
        </w:rPr>
        <w:t>through</w:t>
      </w:r>
      <w:r w:rsidRPr="00B4705F">
        <w:rPr>
          <w:rFonts w:ascii="Arial" w:hAnsi="Arial" w:cs="Arial"/>
          <w:spacing w:val="-13"/>
          <w:sz w:val="24"/>
          <w:szCs w:val="24"/>
        </w:rPr>
        <w:t xml:space="preserve"> </w:t>
      </w:r>
      <w:r w:rsidRPr="00B4705F">
        <w:rPr>
          <w:rFonts w:ascii="Arial" w:hAnsi="Arial" w:cs="Arial"/>
          <w:spacing w:val="-2"/>
          <w:sz w:val="24"/>
          <w:szCs w:val="24"/>
        </w:rPr>
        <w:t>adolescence</w:t>
      </w:r>
      <w:r w:rsidRPr="003D5B32">
        <w:rPr>
          <w:rFonts w:ascii="Arial" w:hAnsi="Arial" w:cs="Arial"/>
          <w:spacing w:val="-2"/>
          <w:sz w:val="24"/>
        </w:rPr>
        <w:t>.</w:t>
      </w:r>
    </w:p>
    <w:p w14:paraId="1FAF2A3B" w14:textId="77777777" w:rsidR="00AB3D34" w:rsidRPr="003D5B32" w:rsidRDefault="00933527" w:rsidP="006A3461">
      <w:pPr>
        <w:pStyle w:val="ListParagraph"/>
        <w:numPr>
          <w:ilvl w:val="1"/>
          <w:numId w:val="31"/>
        </w:numPr>
        <w:tabs>
          <w:tab w:val="left" w:pos="2062"/>
        </w:tabs>
        <w:ind w:left="1080" w:right="1128"/>
        <w:rPr>
          <w:rFonts w:ascii="Arial" w:hAnsi="Arial" w:cs="Arial"/>
          <w:sz w:val="24"/>
        </w:rPr>
      </w:pPr>
      <w:r w:rsidRPr="003D5B32">
        <w:rPr>
          <w:rFonts w:ascii="Arial" w:hAnsi="Arial" w:cs="Arial"/>
          <w:sz w:val="24"/>
        </w:rPr>
        <w:t>Understand</w:t>
      </w:r>
      <w:r w:rsidRPr="003D5B32">
        <w:rPr>
          <w:rFonts w:ascii="Arial" w:hAnsi="Arial" w:cs="Arial"/>
          <w:spacing w:val="-11"/>
          <w:sz w:val="24"/>
        </w:rPr>
        <w:t xml:space="preserve"> </w:t>
      </w:r>
      <w:r w:rsidRPr="003D5B32">
        <w:rPr>
          <w:rFonts w:ascii="Arial" w:hAnsi="Arial" w:cs="Arial"/>
          <w:sz w:val="24"/>
        </w:rPr>
        <w:t>the</w:t>
      </w:r>
      <w:r w:rsidRPr="003D5B32">
        <w:rPr>
          <w:rFonts w:ascii="Arial" w:hAnsi="Arial" w:cs="Arial"/>
          <w:spacing w:val="-11"/>
          <w:sz w:val="24"/>
        </w:rPr>
        <w:t xml:space="preserve"> </w:t>
      </w:r>
      <w:r w:rsidRPr="003D5B32">
        <w:rPr>
          <w:rFonts w:ascii="Arial" w:hAnsi="Arial" w:cs="Arial"/>
          <w:sz w:val="24"/>
        </w:rPr>
        <w:t>characteristics</w:t>
      </w:r>
      <w:r w:rsidRPr="003D5B32">
        <w:rPr>
          <w:rFonts w:ascii="Arial" w:hAnsi="Arial" w:cs="Arial"/>
          <w:spacing w:val="-13"/>
          <w:sz w:val="24"/>
        </w:rPr>
        <w:t xml:space="preserve"> </w:t>
      </w:r>
      <w:r w:rsidRPr="003D5B32">
        <w:rPr>
          <w:rFonts w:ascii="Arial" w:hAnsi="Arial" w:cs="Arial"/>
          <w:sz w:val="24"/>
        </w:rPr>
        <w:t>and</w:t>
      </w:r>
      <w:r w:rsidRPr="003D5B32">
        <w:rPr>
          <w:rFonts w:ascii="Arial" w:hAnsi="Arial" w:cs="Arial"/>
          <w:spacing w:val="-11"/>
          <w:sz w:val="24"/>
        </w:rPr>
        <w:t xml:space="preserve"> </w:t>
      </w:r>
      <w:r w:rsidRPr="003D5B32">
        <w:rPr>
          <w:rFonts w:ascii="Arial" w:hAnsi="Arial" w:cs="Arial"/>
          <w:sz w:val="24"/>
        </w:rPr>
        <w:t>instructional</w:t>
      </w:r>
      <w:r w:rsidRPr="003D5B32">
        <w:rPr>
          <w:rFonts w:ascii="Arial" w:hAnsi="Arial" w:cs="Arial"/>
          <w:spacing w:val="-12"/>
          <w:sz w:val="24"/>
        </w:rPr>
        <w:t xml:space="preserve"> </w:t>
      </w:r>
      <w:r w:rsidRPr="003D5B32">
        <w:rPr>
          <w:rFonts w:ascii="Arial" w:hAnsi="Arial" w:cs="Arial"/>
          <w:sz w:val="24"/>
        </w:rPr>
        <w:t>implications</w:t>
      </w:r>
      <w:r w:rsidRPr="003D5B32">
        <w:rPr>
          <w:rFonts w:ascii="Arial" w:hAnsi="Arial" w:cs="Arial"/>
          <w:spacing w:val="-13"/>
          <w:sz w:val="24"/>
        </w:rPr>
        <w:t xml:space="preserve"> </w:t>
      </w:r>
      <w:r w:rsidRPr="003D5B32">
        <w:rPr>
          <w:rFonts w:ascii="Arial" w:hAnsi="Arial" w:cs="Arial"/>
          <w:sz w:val="24"/>
        </w:rPr>
        <w:t>of</w:t>
      </w:r>
      <w:r w:rsidRPr="003D5B32">
        <w:rPr>
          <w:rFonts w:ascii="Arial" w:hAnsi="Arial" w:cs="Arial"/>
          <w:spacing w:val="-11"/>
          <w:sz w:val="24"/>
        </w:rPr>
        <w:t xml:space="preserve"> </w:t>
      </w:r>
      <w:r w:rsidRPr="003D5B32">
        <w:rPr>
          <w:rFonts w:ascii="Arial" w:hAnsi="Arial" w:cs="Arial"/>
          <w:sz w:val="24"/>
        </w:rPr>
        <w:t>moderately</w:t>
      </w:r>
      <w:r w:rsidRPr="003D5B32">
        <w:rPr>
          <w:rFonts w:ascii="Arial" w:hAnsi="Arial" w:cs="Arial"/>
          <w:spacing w:val="-12"/>
          <w:sz w:val="24"/>
        </w:rPr>
        <w:t xml:space="preserve"> </w:t>
      </w:r>
      <w:r w:rsidRPr="003D5B32">
        <w:rPr>
          <w:rFonts w:ascii="Arial" w:hAnsi="Arial" w:cs="Arial"/>
          <w:sz w:val="24"/>
        </w:rPr>
        <w:t>and severely disabling conditions.</w:t>
      </w:r>
    </w:p>
    <w:p w14:paraId="1FAF2A3C" w14:textId="77777777" w:rsidR="00AB3D34" w:rsidRPr="003D5B32" w:rsidRDefault="00933527" w:rsidP="006A3461">
      <w:pPr>
        <w:pStyle w:val="ListParagraph"/>
        <w:numPr>
          <w:ilvl w:val="1"/>
          <w:numId w:val="31"/>
        </w:numPr>
        <w:tabs>
          <w:tab w:val="left" w:pos="2062"/>
        </w:tabs>
        <w:spacing w:line="293" w:lineRule="exact"/>
        <w:ind w:left="1080" w:hanging="361"/>
        <w:rPr>
          <w:rFonts w:ascii="Arial" w:hAnsi="Arial" w:cs="Arial"/>
          <w:sz w:val="24"/>
        </w:rPr>
      </w:pPr>
      <w:r w:rsidRPr="003D5B32">
        <w:rPr>
          <w:rFonts w:ascii="Arial" w:hAnsi="Arial" w:cs="Arial"/>
          <w:sz w:val="24"/>
        </w:rPr>
        <w:t>Apply</w:t>
      </w:r>
      <w:r w:rsidRPr="003D5B32">
        <w:rPr>
          <w:rFonts w:ascii="Arial" w:hAnsi="Arial" w:cs="Arial"/>
          <w:spacing w:val="-8"/>
          <w:sz w:val="24"/>
        </w:rPr>
        <w:t xml:space="preserve"> </w:t>
      </w:r>
      <w:r w:rsidRPr="003D5B32">
        <w:rPr>
          <w:rFonts w:ascii="Arial" w:hAnsi="Arial" w:cs="Arial"/>
          <w:sz w:val="24"/>
        </w:rPr>
        <w:t>special</w:t>
      </w:r>
      <w:r w:rsidRPr="003D5B32">
        <w:rPr>
          <w:rFonts w:ascii="Arial" w:hAnsi="Arial" w:cs="Arial"/>
          <w:spacing w:val="-6"/>
          <w:sz w:val="24"/>
        </w:rPr>
        <w:t xml:space="preserve"> </w:t>
      </w:r>
      <w:r w:rsidRPr="003D5B32">
        <w:rPr>
          <w:rFonts w:ascii="Arial" w:hAnsi="Arial" w:cs="Arial"/>
          <w:sz w:val="24"/>
        </w:rPr>
        <w:t>education</w:t>
      </w:r>
      <w:r w:rsidRPr="003D5B32">
        <w:rPr>
          <w:rFonts w:ascii="Arial" w:hAnsi="Arial" w:cs="Arial"/>
          <w:spacing w:val="-9"/>
          <w:sz w:val="24"/>
        </w:rPr>
        <w:t xml:space="preserve"> </w:t>
      </w:r>
      <w:r w:rsidRPr="003D5B32">
        <w:rPr>
          <w:rFonts w:ascii="Arial" w:hAnsi="Arial" w:cs="Arial"/>
          <w:sz w:val="24"/>
        </w:rPr>
        <w:t>policies</w:t>
      </w:r>
      <w:r w:rsidRPr="003D5B32">
        <w:rPr>
          <w:rFonts w:ascii="Arial" w:hAnsi="Arial" w:cs="Arial"/>
          <w:spacing w:val="-6"/>
          <w:sz w:val="24"/>
        </w:rPr>
        <w:t xml:space="preserve"> </w:t>
      </w:r>
      <w:r w:rsidRPr="003D5B32">
        <w:rPr>
          <w:rFonts w:ascii="Arial" w:hAnsi="Arial" w:cs="Arial"/>
          <w:sz w:val="24"/>
        </w:rPr>
        <w:t>and</w:t>
      </w:r>
      <w:r w:rsidRPr="003D5B32">
        <w:rPr>
          <w:rFonts w:ascii="Arial" w:hAnsi="Arial" w:cs="Arial"/>
          <w:spacing w:val="-7"/>
          <w:sz w:val="24"/>
        </w:rPr>
        <w:t xml:space="preserve"> </w:t>
      </w:r>
      <w:r w:rsidRPr="003D5B32">
        <w:rPr>
          <w:rFonts w:ascii="Arial" w:hAnsi="Arial" w:cs="Arial"/>
          <w:spacing w:val="-2"/>
          <w:sz w:val="24"/>
        </w:rPr>
        <w:t>procedures.</w:t>
      </w:r>
    </w:p>
    <w:p w14:paraId="1FAF2A3D" w14:textId="77777777" w:rsidR="00AB3D34" w:rsidRPr="003D5B32" w:rsidRDefault="00933527" w:rsidP="006A3461">
      <w:pPr>
        <w:pStyle w:val="ListParagraph"/>
        <w:numPr>
          <w:ilvl w:val="1"/>
          <w:numId w:val="31"/>
        </w:numPr>
        <w:tabs>
          <w:tab w:val="left" w:pos="2061"/>
          <w:tab w:val="left" w:pos="2062"/>
        </w:tabs>
        <w:spacing w:before="1"/>
        <w:ind w:left="1080" w:hanging="361"/>
        <w:rPr>
          <w:rFonts w:ascii="Arial" w:hAnsi="Arial" w:cs="Arial"/>
          <w:sz w:val="24"/>
        </w:rPr>
      </w:pPr>
      <w:r w:rsidRPr="003D5B32">
        <w:rPr>
          <w:rFonts w:ascii="Arial" w:hAnsi="Arial" w:cs="Arial"/>
          <w:sz w:val="24"/>
        </w:rPr>
        <w:t>Support</w:t>
      </w:r>
      <w:r w:rsidRPr="003D5B32">
        <w:rPr>
          <w:rFonts w:ascii="Arial" w:hAnsi="Arial" w:cs="Arial"/>
          <w:spacing w:val="-11"/>
          <w:sz w:val="24"/>
        </w:rPr>
        <w:t xml:space="preserve"> </w:t>
      </w:r>
      <w:r w:rsidRPr="003D5B32">
        <w:rPr>
          <w:rFonts w:ascii="Arial" w:hAnsi="Arial" w:cs="Arial"/>
          <w:sz w:val="24"/>
        </w:rPr>
        <w:t>English</w:t>
      </w:r>
      <w:r w:rsidRPr="003D5B32">
        <w:rPr>
          <w:rFonts w:ascii="Arial" w:hAnsi="Arial" w:cs="Arial"/>
          <w:spacing w:val="-8"/>
          <w:sz w:val="24"/>
        </w:rPr>
        <w:t xml:space="preserve"> </w:t>
      </w:r>
      <w:r w:rsidRPr="003D5B32">
        <w:rPr>
          <w:rFonts w:ascii="Arial" w:hAnsi="Arial" w:cs="Arial"/>
          <w:sz w:val="24"/>
        </w:rPr>
        <w:t>learners</w:t>
      </w:r>
      <w:r w:rsidRPr="003D5B32">
        <w:rPr>
          <w:rFonts w:ascii="Arial" w:hAnsi="Arial" w:cs="Arial"/>
          <w:spacing w:val="-12"/>
          <w:sz w:val="24"/>
        </w:rPr>
        <w:t xml:space="preserve"> </w:t>
      </w:r>
      <w:r w:rsidRPr="003D5B32">
        <w:rPr>
          <w:rFonts w:ascii="Arial" w:hAnsi="Arial" w:cs="Arial"/>
          <w:sz w:val="24"/>
        </w:rPr>
        <w:t>through</w:t>
      </w:r>
      <w:r w:rsidRPr="003D5B32">
        <w:rPr>
          <w:rFonts w:ascii="Arial" w:hAnsi="Arial" w:cs="Arial"/>
          <w:spacing w:val="-9"/>
          <w:sz w:val="24"/>
        </w:rPr>
        <w:t xml:space="preserve"> </w:t>
      </w:r>
      <w:r w:rsidRPr="003D5B32">
        <w:rPr>
          <w:rFonts w:ascii="Arial" w:hAnsi="Arial" w:cs="Arial"/>
          <w:sz w:val="24"/>
        </w:rPr>
        <w:t>English</w:t>
      </w:r>
      <w:r w:rsidRPr="003D5B32">
        <w:rPr>
          <w:rFonts w:ascii="Arial" w:hAnsi="Arial" w:cs="Arial"/>
          <w:spacing w:val="-8"/>
          <w:sz w:val="24"/>
        </w:rPr>
        <w:t xml:space="preserve"> </w:t>
      </w:r>
      <w:r w:rsidRPr="003D5B32">
        <w:rPr>
          <w:rFonts w:ascii="Arial" w:hAnsi="Arial" w:cs="Arial"/>
          <w:sz w:val="24"/>
        </w:rPr>
        <w:t>learner</w:t>
      </w:r>
      <w:r w:rsidRPr="003D5B32">
        <w:rPr>
          <w:rFonts w:ascii="Arial" w:hAnsi="Arial" w:cs="Arial"/>
          <w:spacing w:val="-8"/>
          <w:sz w:val="24"/>
        </w:rPr>
        <w:t xml:space="preserve"> </w:t>
      </w:r>
      <w:r w:rsidRPr="003D5B32">
        <w:rPr>
          <w:rFonts w:ascii="Arial" w:hAnsi="Arial" w:cs="Arial"/>
          <w:sz w:val="24"/>
        </w:rPr>
        <w:t>education</w:t>
      </w:r>
      <w:r w:rsidRPr="003D5B32">
        <w:rPr>
          <w:rFonts w:ascii="Arial" w:hAnsi="Arial" w:cs="Arial"/>
          <w:spacing w:val="-6"/>
          <w:sz w:val="24"/>
        </w:rPr>
        <w:t xml:space="preserve"> </w:t>
      </w:r>
      <w:r w:rsidRPr="003D5B32">
        <w:rPr>
          <w:rFonts w:ascii="Arial" w:hAnsi="Arial" w:cs="Arial"/>
          <w:spacing w:val="-2"/>
          <w:sz w:val="24"/>
        </w:rPr>
        <w:t>instruction.</w:t>
      </w:r>
    </w:p>
    <w:p w14:paraId="1FAF2A3E" w14:textId="77777777" w:rsidR="00AB3D34" w:rsidRPr="00B4705F" w:rsidRDefault="00AB3D34">
      <w:pPr>
        <w:pStyle w:val="BodyText"/>
        <w:spacing w:before="7"/>
        <w:rPr>
          <w:rFonts w:ascii="Arial" w:hAnsi="Arial" w:cs="Arial"/>
          <w:sz w:val="24"/>
          <w:szCs w:val="24"/>
        </w:rPr>
      </w:pPr>
    </w:p>
    <w:p w14:paraId="1FAF2A3F" w14:textId="646ADF30" w:rsidR="00AB3D34" w:rsidRPr="003D5B32" w:rsidRDefault="00933527" w:rsidP="00903CC6">
      <w:pPr>
        <w:ind w:right="199"/>
        <w:rPr>
          <w:rFonts w:ascii="Arial" w:hAnsi="Arial" w:cs="Arial"/>
          <w:sz w:val="24"/>
        </w:rPr>
      </w:pPr>
      <w:r w:rsidRPr="003D5B32">
        <w:rPr>
          <w:rFonts w:ascii="Arial" w:hAnsi="Arial" w:cs="Arial"/>
          <w:sz w:val="24"/>
        </w:rPr>
        <w:t>For all PreK—12 educators licensed in Early Childhood, PreK—2; Elementary, 1-6; Moderate Disabilities,</w:t>
      </w:r>
      <w:r w:rsidRPr="003D5B32">
        <w:rPr>
          <w:rFonts w:ascii="Arial" w:hAnsi="Arial" w:cs="Arial"/>
          <w:spacing w:val="-8"/>
          <w:sz w:val="24"/>
        </w:rPr>
        <w:t xml:space="preserve"> </w:t>
      </w:r>
      <w:r w:rsidRPr="003D5B32">
        <w:rPr>
          <w:rFonts w:ascii="Arial" w:hAnsi="Arial" w:cs="Arial"/>
          <w:sz w:val="24"/>
        </w:rPr>
        <w:t>PreK—8</w:t>
      </w:r>
      <w:r w:rsidRPr="003D5B32">
        <w:rPr>
          <w:rFonts w:ascii="Arial" w:hAnsi="Arial" w:cs="Arial"/>
          <w:spacing w:val="-8"/>
          <w:sz w:val="24"/>
        </w:rPr>
        <w:t xml:space="preserve"> </w:t>
      </w:r>
      <w:r w:rsidRPr="003D5B32">
        <w:rPr>
          <w:rFonts w:ascii="Arial" w:hAnsi="Arial" w:cs="Arial"/>
          <w:sz w:val="24"/>
        </w:rPr>
        <w:t>&amp;</w:t>
      </w:r>
      <w:r w:rsidRPr="003D5B32">
        <w:rPr>
          <w:rFonts w:ascii="Arial" w:hAnsi="Arial" w:cs="Arial"/>
          <w:spacing w:val="-9"/>
          <w:sz w:val="24"/>
        </w:rPr>
        <w:t xml:space="preserve"> </w:t>
      </w:r>
      <w:r w:rsidRPr="003D5B32">
        <w:rPr>
          <w:rFonts w:ascii="Arial" w:hAnsi="Arial" w:cs="Arial"/>
          <w:sz w:val="24"/>
        </w:rPr>
        <w:t>5-12;</w:t>
      </w:r>
      <w:r w:rsidRPr="003D5B32">
        <w:rPr>
          <w:rFonts w:ascii="Arial" w:hAnsi="Arial" w:cs="Arial"/>
          <w:spacing w:val="-8"/>
          <w:sz w:val="24"/>
        </w:rPr>
        <w:t xml:space="preserve"> </w:t>
      </w:r>
      <w:r w:rsidRPr="003D5B32">
        <w:rPr>
          <w:rFonts w:ascii="Arial" w:hAnsi="Arial" w:cs="Arial"/>
          <w:sz w:val="24"/>
        </w:rPr>
        <w:t>Teachers</w:t>
      </w:r>
      <w:r w:rsidRPr="003D5B32">
        <w:rPr>
          <w:rFonts w:ascii="Arial" w:hAnsi="Arial" w:cs="Arial"/>
          <w:spacing w:val="-9"/>
          <w:sz w:val="24"/>
        </w:rPr>
        <w:t xml:space="preserve"> </w:t>
      </w:r>
      <w:r w:rsidRPr="003D5B32">
        <w:rPr>
          <w:rFonts w:ascii="Arial" w:hAnsi="Arial" w:cs="Arial"/>
          <w:sz w:val="24"/>
        </w:rPr>
        <w:t>of</w:t>
      </w:r>
      <w:r w:rsidRPr="003D5B32">
        <w:rPr>
          <w:rFonts w:ascii="Arial" w:hAnsi="Arial" w:cs="Arial"/>
          <w:spacing w:val="-8"/>
          <w:sz w:val="24"/>
        </w:rPr>
        <w:t xml:space="preserve"> </w:t>
      </w:r>
      <w:r w:rsidRPr="003D5B32">
        <w:rPr>
          <w:rFonts w:ascii="Arial" w:hAnsi="Arial" w:cs="Arial"/>
          <w:sz w:val="24"/>
        </w:rPr>
        <w:t>Deaf</w:t>
      </w:r>
      <w:r w:rsidRPr="003D5B32">
        <w:rPr>
          <w:rFonts w:ascii="Arial" w:hAnsi="Arial" w:cs="Arial"/>
          <w:spacing w:val="-8"/>
          <w:sz w:val="24"/>
        </w:rPr>
        <w:t xml:space="preserve"> </w:t>
      </w:r>
      <w:r w:rsidRPr="003D5B32">
        <w:rPr>
          <w:rFonts w:ascii="Arial" w:hAnsi="Arial" w:cs="Arial"/>
          <w:sz w:val="24"/>
        </w:rPr>
        <w:t>and</w:t>
      </w:r>
      <w:r w:rsidRPr="003D5B32">
        <w:rPr>
          <w:rFonts w:ascii="Arial" w:hAnsi="Arial" w:cs="Arial"/>
          <w:spacing w:val="-7"/>
          <w:sz w:val="24"/>
        </w:rPr>
        <w:t xml:space="preserve"> </w:t>
      </w:r>
      <w:r w:rsidRPr="003D5B32">
        <w:rPr>
          <w:rFonts w:ascii="Arial" w:hAnsi="Arial" w:cs="Arial"/>
          <w:sz w:val="24"/>
        </w:rPr>
        <w:t>Hard</w:t>
      </w:r>
      <w:r w:rsidRPr="003D5B32">
        <w:rPr>
          <w:rFonts w:ascii="Arial" w:hAnsi="Arial" w:cs="Arial"/>
          <w:spacing w:val="-7"/>
          <w:sz w:val="24"/>
        </w:rPr>
        <w:t xml:space="preserve"> </w:t>
      </w:r>
      <w:r w:rsidRPr="003D5B32">
        <w:rPr>
          <w:rFonts w:ascii="Arial" w:hAnsi="Arial" w:cs="Arial"/>
          <w:sz w:val="24"/>
        </w:rPr>
        <w:t>of</w:t>
      </w:r>
      <w:r w:rsidRPr="003D5B32">
        <w:rPr>
          <w:rFonts w:ascii="Arial" w:hAnsi="Arial" w:cs="Arial"/>
          <w:spacing w:val="-4"/>
          <w:sz w:val="24"/>
        </w:rPr>
        <w:t xml:space="preserve"> </w:t>
      </w:r>
      <w:r w:rsidRPr="003D5B32">
        <w:rPr>
          <w:rFonts w:ascii="Arial" w:hAnsi="Arial" w:cs="Arial"/>
          <w:sz w:val="24"/>
        </w:rPr>
        <w:t>Hearing</w:t>
      </w:r>
      <w:r w:rsidRPr="003D5B32">
        <w:rPr>
          <w:rFonts w:ascii="Arial" w:hAnsi="Arial" w:cs="Arial"/>
          <w:spacing w:val="-9"/>
          <w:sz w:val="24"/>
        </w:rPr>
        <w:t xml:space="preserve"> </w:t>
      </w:r>
      <w:r w:rsidRPr="003D5B32">
        <w:rPr>
          <w:rFonts w:ascii="Arial" w:hAnsi="Arial" w:cs="Arial"/>
          <w:sz w:val="24"/>
        </w:rPr>
        <w:t>Oral/Aural;</w:t>
      </w:r>
      <w:r w:rsidRPr="003D5B32">
        <w:rPr>
          <w:rFonts w:ascii="Arial" w:hAnsi="Arial" w:cs="Arial"/>
          <w:spacing w:val="-7"/>
          <w:sz w:val="24"/>
        </w:rPr>
        <w:t xml:space="preserve"> </w:t>
      </w:r>
      <w:r w:rsidRPr="003D5B32">
        <w:rPr>
          <w:rFonts w:ascii="Arial" w:hAnsi="Arial" w:cs="Arial"/>
          <w:sz w:val="24"/>
        </w:rPr>
        <w:t>and</w:t>
      </w:r>
      <w:r w:rsidRPr="003D5B32">
        <w:rPr>
          <w:rFonts w:ascii="Arial" w:hAnsi="Arial" w:cs="Arial"/>
          <w:spacing w:val="-7"/>
          <w:sz w:val="24"/>
        </w:rPr>
        <w:t xml:space="preserve"> </w:t>
      </w:r>
      <w:r w:rsidRPr="003D5B32">
        <w:rPr>
          <w:rFonts w:ascii="Arial" w:hAnsi="Arial" w:cs="Arial"/>
          <w:sz w:val="24"/>
        </w:rPr>
        <w:t>Teachers</w:t>
      </w:r>
      <w:r w:rsidRPr="003D5B32">
        <w:rPr>
          <w:rFonts w:ascii="Arial" w:hAnsi="Arial" w:cs="Arial"/>
          <w:spacing w:val="-8"/>
          <w:sz w:val="24"/>
        </w:rPr>
        <w:t xml:space="preserve"> </w:t>
      </w:r>
      <w:r w:rsidRPr="003D5B32">
        <w:rPr>
          <w:rFonts w:ascii="Arial" w:hAnsi="Arial" w:cs="Arial"/>
          <w:sz w:val="24"/>
        </w:rPr>
        <w:t>of Visually Impaired, it is expected that they demonstrate the knowledge needed to support students in mastering the foundations of reading, including:</w:t>
      </w:r>
    </w:p>
    <w:p w14:paraId="1FAF2A40" w14:textId="77777777" w:rsidR="00AB3D34" w:rsidRPr="003D5B32" w:rsidRDefault="00933527" w:rsidP="006A3461">
      <w:pPr>
        <w:pStyle w:val="ListParagraph"/>
        <w:numPr>
          <w:ilvl w:val="0"/>
          <w:numId w:val="30"/>
        </w:numPr>
        <w:tabs>
          <w:tab w:val="left" w:pos="2062"/>
        </w:tabs>
        <w:ind w:right="1245"/>
        <w:rPr>
          <w:rFonts w:ascii="Arial" w:hAnsi="Arial" w:cs="Arial"/>
          <w:sz w:val="24"/>
        </w:rPr>
      </w:pPr>
      <w:r w:rsidRPr="003D5B32">
        <w:rPr>
          <w:rFonts w:ascii="Arial" w:hAnsi="Arial" w:cs="Arial"/>
          <w:sz w:val="24"/>
        </w:rPr>
        <w:t>Knowledge</w:t>
      </w:r>
      <w:r w:rsidRPr="003D5B32">
        <w:rPr>
          <w:rFonts w:ascii="Arial" w:hAnsi="Arial" w:cs="Arial"/>
          <w:spacing w:val="-11"/>
          <w:sz w:val="24"/>
        </w:rPr>
        <w:t xml:space="preserve"> </w:t>
      </w:r>
      <w:r w:rsidRPr="003D5B32">
        <w:rPr>
          <w:rFonts w:ascii="Arial" w:hAnsi="Arial" w:cs="Arial"/>
          <w:sz w:val="24"/>
        </w:rPr>
        <w:t>of</w:t>
      </w:r>
      <w:r w:rsidRPr="003D5B32">
        <w:rPr>
          <w:rFonts w:ascii="Arial" w:hAnsi="Arial" w:cs="Arial"/>
          <w:spacing w:val="-11"/>
          <w:sz w:val="24"/>
        </w:rPr>
        <w:t xml:space="preserve"> </w:t>
      </w:r>
      <w:r w:rsidRPr="003D5B32">
        <w:rPr>
          <w:rFonts w:ascii="Arial" w:hAnsi="Arial" w:cs="Arial"/>
          <w:sz w:val="24"/>
        </w:rPr>
        <w:t>the</w:t>
      </w:r>
      <w:r w:rsidRPr="003D5B32">
        <w:rPr>
          <w:rFonts w:ascii="Arial" w:hAnsi="Arial" w:cs="Arial"/>
          <w:spacing w:val="-10"/>
          <w:sz w:val="24"/>
        </w:rPr>
        <w:t xml:space="preserve"> </w:t>
      </w:r>
      <w:r w:rsidRPr="003D5B32">
        <w:rPr>
          <w:rFonts w:ascii="Arial" w:hAnsi="Arial" w:cs="Arial"/>
          <w:sz w:val="24"/>
        </w:rPr>
        <w:t>significant</w:t>
      </w:r>
      <w:r w:rsidRPr="003D5B32">
        <w:rPr>
          <w:rFonts w:ascii="Arial" w:hAnsi="Arial" w:cs="Arial"/>
          <w:spacing w:val="-11"/>
          <w:sz w:val="24"/>
        </w:rPr>
        <w:t xml:space="preserve"> </w:t>
      </w:r>
      <w:r w:rsidRPr="003D5B32">
        <w:rPr>
          <w:rFonts w:ascii="Arial" w:hAnsi="Arial" w:cs="Arial"/>
          <w:sz w:val="24"/>
        </w:rPr>
        <w:t>theories,</w:t>
      </w:r>
      <w:r w:rsidRPr="003D5B32">
        <w:rPr>
          <w:rFonts w:ascii="Arial" w:hAnsi="Arial" w:cs="Arial"/>
          <w:spacing w:val="-11"/>
          <w:sz w:val="24"/>
        </w:rPr>
        <w:t xml:space="preserve"> </w:t>
      </w:r>
      <w:r w:rsidRPr="003D5B32">
        <w:rPr>
          <w:rFonts w:ascii="Arial" w:hAnsi="Arial" w:cs="Arial"/>
          <w:sz w:val="24"/>
        </w:rPr>
        <w:t>approaches,</w:t>
      </w:r>
      <w:r w:rsidRPr="003D5B32">
        <w:rPr>
          <w:rFonts w:ascii="Arial" w:hAnsi="Arial" w:cs="Arial"/>
          <w:spacing w:val="-10"/>
          <w:sz w:val="24"/>
        </w:rPr>
        <w:t xml:space="preserve"> </w:t>
      </w:r>
      <w:r w:rsidRPr="003D5B32">
        <w:rPr>
          <w:rFonts w:ascii="Arial" w:hAnsi="Arial" w:cs="Arial"/>
          <w:sz w:val="24"/>
        </w:rPr>
        <w:t>practices,</w:t>
      </w:r>
      <w:r w:rsidRPr="003D5B32">
        <w:rPr>
          <w:rFonts w:ascii="Arial" w:hAnsi="Arial" w:cs="Arial"/>
          <w:spacing w:val="-12"/>
          <w:sz w:val="24"/>
        </w:rPr>
        <w:t xml:space="preserve"> </w:t>
      </w:r>
      <w:r w:rsidRPr="003D5B32">
        <w:rPr>
          <w:rFonts w:ascii="Arial" w:hAnsi="Arial" w:cs="Arial"/>
          <w:sz w:val="24"/>
        </w:rPr>
        <w:t>and</w:t>
      </w:r>
      <w:r w:rsidRPr="003D5B32">
        <w:rPr>
          <w:rFonts w:ascii="Arial" w:hAnsi="Arial" w:cs="Arial"/>
          <w:spacing w:val="-11"/>
          <w:sz w:val="24"/>
        </w:rPr>
        <w:t xml:space="preserve"> </w:t>
      </w:r>
      <w:r w:rsidRPr="003D5B32">
        <w:rPr>
          <w:rFonts w:ascii="Arial" w:hAnsi="Arial" w:cs="Arial"/>
          <w:sz w:val="24"/>
        </w:rPr>
        <w:t>programs</w:t>
      </w:r>
      <w:r w:rsidRPr="003D5B32">
        <w:rPr>
          <w:rFonts w:ascii="Arial" w:hAnsi="Arial" w:cs="Arial"/>
          <w:spacing w:val="-11"/>
          <w:sz w:val="24"/>
        </w:rPr>
        <w:t xml:space="preserve"> </w:t>
      </w:r>
      <w:r w:rsidRPr="003D5B32">
        <w:rPr>
          <w:rFonts w:ascii="Arial" w:hAnsi="Arial" w:cs="Arial"/>
          <w:sz w:val="24"/>
        </w:rPr>
        <w:t>for developing reading skills and reading comprehension:</w:t>
      </w:r>
    </w:p>
    <w:p w14:paraId="1FAF2A41" w14:textId="77777777" w:rsidR="00AB3D34" w:rsidRPr="003D5B32" w:rsidRDefault="00933527" w:rsidP="006A3461">
      <w:pPr>
        <w:pStyle w:val="ListParagraph"/>
        <w:numPr>
          <w:ilvl w:val="1"/>
          <w:numId w:val="30"/>
        </w:numPr>
        <w:tabs>
          <w:tab w:val="left" w:pos="2782"/>
        </w:tabs>
        <w:spacing w:before="1"/>
        <w:ind w:right="797"/>
        <w:jc w:val="left"/>
        <w:rPr>
          <w:rFonts w:ascii="Arial" w:hAnsi="Arial" w:cs="Arial"/>
          <w:sz w:val="24"/>
        </w:rPr>
      </w:pPr>
      <w:r w:rsidRPr="003D5B32">
        <w:rPr>
          <w:rFonts w:ascii="Arial" w:hAnsi="Arial" w:cs="Arial"/>
          <w:sz w:val="24"/>
        </w:rPr>
        <w:t>Current</w:t>
      </w:r>
      <w:r w:rsidRPr="003D5B32">
        <w:rPr>
          <w:rFonts w:ascii="Arial" w:hAnsi="Arial" w:cs="Arial"/>
          <w:spacing w:val="-11"/>
          <w:sz w:val="24"/>
        </w:rPr>
        <w:t xml:space="preserve"> </w:t>
      </w:r>
      <w:r w:rsidRPr="003D5B32">
        <w:rPr>
          <w:rFonts w:ascii="Arial" w:hAnsi="Arial" w:cs="Arial"/>
          <w:sz w:val="24"/>
        </w:rPr>
        <w:t>research-based</w:t>
      </w:r>
      <w:r w:rsidRPr="003D5B32">
        <w:rPr>
          <w:rFonts w:ascii="Arial" w:hAnsi="Arial" w:cs="Arial"/>
          <w:spacing w:val="-11"/>
          <w:sz w:val="24"/>
        </w:rPr>
        <w:t xml:space="preserve"> </w:t>
      </w:r>
      <w:r w:rsidRPr="003D5B32">
        <w:rPr>
          <w:rFonts w:ascii="Arial" w:hAnsi="Arial" w:cs="Arial"/>
          <w:sz w:val="24"/>
        </w:rPr>
        <w:t>theories</w:t>
      </w:r>
      <w:r w:rsidRPr="003D5B32">
        <w:rPr>
          <w:rFonts w:ascii="Arial" w:hAnsi="Arial" w:cs="Arial"/>
          <w:spacing w:val="-13"/>
          <w:sz w:val="24"/>
        </w:rPr>
        <w:t xml:space="preserve"> </w:t>
      </w:r>
      <w:r w:rsidRPr="003D5B32">
        <w:rPr>
          <w:rFonts w:ascii="Arial" w:hAnsi="Arial" w:cs="Arial"/>
          <w:sz w:val="24"/>
        </w:rPr>
        <w:t>and</w:t>
      </w:r>
      <w:r w:rsidRPr="003D5B32">
        <w:rPr>
          <w:rFonts w:ascii="Arial" w:hAnsi="Arial" w:cs="Arial"/>
          <w:spacing w:val="-12"/>
          <w:sz w:val="24"/>
        </w:rPr>
        <w:t xml:space="preserve"> </w:t>
      </w:r>
      <w:r w:rsidRPr="003D5B32">
        <w:rPr>
          <w:rFonts w:ascii="Arial" w:hAnsi="Arial" w:cs="Arial"/>
          <w:sz w:val="24"/>
        </w:rPr>
        <w:t>practices</w:t>
      </w:r>
      <w:r w:rsidRPr="003D5B32">
        <w:rPr>
          <w:rFonts w:ascii="Arial" w:hAnsi="Arial" w:cs="Arial"/>
          <w:spacing w:val="-13"/>
          <w:sz w:val="24"/>
        </w:rPr>
        <w:t xml:space="preserve"> </w:t>
      </w:r>
      <w:r w:rsidRPr="003D5B32">
        <w:rPr>
          <w:rFonts w:ascii="Arial" w:hAnsi="Arial" w:cs="Arial"/>
          <w:sz w:val="24"/>
        </w:rPr>
        <w:t>for</w:t>
      </w:r>
      <w:r w:rsidRPr="003D5B32">
        <w:rPr>
          <w:rFonts w:ascii="Arial" w:hAnsi="Arial" w:cs="Arial"/>
          <w:spacing w:val="-14"/>
          <w:sz w:val="24"/>
        </w:rPr>
        <w:t xml:space="preserve"> </w:t>
      </w:r>
      <w:r w:rsidRPr="003D5B32">
        <w:rPr>
          <w:rFonts w:ascii="Arial" w:hAnsi="Arial" w:cs="Arial"/>
          <w:sz w:val="24"/>
        </w:rPr>
        <w:t>developing</w:t>
      </w:r>
      <w:r w:rsidRPr="003D5B32">
        <w:rPr>
          <w:rFonts w:ascii="Arial" w:hAnsi="Arial" w:cs="Arial"/>
          <w:spacing w:val="-14"/>
          <w:sz w:val="24"/>
        </w:rPr>
        <w:t xml:space="preserve"> </w:t>
      </w:r>
      <w:r w:rsidRPr="003D5B32">
        <w:rPr>
          <w:rFonts w:ascii="Arial" w:hAnsi="Arial" w:cs="Arial"/>
          <w:sz w:val="24"/>
        </w:rPr>
        <w:t>proficient</w:t>
      </w:r>
      <w:r w:rsidRPr="003D5B32">
        <w:rPr>
          <w:rFonts w:ascii="Arial" w:hAnsi="Arial" w:cs="Arial"/>
          <w:spacing w:val="-12"/>
          <w:sz w:val="24"/>
        </w:rPr>
        <w:t xml:space="preserve"> </w:t>
      </w:r>
      <w:r w:rsidRPr="003D5B32">
        <w:rPr>
          <w:rFonts w:ascii="Arial" w:hAnsi="Arial" w:cs="Arial"/>
          <w:sz w:val="24"/>
        </w:rPr>
        <w:t xml:space="preserve">and strategic readers; familiarity with programs and approaches for teaching </w:t>
      </w:r>
      <w:r w:rsidRPr="003D5B32">
        <w:rPr>
          <w:rFonts w:ascii="Arial" w:hAnsi="Arial" w:cs="Arial"/>
          <w:spacing w:val="-2"/>
          <w:sz w:val="24"/>
        </w:rPr>
        <w:t>literacy/reading.</w:t>
      </w:r>
    </w:p>
    <w:p w14:paraId="1FAF2A42" w14:textId="77777777" w:rsidR="00AB3D34" w:rsidRPr="003D5B32" w:rsidRDefault="00933527" w:rsidP="006A3461">
      <w:pPr>
        <w:pStyle w:val="ListParagraph"/>
        <w:numPr>
          <w:ilvl w:val="1"/>
          <w:numId w:val="30"/>
        </w:numPr>
        <w:tabs>
          <w:tab w:val="left" w:pos="2782"/>
        </w:tabs>
        <w:spacing w:before="7" w:line="237" w:lineRule="auto"/>
        <w:ind w:right="596" w:hanging="351"/>
        <w:jc w:val="left"/>
        <w:rPr>
          <w:rFonts w:ascii="Arial" w:hAnsi="Arial" w:cs="Arial"/>
          <w:sz w:val="24"/>
        </w:rPr>
      </w:pPr>
      <w:r w:rsidRPr="003D5B32">
        <w:rPr>
          <w:rFonts w:ascii="Arial" w:hAnsi="Arial" w:cs="Arial"/>
          <w:sz w:val="24"/>
        </w:rPr>
        <w:t>Principles</w:t>
      </w:r>
      <w:r w:rsidRPr="003D5B32">
        <w:rPr>
          <w:rFonts w:ascii="Arial" w:hAnsi="Arial" w:cs="Arial"/>
          <w:spacing w:val="-14"/>
          <w:sz w:val="24"/>
        </w:rPr>
        <w:t xml:space="preserve"> </w:t>
      </w:r>
      <w:r w:rsidRPr="003D5B32">
        <w:rPr>
          <w:rFonts w:ascii="Arial" w:hAnsi="Arial" w:cs="Arial"/>
          <w:sz w:val="24"/>
        </w:rPr>
        <w:t>and</w:t>
      </w:r>
      <w:r w:rsidRPr="003D5B32">
        <w:rPr>
          <w:rFonts w:ascii="Arial" w:hAnsi="Arial" w:cs="Arial"/>
          <w:spacing w:val="-12"/>
          <w:sz w:val="24"/>
        </w:rPr>
        <w:t xml:space="preserve"> </w:t>
      </w:r>
      <w:r w:rsidRPr="003D5B32">
        <w:rPr>
          <w:rFonts w:ascii="Arial" w:hAnsi="Arial" w:cs="Arial"/>
          <w:sz w:val="24"/>
        </w:rPr>
        <w:t>research-based</w:t>
      </w:r>
      <w:r w:rsidRPr="003D5B32">
        <w:rPr>
          <w:rFonts w:ascii="Arial" w:hAnsi="Arial" w:cs="Arial"/>
          <w:spacing w:val="-12"/>
          <w:sz w:val="24"/>
        </w:rPr>
        <w:t xml:space="preserve"> </w:t>
      </w:r>
      <w:r w:rsidRPr="003D5B32">
        <w:rPr>
          <w:rFonts w:ascii="Arial" w:hAnsi="Arial" w:cs="Arial"/>
          <w:sz w:val="24"/>
        </w:rPr>
        <w:t>instructional</w:t>
      </w:r>
      <w:r w:rsidRPr="003D5B32">
        <w:rPr>
          <w:rFonts w:ascii="Arial" w:hAnsi="Arial" w:cs="Arial"/>
          <w:spacing w:val="-14"/>
          <w:sz w:val="24"/>
        </w:rPr>
        <w:t xml:space="preserve"> </w:t>
      </w:r>
      <w:r w:rsidRPr="003D5B32">
        <w:rPr>
          <w:rFonts w:ascii="Arial" w:hAnsi="Arial" w:cs="Arial"/>
          <w:sz w:val="24"/>
        </w:rPr>
        <w:t>practices</w:t>
      </w:r>
      <w:r w:rsidRPr="003D5B32">
        <w:rPr>
          <w:rFonts w:ascii="Arial" w:hAnsi="Arial" w:cs="Arial"/>
          <w:spacing w:val="-12"/>
          <w:sz w:val="24"/>
        </w:rPr>
        <w:t xml:space="preserve"> </w:t>
      </w:r>
      <w:r w:rsidRPr="003D5B32">
        <w:rPr>
          <w:rFonts w:ascii="Arial" w:hAnsi="Arial" w:cs="Arial"/>
          <w:sz w:val="24"/>
        </w:rPr>
        <w:t>for</w:t>
      </w:r>
      <w:r w:rsidRPr="003D5B32">
        <w:rPr>
          <w:rFonts w:ascii="Arial" w:hAnsi="Arial" w:cs="Arial"/>
          <w:spacing w:val="-13"/>
          <w:sz w:val="24"/>
        </w:rPr>
        <w:t xml:space="preserve"> </w:t>
      </w:r>
      <w:r w:rsidRPr="003D5B32">
        <w:rPr>
          <w:rFonts w:ascii="Arial" w:hAnsi="Arial" w:cs="Arial"/>
          <w:sz w:val="24"/>
        </w:rPr>
        <w:t>developing</w:t>
      </w:r>
      <w:r w:rsidRPr="003D5B32">
        <w:rPr>
          <w:rFonts w:ascii="Arial" w:hAnsi="Arial" w:cs="Arial"/>
          <w:spacing w:val="-13"/>
          <w:sz w:val="24"/>
        </w:rPr>
        <w:t xml:space="preserve"> </w:t>
      </w:r>
      <w:r w:rsidRPr="003D5B32">
        <w:rPr>
          <w:rFonts w:ascii="Arial" w:hAnsi="Arial" w:cs="Arial"/>
          <w:sz w:val="24"/>
        </w:rPr>
        <w:t>proficient readers (phonics and word recognition, vocabulary, reading fluency, comprehension, and the reading-writing connection).</w:t>
      </w:r>
    </w:p>
    <w:p w14:paraId="1FAF2A43" w14:textId="77777777" w:rsidR="00AB3D34" w:rsidRPr="003D5B32" w:rsidRDefault="00933527" w:rsidP="006A3461">
      <w:pPr>
        <w:pStyle w:val="ListParagraph"/>
        <w:numPr>
          <w:ilvl w:val="1"/>
          <w:numId w:val="30"/>
        </w:numPr>
        <w:tabs>
          <w:tab w:val="left" w:pos="2782"/>
        </w:tabs>
        <w:ind w:right="976" w:hanging="406"/>
        <w:jc w:val="left"/>
        <w:rPr>
          <w:rFonts w:ascii="Arial" w:hAnsi="Arial" w:cs="Arial"/>
          <w:sz w:val="24"/>
        </w:rPr>
      </w:pPr>
      <w:r w:rsidRPr="003D5B32">
        <w:rPr>
          <w:rFonts w:ascii="Arial" w:hAnsi="Arial" w:cs="Arial"/>
          <w:sz w:val="24"/>
        </w:rPr>
        <w:t>Theories,</w:t>
      </w:r>
      <w:r w:rsidRPr="003D5B32">
        <w:rPr>
          <w:rFonts w:ascii="Arial" w:hAnsi="Arial" w:cs="Arial"/>
          <w:spacing w:val="-12"/>
          <w:sz w:val="24"/>
        </w:rPr>
        <w:t xml:space="preserve"> </w:t>
      </w:r>
      <w:r w:rsidRPr="003D5B32">
        <w:rPr>
          <w:rFonts w:ascii="Arial" w:hAnsi="Arial" w:cs="Arial"/>
          <w:sz w:val="24"/>
        </w:rPr>
        <w:t>research,</w:t>
      </w:r>
      <w:r w:rsidRPr="003D5B32">
        <w:rPr>
          <w:rFonts w:ascii="Arial" w:hAnsi="Arial" w:cs="Arial"/>
          <w:spacing w:val="-11"/>
          <w:sz w:val="24"/>
        </w:rPr>
        <w:t xml:space="preserve"> </w:t>
      </w:r>
      <w:r w:rsidRPr="003D5B32">
        <w:rPr>
          <w:rFonts w:ascii="Arial" w:hAnsi="Arial" w:cs="Arial"/>
          <w:sz w:val="24"/>
        </w:rPr>
        <w:t>and</w:t>
      </w:r>
      <w:r w:rsidRPr="003D5B32">
        <w:rPr>
          <w:rFonts w:ascii="Arial" w:hAnsi="Arial" w:cs="Arial"/>
          <w:spacing w:val="-13"/>
          <w:sz w:val="24"/>
        </w:rPr>
        <w:t xml:space="preserve"> </w:t>
      </w:r>
      <w:r w:rsidRPr="003D5B32">
        <w:rPr>
          <w:rFonts w:ascii="Arial" w:hAnsi="Arial" w:cs="Arial"/>
          <w:sz w:val="24"/>
        </w:rPr>
        <w:t>instructional</w:t>
      </w:r>
      <w:r w:rsidRPr="003D5B32">
        <w:rPr>
          <w:rFonts w:ascii="Arial" w:hAnsi="Arial" w:cs="Arial"/>
          <w:spacing w:val="-12"/>
          <w:sz w:val="24"/>
        </w:rPr>
        <w:t xml:space="preserve"> </w:t>
      </w:r>
      <w:r w:rsidRPr="003D5B32">
        <w:rPr>
          <w:rFonts w:ascii="Arial" w:hAnsi="Arial" w:cs="Arial"/>
          <w:sz w:val="24"/>
        </w:rPr>
        <w:t>practices</w:t>
      </w:r>
      <w:r w:rsidRPr="003D5B32">
        <w:rPr>
          <w:rFonts w:ascii="Arial" w:hAnsi="Arial" w:cs="Arial"/>
          <w:spacing w:val="-14"/>
          <w:sz w:val="24"/>
        </w:rPr>
        <w:t xml:space="preserve"> </w:t>
      </w:r>
      <w:r w:rsidRPr="003D5B32">
        <w:rPr>
          <w:rFonts w:ascii="Arial" w:hAnsi="Arial" w:cs="Arial"/>
          <w:sz w:val="24"/>
        </w:rPr>
        <w:t>for</w:t>
      </w:r>
      <w:r w:rsidRPr="003D5B32">
        <w:rPr>
          <w:rFonts w:ascii="Arial" w:hAnsi="Arial" w:cs="Arial"/>
          <w:spacing w:val="-13"/>
          <w:sz w:val="24"/>
        </w:rPr>
        <w:t xml:space="preserve"> </w:t>
      </w:r>
      <w:r w:rsidRPr="003D5B32">
        <w:rPr>
          <w:rFonts w:ascii="Arial" w:hAnsi="Arial" w:cs="Arial"/>
          <w:sz w:val="24"/>
        </w:rPr>
        <w:t>supporting</w:t>
      </w:r>
      <w:r w:rsidRPr="003D5B32">
        <w:rPr>
          <w:rFonts w:ascii="Arial" w:hAnsi="Arial" w:cs="Arial"/>
          <w:spacing w:val="-14"/>
          <w:sz w:val="24"/>
        </w:rPr>
        <w:t xml:space="preserve"> </w:t>
      </w:r>
      <w:r w:rsidRPr="003D5B32">
        <w:rPr>
          <w:rFonts w:ascii="Arial" w:hAnsi="Arial" w:cs="Arial"/>
          <w:sz w:val="24"/>
        </w:rPr>
        <w:t>readers</w:t>
      </w:r>
      <w:r w:rsidRPr="003D5B32">
        <w:rPr>
          <w:rFonts w:ascii="Arial" w:hAnsi="Arial" w:cs="Arial"/>
          <w:spacing w:val="-12"/>
          <w:sz w:val="24"/>
        </w:rPr>
        <w:t xml:space="preserve"> </w:t>
      </w:r>
      <w:r w:rsidRPr="003D5B32">
        <w:rPr>
          <w:rFonts w:ascii="Arial" w:hAnsi="Arial" w:cs="Arial"/>
          <w:sz w:val="24"/>
        </w:rPr>
        <w:t>with diverse cultural and linguistic backgrounds, strengths, and challenges.</w:t>
      </w:r>
    </w:p>
    <w:p w14:paraId="1FAF2A47" w14:textId="063DBD1B" w:rsidR="00AB3D34" w:rsidRPr="00B4705F" w:rsidRDefault="00933527" w:rsidP="006A3461">
      <w:pPr>
        <w:pStyle w:val="ListParagraph"/>
        <w:numPr>
          <w:ilvl w:val="1"/>
          <w:numId w:val="30"/>
        </w:numPr>
        <w:tabs>
          <w:tab w:val="left" w:pos="2782"/>
        </w:tabs>
        <w:ind w:right="317" w:hanging="404"/>
        <w:jc w:val="left"/>
        <w:rPr>
          <w:rFonts w:ascii="Arial" w:hAnsi="Arial" w:cs="Arial"/>
          <w:sz w:val="24"/>
          <w:szCs w:val="24"/>
        </w:rPr>
      </w:pPr>
      <w:r w:rsidRPr="003D5B32">
        <w:rPr>
          <w:rFonts w:ascii="Arial" w:hAnsi="Arial" w:cs="Arial"/>
          <w:sz w:val="24"/>
        </w:rPr>
        <w:t>Knowledge</w:t>
      </w:r>
      <w:r w:rsidRPr="003D5B32">
        <w:rPr>
          <w:rFonts w:ascii="Arial" w:hAnsi="Arial" w:cs="Arial"/>
          <w:spacing w:val="-11"/>
          <w:sz w:val="24"/>
        </w:rPr>
        <w:t xml:space="preserve"> </w:t>
      </w:r>
      <w:r w:rsidRPr="003D5B32">
        <w:rPr>
          <w:rFonts w:ascii="Arial" w:hAnsi="Arial" w:cs="Arial"/>
          <w:sz w:val="24"/>
        </w:rPr>
        <w:t>of</w:t>
      </w:r>
      <w:r w:rsidRPr="003D5B32">
        <w:rPr>
          <w:rFonts w:ascii="Arial" w:hAnsi="Arial" w:cs="Arial"/>
          <w:spacing w:val="-9"/>
          <w:sz w:val="24"/>
        </w:rPr>
        <w:t xml:space="preserve"> </w:t>
      </w:r>
      <w:r w:rsidRPr="003D5B32">
        <w:rPr>
          <w:rFonts w:ascii="Arial" w:hAnsi="Arial" w:cs="Arial"/>
          <w:sz w:val="24"/>
        </w:rPr>
        <w:t>reading</w:t>
      </w:r>
      <w:r w:rsidRPr="003D5B32">
        <w:rPr>
          <w:rFonts w:ascii="Arial" w:hAnsi="Arial" w:cs="Arial"/>
          <w:spacing w:val="-10"/>
          <w:sz w:val="24"/>
        </w:rPr>
        <w:t xml:space="preserve"> </w:t>
      </w:r>
      <w:r w:rsidRPr="003D5B32">
        <w:rPr>
          <w:rFonts w:ascii="Arial" w:hAnsi="Arial" w:cs="Arial"/>
          <w:sz w:val="24"/>
        </w:rPr>
        <w:t>standards</w:t>
      </w:r>
      <w:r w:rsidRPr="003D5B32">
        <w:rPr>
          <w:rFonts w:ascii="Arial" w:hAnsi="Arial" w:cs="Arial"/>
          <w:spacing w:val="-10"/>
          <w:sz w:val="24"/>
        </w:rPr>
        <w:t xml:space="preserve"> </w:t>
      </w:r>
      <w:r w:rsidRPr="003D5B32">
        <w:rPr>
          <w:rFonts w:ascii="Arial" w:hAnsi="Arial" w:cs="Arial"/>
          <w:sz w:val="24"/>
        </w:rPr>
        <w:t>as</w:t>
      </w:r>
      <w:r w:rsidRPr="003D5B32">
        <w:rPr>
          <w:rFonts w:ascii="Arial" w:hAnsi="Arial" w:cs="Arial"/>
          <w:spacing w:val="-10"/>
          <w:sz w:val="24"/>
        </w:rPr>
        <w:t xml:space="preserve"> </w:t>
      </w:r>
      <w:r w:rsidRPr="003D5B32">
        <w:rPr>
          <w:rFonts w:ascii="Arial" w:hAnsi="Arial" w:cs="Arial"/>
          <w:sz w:val="24"/>
        </w:rPr>
        <w:t>outlined</w:t>
      </w:r>
      <w:r w:rsidRPr="003D5B32">
        <w:rPr>
          <w:rFonts w:ascii="Arial" w:hAnsi="Arial" w:cs="Arial"/>
          <w:spacing w:val="-8"/>
          <w:sz w:val="24"/>
        </w:rPr>
        <w:t xml:space="preserve"> </w:t>
      </w:r>
      <w:r w:rsidRPr="003D5B32">
        <w:rPr>
          <w:rFonts w:ascii="Arial" w:hAnsi="Arial" w:cs="Arial"/>
          <w:sz w:val="24"/>
        </w:rPr>
        <w:t>in</w:t>
      </w:r>
      <w:r w:rsidRPr="003D5B32">
        <w:rPr>
          <w:rFonts w:ascii="Arial" w:hAnsi="Arial" w:cs="Arial"/>
          <w:spacing w:val="-9"/>
          <w:sz w:val="24"/>
        </w:rPr>
        <w:t xml:space="preserve"> </w:t>
      </w:r>
      <w:r w:rsidRPr="003D5B32">
        <w:rPr>
          <w:rFonts w:ascii="Arial" w:hAnsi="Arial" w:cs="Arial"/>
          <w:sz w:val="24"/>
        </w:rPr>
        <w:t>the</w:t>
      </w:r>
      <w:r w:rsidRPr="003D5B32">
        <w:rPr>
          <w:rFonts w:ascii="Arial" w:hAnsi="Arial" w:cs="Arial"/>
          <w:spacing w:val="-3"/>
          <w:sz w:val="24"/>
        </w:rPr>
        <w:t xml:space="preserve"> </w:t>
      </w:r>
      <w:hyperlink r:id="rId27">
        <w:r w:rsidRPr="003D5B32">
          <w:rPr>
            <w:rFonts w:ascii="Arial" w:hAnsi="Arial" w:cs="Arial"/>
            <w:i/>
            <w:color w:val="0000FF"/>
            <w:sz w:val="24"/>
            <w:u w:val="single" w:color="0000FF"/>
          </w:rPr>
          <w:t>2017</w:t>
        </w:r>
        <w:r w:rsidRPr="003D5B32">
          <w:rPr>
            <w:rFonts w:ascii="Arial" w:hAnsi="Arial" w:cs="Arial"/>
            <w:i/>
            <w:color w:val="0000FF"/>
            <w:spacing w:val="-7"/>
            <w:sz w:val="24"/>
            <w:u w:val="single" w:color="0000FF"/>
          </w:rPr>
          <w:t xml:space="preserve"> </w:t>
        </w:r>
        <w:r w:rsidRPr="003D5B32">
          <w:rPr>
            <w:rFonts w:ascii="Arial" w:hAnsi="Arial" w:cs="Arial"/>
            <w:i/>
            <w:color w:val="0000FF"/>
            <w:sz w:val="24"/>
            <w:u w:val="single" w:color="0000FF"/>
          </w:rPr>
          <w:t>ELA/Literacy</w:t>
        </w:r>
        <w:r w:rsidRPr="003D5B32">
          <w:rPr>
            <w:rFonts w:ascii="Arial" w:hAnsi="Arial" w:cs="Arial"/>
            <w:i/>
            <w:color w:val="0000FF"/>
            <w:spacing w:val="-9"/>
            <w:sz w:val="24"/>
            <w:u w:val="single" w:color="0000FF"/>
          </w:rPr>
          <w:t xml:space="preserve"> </w:t>
        </w:r>
        <w:r w:rsidRPr="003D5B32">
          <w:rPr>
            <w:rFonts w:ascii="Arial" w:hAnsi="Arial" w:cs="Arial"/>
            <w:i/>
            <w:color w:val="0000FF"/>
            <w:sz w:val="24"/>
            <w:u w:val="single" w:color="0000FF"/>
          </w:rPr>
          <w:t>Curriculum</w:t>
        </w:r>
        <w:r w:rsidRPr="003D5B32">
          <w:rPr>
            <w:rFonts w:ascii="Arial" w:hAnsi="Arial" w:cs="Arial"/>
            <w:i/>
            <w:color w:val="0000FF"/>
            <w:spacing w:val="-5"/>
            <w:sz w:val="24"/>
            <w:u w:val="single" w:color="0000FF"/>
          </w:rPr>
          <w:t xml:space="preserve"> </w:t>
        </w:r>
      </w:hyperlink>
      <w:r w:rsidRPr="003D5B32">
        <w:rPr>
          <w:rFonts w:ascii="Arial" w:hAnsi="Arial" w:cs="Arial"/>
          <w:i/>
          <w:color w:val="0000FF"/>
          <w:spacing w:val="-5"/>
          <w:sz w:val="24"/>
        </w:rPr>
        <w:t xml:space="preserve"> </w:t>
      </w:r>
      <w:hyperlink r:id="rId28">
        <w:r w:rsidRPr="003D5B32">
          <w:rPr>
            <w:rFonts w:ascii="Arial" w:hAnsi="Arial" w:cs="Arial"/>
            <w:i/>
            <w:color w:val="0000FF"/>
            <w:sz w:val="24"/>
            <w:u w:val="single" w:color="0000FF"/>
          </w:rPr>
          <w:t>Framework</w:t>
        </w:r>
      </w:hyperlink>
      <w:r w:rsidRPr="003D5B32">
        <w:rPr>
          <w:rFonts w:ascii="Arial" w:hAnsi="Arial" w:cs="Arial"/>
          <w:sz w:val="24"/>
        </w:rPr>
        <w:t>: reading</w:t>
      </w:r>
      <w:r w:rsidRPr="003D5B32">
        <w:rPr>
          <w:rFonts w:ascii="Arial" w:hAnsi="Arial" w:cs="Arial"/>
          <w:spacing w:val="-1"/>
          <w:sz w:val="24"/>
        </w:rPr>
        <w:t xml:space="preserve"> </w:t>
      </w:r>
      <w:r w:rsidRPr="003D5B32">
        <w:rPr>
          <w:rFonts w:ascii="Arial" w:hAnsi="Arial" w:cs="Arial"/>
          <w:sz w:val="24"/>
        </w:rPr>
        <w:t>for</w:t>
      </w:r>
      <w:r w:rsidRPr="003D5B32">
        <w:rPr>
          <w:rFonts w:ascii="Arial" w:hAnsi="Arial" w:cs="Arial"/>
          <w:spacing w:val="-3"/>
          <w:sz w:val="24"/>
        </w:rPr>
        <w:t xml:space="preserve"> </w:t>
      </w:r>
      <w:r w:rsidRPr="003D5B32">
        <w:rPr>
          <w:rFonts w:ascii="Arial" w:hAnsi="Arial" w:cs="Arial"/>
          <w:sz w:val="24"/>
        </w:rPr>
        <w:t>key ideas and</w:t>
      </w:r>
      <w:r w:rsidRPr="003D5B32">
        <w:rPr>
          <w:rFonts w:ascii="Arial" w:hAnsi="Arial" w:cs="Arial"/>
          <w:spacing w:val="-1"/>
          <w:sz w:val="24"/>
        </w:rPr>
        <w:t xml:space="preserve"> </w:t>
      </w:r>
      <w:r w:rsidRPr="003D5B32">
        <w:rPr>
          <w:rFonts w:ascii="Arial" w:hAnsi="Arial" w:cs="Arial"/>
          <w:sz w:val="24"/>
        </w:rPr>
        <w:lastRenderedPageBreak/>
        <w:t>details, craft and structure, integration of knowledge and ideas, and range of reading and text complexity</w:t>
      </w:r>
      <w:r w:rsidR="006D6CB0">
        <w:rPr>
          <w:rFonts w:ascii="Arial" w:hAnsi="Arial" w:cs="Arial"/>
          <w:sz w:val="24"/>
        </w:rPr>
        <w:t>.</w:t>
      </w:r>
    </w:p>
    <w:p w14:paraId="1FAF2A48" w14:textId="77777777" w:rsidR="00AB3D34" w:rsidRPr="003D5B32" w:rsidRDefault="00933527" w:rsidP="006A3461">
      <w:pPr>
        <w:pStyle w:val="ListParagraph"/>
        <w:numPr>
          <w:ilvl w:val="1"/>
          <w:numId w:val="30"/>
        </w:numPr>
        <w:tabs>
          <w:tab w:val="left" w:pos="2782"/>
        </w:tabs>
        <w:spacing w:before="51"/>
        <w:ind w:right="487" w:hanging="348"/>
        <w:jc w:val="left"/>
        <w:rPr>
          <w:rFonts w:ascii="Arial" w:hAnsi="Arial" w:cs="Arial"/>
          <w:sz w:val="24"/>
        </w:rPr>
      </w:pPr>
      <w:r w:rsidRPr="003D5B32">
        <w:rPr>
          <w:rFonts w:ascii="Arial" w:hAnsi="Arial" w:cs="Arial"/>
          <w:sz w:val="24"/>
        </w:rPr>
        <w:t>Instructional</w:t>
      </w:r>
      <w:r w:rsidRPr="003D5B32">
        <w:rPr>
          <w:rFonts w:ascii="Arial" w:hAnsi="Arial" w:cs="Arial"/>
          <w:spacing w:val="-12"/>
          <w:sz w:val="24"/>
        </w:rPr>
        <w:t xml:space="preserve"> </w:t>
      </w:r>
      <w:r w:rsidRPr="003D5B32">
        <w:rPr>
          <w:rFonts w:ascii="Arial" w:hAnsi="Arial" w:cs="Arial"/>
          <w:sz w:val="24"/>
        </w:rPr>
        <w:t>practices</w:t>
      </w:r>
      <w:r w:rsidRPr="003D5B32">
        <w:rPr>
          <w:rFonts w:ascii="Arial" w:hAnsi="Arial" w:cs="Arial"/>
          <w:spacing w:val="-9"/>
          <w:sz w:val="24"/>
        </w:rPr>
        <w:t xml:space="preserve"> </w:t>
      </w:r>
      <w:r w:rsidRPr="003D5B32">
        <w:rPr>
          <w:rFonts w:ascii="Arial" w:hAnsi="Arial" w:cs="Arial"/>
          <w:sz w:val="24"/>
        </w:rPr>
        <w:t>for</w:t>
      </w:r>
      <w:r w:rsidRPr="003D5B32">
        <w:rPr>
          <w:rFonts w:ascii="Arial" w:hAnsi="Arial" w:cs="Arial"/>
          <w:spacing w:val="-8"/>
          <w:sz w:val="24"/>
        </w:rPr>
        <w:t xml:space="preserve"> </w:t>
      </w:r>
      <w:r w:rsidRPr="003D5B32">
        <w:rPr>
          <w:rFonts w:ascii="Arial" w:hAnsi="Arial" w:cs="Arial"/>
          <w:sz w:val="24"/>
        </w:rPr>
        <w:t>supporting</w:t>
      </w:r>
      <w:r w:rsidRPr="003D5B32">
        <w:rPr>
          <w:rFonts w:ascii="Arial" w:hAnsi="Arial" w:cs="Arial"/>
          <w:spacing w:val="-11"/>
          <w:sz w:val="24"/>
        </w:rPr>
        <w:t xml:space="preserve"> </w:t>
      </w:r>
      <w:r w:rsidRPr="003D5B32">
        <w:rPr>
          <w:rFonts w:ascii="Arial" w:hAnsi="Arial" w:cs="Arial"/>
          <w:sz w:val="24"/>
        </w:rPr>
        <w:t>comprehension</w:t>
      </w:r>
      <w:r w:rsidRPr="003D5B32">
        <w:rPr>
          <w:rFonts w:ascii="Arial" w:hAnsi="Arial" w:cs="Arial"/>
          <w:spacing w:val="-7"/>
          <w:sz w:val="24"/>
        </w:rPr>
        <w:t xml:space="preserve"> </w:t>
      </w:r>
      <w:r w:rsidRPr="003D5B32">
        <w:rPr>
          <w:rFonts w:ascii="Arial" w:hAnsi="Arial" w:cs="Arial"/>
          <w:sz w:val="24"/>
        </w:rPr>
        <w:t>in</w:t>
      </w:r>
      <w:r w:rsidRPr="003D5B32">
        <w:rPr>
          <w:rFonts w:ascii="Arial" w:hAnsi="Arial" w:cs="Arial"/>
          <w:spacing w:val="-9"/>
          <w:sz w:val="24"/>
        </w:rPr>
        <w:t xml:space="preserve"> </w:t>
      </w:r>
      <w:r w:rsidRPr="003D5B32">
        <w:rPr>
          <w:rFonts w:ascii="Arial" w:hAnsi="Arial" w:cs="Arial"/>
          <w:sz w:val="24"/>
        </w:rPr>
        <w:t>a</w:t>
      </w:r>
      <w:r w:rsidRPr="003D5B32">
        <w:rPr>
          <w:rFonts w:ascii="Arial" w:hAnsi="Arial" w:cs="Arial"/>
          <w:spacing w:val="-8"/>
          <w:sz w:val="24"/>
        </w:rPr>
        <w:t xml:space="preserve"> </w:t>
      </w:r>
      <w:r w:rsidRPr="003D5B32">
        <w:rPr>
          <w:rFonts w:ascii="Arial" w:hAnsi="Arial" w:cs="Arial"/>
          <w:sz w:val="24"/>
        </w:rPr>
        <w:t>variety</w:t>
      </w:r>
      <w:r w:rsidRPr="003D5B32">
        <w:rPr>
          <w:rFonts w:ascii="Arial" w:hAnsi="Arial" w:cs="Arial"/>
          <w:spacing w:val="-11"/>
          <w:sz w:val="24"/>
        </w:rPr>
        <w:t xml:space="preserve"> </w:t>
      </w:r>
      <w:r w:rsidRPr="003D5B32">
        <w:rPr>
          <w:rFonts w:ascii="Arial" w:hAnsi="Arial" w:cs="Arial"/>
          <w:sz w:val="24"/>
        </w:rPr>
        <w:t>of</w:t>
      </w:r>
      <w:r w:rsidRPr="003D5B32">
        <w:rPr>
          <w:rFonts w:ascii="Arial" w:hAnsi="Arial" w:cs="Arial"/>
          <w:spacing w:val="-9"/>
          <w:sz w:val="24"/>
        </w:rPr>
        <w:t xml:space="preserve"> </w:t>
      </w:r>
      <w:r w:rsidRPr="003D5B32">
        <w:rPr>
          <w:rFonts w:ascii="Arial" w:hAnsi="Arial" w:cs="Arial"/>
          <w:sz w:val="24"/>
        </w:rPr>
        <w:t>genres</w:t>
      </w:r>
      <w:r w:rsidRPr="003D5B32">
        <w:rPr>
          <w:rFonts w:ascii="Arial" w:hAnsi="Arial" w:cs="Arial"/>
          <w:spacing w:val="-10"/>
          <w:sz w:val="24"/>
        </w:rPr>
        <w:t xml:space="preserve"> </w:t>
      </w:r>
      <w:r w:rsidRPr="003D5B32">
        <w:rPr>
          <w:rFonts w:ascii="Arial" w:hAnsi="Arial" w:cs="Arial"/>
          <w:sz w:val="24"/>
        </w:rPr>
        <w:t>and content</w:t>
      </w:r>
      <w:r w:rsidRPr="003D5B32">
        <w:rPr>
          <w:rFonts w:ascii="Arial" w:hAnsi="Arial" w:cs="Arial"/>
          <w:spacing w:val="-4"/>
          <w:sz w:val="24"/>
        </w:rPr>
        <w:t xml:space="preserve"> </w:t>
      </w:r>
      <w:r w:rsidRPr="003D5B32">
        <w:rPr>
          <w:rFonts w:ascii="Arial" w:hAnsi="Arial" w:cs="Arial"/>
          <w:sz w:val="24"/>
        </w:rPr>
        <w:t>areas.</w:t>
      </w:r>
    </w:p>
    <w:p w14:paraId="1FAF2A49" w14:textId="77777777" w:rsidR="00AB3D34" w:rsidRPr="003D5B32" w:rsidRDefault="00933527" w:rsidP="006A3461">
      <w:pPr>
        <w:pStyle w:val="ListParagraph"/>
        <w:numPr>
          <w:ilvl w:val="1"/>
          <w:numId w:val="30"/>
        </w:numPr>
        <w:tabs>
          <w:tab w:val="left" w:pos="2782"/>
        </w:tabs>
        <w:spacing w:line="293" w:lineRule="exact"/>
        <w:ind w:hanging="405"/>
        <w:jc w:val="left"/>
        <w:rPr>
          <w:rFonts w:ascii="Arial" w:hAnsi="Arial" w:cs="Arial"/>
          <w:sz w:val="24"/>
        </w:rPr>
      </w:pPr>
      <w:r w:rsidRPr="003D5B32">
        <w:rPr>
          <w:rFonts w:ascii="Arial" w:hAnsi="Arial" w:cs="Arial"/>
          <w:sz w:val="24"/>
        </w:rPr>
        <w:t>Knowledge</w:t>
      </w:r>
      <w:r w:rsidRPr="003D5B32">
        <w:rPr>
          <w:rFonts w:ascii="Arial" w:hAnsi="Arial" w:cs="Arial"/>
          <w:spacing w:val="-12"/>
          <w:sz w:val="24"/>
        </w:rPr>
        <w:t xml:space="preserve"> </w:t>
      </w:r>
      <w:r w:rsidRPr="003D5B32">
        <w:rPr>
          <w:rFonts w:ascii="Arial" w:hAnsi="Arial" w:cs="Arial"/>
          <w:sz w:val="24"/>
        </w:rPr>
        <w:t>of</w:t>
      </w:r>
      <w:r w:rsidRPr="003D5B32">
        <w:rPr>
          <w:rFonts w:ascii="Arial" w:hAnsi="Arial" w:cs="Arial"/>
          <w:spacing w:val="-8"/>
          <w:sz w:val="24"/>
        </w:rPr>
        <w:t xml:space="preserve"> </w:t>
      </w:r>
      <w:r w:rsidRPr="003D5B32">
        <w:rPr>
          <w:rFonts w:ascii="Arial" w:hAnsi="Arial" w:cs="Arial"/>
          <w:sz w:val="24"/>
        </w:rPr>
        <w:t>selection</w:t>
      </w:r>
      <w:r w:rsidRPr="003D5B32">
        <w:rPr>
          <w:rFonts w:ascii="Arial" w:hAnsi="Arial" w:cs="Arial"/>
          <w:spacing w:val="-8"/>
          <w:sz w:val="24"/>
        </w:rPr>
        <w:t xml:space="preserve"> </w:t>
      </w:r>
      <w:r w:rsidRPr="003D5B32">
        <w:rPr>
          <w:rFonts w:ascii="Arial" w:hAnsi="Arial" w:cs="Arial"/>
          <w:sz w:val="24"/>
        </w:rPr>
        <w:t>criteria</w:t>
      </w:r>
      <w:r w:rsidRPr="003D5B32">
        <w:rPr>
          <w:rFonts w:ascii="Arial" w:hAnsi="Arial" w:cs="Arial"/>
          <w:spacing w:val="-10"/>
          <w:sz w:val="24"/>
        </w:rPr>
        <w:t xml:space="preserve"> </w:t>
      </w:r>
      <w:r w:rsidRPr="003D5B32">
        <w:rPr>
          <w:rFonts w:ascii="Arial" w:hAnsi="Arial" w:cs="Arial"/>
          <w:sz w:val="24"/>
        </w:rPr>
        <w:t>for</w:t>
      </w:r>
      <w:r w:rsidRPr="003D5B32">
        <w:rPr>
          <w:rFonts w:ascii="Arial" w:hAnsi="Arial" w:cs="Arial"/>
          <w:spacing w:val="-9"/>
          <w:sz w:val="24"/>
        </w:rPr>
        <w:t xml:space="preserve"> </w:t>
      </w:r>
      <w:r w:rsidRPr="003D5B32">
        <w:rPr>
          <w:rFonts w:ascii="Arial" w:hAnsi="Arial" w:cs="Arial"/>
          <w:sz w:val="24"/>
        </w:rPr>
        <w:t>classroom</w:t>
      </w:r>
      <w:r w:rsidRPr="003D5B32">
        <w:rPr>
          <w:rFonts w:ascii="Arial" w:hAnsi="Arial" w:cs="Arial"/>
          <w:spacing w:val="-9"/>
          <w:sz w:val="24"/>
        </w:rPr>
        <w:t xml:space="preserve"> </w:t>
      </w:r>
      <w:r w:rsidRPr="003D5B32">
        <w:rPr>
          <w:rFonts w:ascii="Arial" w:hAnsi="Arial" w:cs="Arial"/>
          <w:sz w:val="24"/>
        </w:rPr>
        <w:t>literary</w:t>
      </w:r>
      <w:r w:rsidRPr="003D5B32">
        <w:rPr>
          <w:rFonts w:ascii="Arial" w:hAnsi="Arial" w:cs="Arial"/>
          <w:spacing w:val="-8"/>
          <w:sz w:val="24"/>
        </w:rPr>
        <w:t xml:space="preserve"> </w:t>
      </w:r>
      <w:r w:rsidRPr="003D5B32">
        <w:rPr>
          <w:rFonts w:ascii="Arial" w:hAnsi="Arial" w:cs="Arial"/>
          <w:sz w:val="24"/>
        </w:rPr>
        <w:t>and</w:t>
      </w:r>
      <w:r w:rsidRPr="003D5B32">
        <w:rPr>
          <w:rFonts w:ascii="Arial" w:hAnsi="Arial" w:cs="Arial"/>
          <w:spacing w:val="-9"/>
          <w:sz w:val="24"/>
        </w:rPr>
        <w:t xml:space="preserve"> </w:t>
      </w:r>
      <w:r w:rsidRPr="003D5B32">
        <w:rPr>
          <w:rFonts w:ascii="Arial" w:hAnsi="Arial" w:cs="Arial"/>
          <w:sz w:val="24"/>
        </w:rPr>
        <w:t>informational</w:t>
      </w:r>
      <w:r w:rsidRPr="003D5B32">
        <w:rPr>
          <w:rFonts w:ascii="Arial" w:hAnsi="Arial" w:cs="Arial"/>
          <w:spacing w:val="-9"/>
          <w:sz w:val="24"/>
        </w:rPr>
        <w:t xml:space="preserve"> </w:t>
      </w:r>
      <w:r w:rsidRPr="003D5B32">
        <w:rPr>
          <w:rFonts w:ascii="Arial" w:hAnsi="Arial" w:cs="Arial"/>
          <w:spacing w:val="-2"/>
          <w:sz w:val="24"/>
        </w:rPr>
        <w:t>texts.</w:t>
      </w:r>
    </w:p>
    <w:p w14:paraId="1FAF2A4A" w14:textId="77777777" w:rsidR="00AB3D34" w:rsidRPr="003D5B32" w:rsidRDefault="00933527" w:rsidP="006A3461">
      <w:pPr>
        <w:pStyle w:val="ListParagraph"/>
        <w:numPr>
          <w:ilvl w:val="0"/>
          <w:numId w:val="30"/>
        </w:numPr>
        <w:tabs>
          <w:tab w:val="left" w:pos="2062"/>
        </w:tabs>
        <w:ind w:right="578"/>
        <w:rPr>
          <w:rFonts w:ascii="Arial" w:hAnsi="Arial" w:cs="Arial"/>
          <w:sz w:val="24"/>
        </w:rPr>
      </w:pPr>
      <w:r w:rsidRPr="003D5B32">
        <w:rPr>
          <w:rFonts w:ascii="Arial" w:hAnsi="Arial" w:cs="Arial"/>
          <w:sz w:val="24"/>
        </w:rPr>
        <w:t>Principles</w:t>
      </w:r>
      <w:r w:rsidRPr="003D5B32">
        <w:rPr>
          <w:rFonts w:ascii="Arial" w:hAnsi="Arial" w:cs="Arial"/>
          <w:spacing w:val="-9"/>
          <w:sz w:val="24"/>
        </w:rPr>
        <w:t xml:space="preserve"> </w:t>
      </w:r>
      <w:r w:rsidRPr="003D5B32">
        <w:rPr>
          <w:rFonts w:ascii="Arial" w:hAnsi="Arial" w:cs="Arial"/>
          <w:sz w:val="24"/>
        </w:rPr>
        <w:t>and</w:t>
      </w:r>
      <w:r w:rsidRPr="003D5B32">
        <w:rPr>
          <w:rFonts w:ascii="Arial" w:hAnsi="Arial" w:cs="Arial"/>
          <w:spacing w:val="-7"/>
          <w:sz w:val="24"/>
        </w:rPr>
        <w:t xml:space="preserve"> </w:t>
      </w:r>
      <w:r w:rsidRPr="003D5B32">
        <w:rPr>
          <w:rFonts w:ascii="Arial" w:hAnsi="Arial" w:cs="Arial"/>
          <w:sz w:val="24"/>
        </w:rPr>
        <w:t>research-based</w:t>
      </w:r>
      <w:r w:rsidRPr="003D5B32">
        <w:rPr>
          <w:rFonts w:ascii="Arial" w:hAnsi="Arial" w:cs="Arial"/>
          <w:spacing w:val="-7"/>
          <w:sz w:val="24"/>
        </w:rPr>
        <w:t xml:space="preserve"> </w:t>
      </w:r>
      <w:r w:rsidRPr="003D5B32">
        <w:rPr>
          <w:rFonts w:ascii="Arial" w:hAnsi="Arial" w:cs="Arial"/>
          <w:sz w:val="24"/>
        </w:rPr>
        <w:t>instructional</w:t>
      </w:r>
      <w:r w:rsidRPr="003D5B32">
        <w:rPr>
          <w:rFonts w:ascii="Arial" w:hAnsi="Arial" w:cs="Arial"/>
          <w:spacing w:val="-8"/>
          <w:sz w:val="24"/>
        </w:rPr>
        <w:t xml:space="preserve"> </w:t>
      </w:r>
      <w:r w:rsidRPr="003D5B32">
        <w:rPr>
          <w:rFonts w:ascii="Arial" w:hAnsi="Arial" w:cs="Arial"/>
          <w:sz w:val="24"/>
        </w:rPr>
        <w:t>practices</w:t>
      </w:r>
      <w:r w:rsidRPr="003D5B32">
        <w:rPr>
          <w:rFonts w:ascii="Arial" w:hAnsi="Arial" w:cs="Arial"/>
          <w:spacing w:val="-7"/>
          <w:sz w:val="24"/>
        </w:rPr>
        <w:t xml:space="preserve"> </w:t>
      </w:r>
      <w:r w:rsidRPr="003D5B32">
        <w:rPr>
          <w:rFonts w:ascii="Arial" w:hAnsi="Arial" w:cs="Arial"/>
          <w:sz w:val="24"/>
        </w:rPr>
        <w:t>for</w:t>
      </w:r>
      <w:r w:rsidRPr="003D5B32">
        <w:rPr>
          <w:rFonts w:ascii="Arial" w:hAnsi="Arial" w:cs="Arial"/>
          <w:spacing w:val="-7"/>
          <w:sz w:val="24"/>
        </w:rPr>
        <w:t xml:space="preserve"> </w:t>
      </w:r>
      <w:r w:rsidRPr="003D5B32">
        <w:rPr>
          <w:rFonts w:ascii="Arial" w:hAnsi="Arial" w:cs="Arial"/>
          <w:sz w:val="24"/>
        </w:rPr>
        <w:t>developing</w:t>
      </w:r>
      <w:r w:rsidRPr="003D5B32">
        <w:rPr>
          <w:rFonts w:ascii="Arial" w:hAnsi="Arial" w:cs="Arial"/>
          <w:spacing w:val="-7"/>
          <w:sz w:val="24"/>
        </w:rPr>
        <w:t xml:space="preserve"> </w:t>
      </w:r>
      <w:r w:rsidRPr="003D5B32">
        <w:rPr>
          <w:rFonts w:ascii="Arial" w:hAnsi="Arial" w:cs="Arial"/>
          <w:sz w:val="24"/>
        </w:rPr>
        <w:t>emergent</w:t>
      </w:r>
      <w:r w:rsidRPr="003D5B32">
        <w:rPr>
          <w:rFonts w:ascii="Arial" w:hAnsi="Arial" w:cs="Arial"/>
          <w:spacing w:val="-8"/>
          <w:sz w:val="24"/>
        </w:rPr>
        <w:t xml:space="preserve"> </w:t>
      </w:r>
      <w:r w:rsidRPr="003D5B32">
        <w:rPr>
          <w:rFonts w:ascii="Arial" w:hAnsi="Arial" w:cs="Arial"/>
          <w:sz w:val="24"/>
        </w:rPr>
        <w:t>reader skills</w:t>
      </w:r>
      <w:r w:rsidRPr="003D5B32">
        <w:rPr>
          <w:rFonts w:ascii="Arial" w:hAnsi="Arial" w:cs="Arial"/>
          <w:spacing w:val="-11"/>
          <w:sz w:val="24"/>
        </w:rPr>
        <w:t xml:space="preserve"> </w:t>
      </w:r>
      <w:r w:rsidRPr="003D5B32">
        <w:rPr>
          <w:rFonts w:ascii="Arial" w:hAnsi="Arial" w:cs="Arial"/>
          <w:sz w:val="24"/>
        </w:rPr>
        <w:t>(alphabetic</w:t>
      </w:r>
      <w:r w:rsidRPr="003D5B32">
        <w:rPr>
          <w:rFonts w:ascii="Arial" w:hAnsi="Arial" w:cs="Arial"/>
          <w:spacing w:val="-9"/>
          <w:sz w:val="24"/>
        </w:rPr>
        <w:t xml:space="preserve"> </w:t>
      </w:r>
      <w:r w:rsidRPr="003D5B32">
        <w:rPr>
          <w:rFonts w:ascii="Arial" w:hAnsi="Arial" w:cs="Arial"/>
          <w:sz w:val="24"/>
        </w:rPr>
        <w:t>principle,</w:t>
      </w:r>
      <w:r w:rsidRPr="003D5B32">
        <w:rPr>
          <w:rFonts w:ascii="Arial" w:hAnsi="Arial" w:cs="Arial"/>
          <w:spacing w:val="-8"/>
          <w:sz w:val="24"/>
        </w:rPr>
        <w:t xml:space="preserve"> </w:t>
      </w:r>
      <w:r w:rsidRPr="003D5B32">
        <w:rPr>
          <w:rFonts w:ascii="Arial" w:hAnsi="Arial" w:cs="Arial"/>
          <w:sz w:val="24"/>
        </w:rPr>
        <w:t>concepts</w:t>
      </w:r>
      <w:r w:rsidRPr="003D5B32">
        <w:rPr>
          <w:rFonts w:ascii="Arial" w:hAnsi="Arial" w:cs="Arial"/>
          <w:spacing w:val="-12"/>
          <w:sz w:val="24"/>
        </w:rPr>
        <w:t xml:space="preserve"> </w:t>
      </w:r>
      <w:r w:rsidRPr="003D5B32">
        <w:rPr>
          <w:rFonts w:ascii="Arial" w:hAnsi="Arial" w:cs="Arial"/>
          <w:sz w:val="24"/>
        </w:rPr>
        <w:t>of</w:t>
      </w:r>
      <w:r w:rsidRPr="003D5B32">
        <w:rPr>
          <w:rFonts w:ascii="Arial" w:hAnsi="Arial" w:cs="Arial"/>
          <w:spacing w:val="-9"/>
          <w:sz w:val="24"/>
        </w:rPr>
        <w:t xml:space="preserve"> </w:t>
      </w:r>
      <w:r w:rsidRPr="003D5B32">
        <w:rPr>
          <w:rFonts w:ascii="Arial" w:hAnsi="Arial" w:cs="Arial"/>
          <w:sz w:val="24"/>
        </w:rPr>
        <w:t>print,</w:t>
      </w:r>
      <w:r w:rsidRPr="003D5B32">
        <w:rPr>
          <w:rFonts w:ascii="Arial" w:hAnsi="Arial" w:cs="Arial"/>
          <w:spacing w:val="-10"/>
          <w:sz w:val="24"/>
        </w:rPr>
        <w:t xml:space="preserve"> </w:t>
      </w:r>
      <w:r w:rsidRPr="003D5B32">
        <w:rPr>
          <w:rFonts w:ascii="Arial" w:hAnsi="Arial" w:cs="Arial"/>
          <w:sz w:val="24"/>
        </w:rPr>
        <w:t>phonological</w:t>
      </w:r>
      <w:r w:rsidRPr="003D5B32">
        <w:rPr>
          <w:rFonts w:ascii="Arial" w:hAnsi="Arial" w:cs="Arial"/>
          <w:spacing w:val="-8"/>
          <w:sz w:val="24"/>
        </w:rPr>
        <w:t xml:space="preserve"> </w:t>
      </w:r>
      <w:r w:rsidRPr="003D5B32">
        <w:rPr>
          <w:rFonts w:ascii="Arial" w:hAnsi="Arial" w:cs="Arial"/>
          <w:sz w:val="24"/>
        </w:rPr>
        <w:t>and</w:t>
      </w:r>
      <w:r w:rsidRPr="003D5B32">
        <w:rPr>
          <w:rFonts w:ascii="Arial" w:hAnsi="Arial" w:cs="Arial"/>
          <w:spacing w:val="-4"/>
          <w:sz w:val="24"/>
        </w:rPr>
        <w:t xml:space="preserve"> </w:t>
      </w:r>
      <w:r w:rsidRPr="003D5B32">
        <w:rPr>
          <w:rFonts w:ascii="Arial" w:hAnsi="Arial" w:cs="Arial"/>
          <w:sz w:val="24"/>
        </w:rPr>
        <w:t>phonemic</w:t>
      </w:r>
      <w:r w:rsidRPr="003D5B32">
        <w:rPr>
          <w:rFonts w:ascii="Arial" w:hAnsi="Arial" w:cs="Arial"/>
          <w:spacing w:val="-12"/>
          <w:sz w:val="24"/>
        </w:rPr>
        <w:t xml:space="preserve"> </w:t>
      </w:r>
      <w:r w:rsidRPr="003D5B32">
        <w:rPr>
          <w:rFonts w:ascii="Arial" w:hAnsi="Arial" w:cs="Arial"/>
          <w:sz w:val="24"/>
        </w:rPr>
        <w:t>awareness).</w:t>
      </w:r>
    </w:p>
    <w:p w14:paraId="1FAF2A4B" w14:textId="77777777" w:rsidR="00AB3D34" w:rsidRPr="003D5B32" w:rsidRDefault="00933527" w:rsidP="006A3461">
      <w:pPr>
        <w:pStyle w:val="ListParagraph"/>
        <w:numPr>
          <w:ilvl w:val="0"/>
          <w:numId w:val="30"/>
        </w:numPr>
        <w:tabs>
          <w:tab w:val="left" w:pos="2062"/>
        </w:tabs>
        <w:spacing w:before="7" w:line="289" w:lineRule="exact"/>
        <w:ind w:hanging="361"/>
        <w:rPr>
          <w:rFonts w:ascii="Arial" w:hAnsi="Arial" w:cs="Arial"/>
          <w:sz w:val="24"/>
        </w:rPr>
      </w:pPr>
      <w:r w:rsidRPr="003D5B32">
        <w:rPr>
          <w:rFonts w:ascii="Arial" w:hAnsi="Arial" w:cs="Arial"/>
          <w:sz w:val="24"/>
        </w:rPr>
        <w:t>Phonemic</w:t>
      </w:r>
      <w:r w:rsidRPr="003D5B32">
        <w:rPr>
          <w:rFonts w:ascii="Arial" w:hAnsi="Arial" w:cs="Arial"/>
          <w:spacing w:val="-13"/>
          <w:sz w:val="24"/>
        </w:rPr>
        <w:t xml:space="preserve"> </w:t>
      </w:r>
      <w:r w:rsidRPr="003D5B32">
        <w:rPr>
          <w:rFonts w:ascii="Arial" w:hAnsi="Arial" w:cs="Arial"/>
          <w:sz w:val="24"/>
        </w:rPr>
        <w:t>awareness</w:t>
      </w:r>
      <w:r w:rsidRPr="003D5B32">
        <w:rPr>
          <w:rFonts w:ascii="Arial" w:hAnsi="Arial" w:cs="Arial"/>
          <w:spacing w:val="-11"/>
          <w:sz w:val="24"/>
        </w:rPr>
        <w:t xml:space="preserve"> </w:t>
      </w:r>
      <w:r w:rsidRPr="003D5B32">
        <w:rPr>
          <w:rFonts w:ascii="Arial" w:hAnsi="Arial" w:cs="Arial"/>
          <w:sz w:val="24"/>
        </w:rPr>
        <w:t>and</w:t>
      </w:r>
      <w:r w:rsidRPr="003D5B32">
        <w:rPr>
          <w:rFonts w:ascii="Arial" w:hAnsi="Arial" w:cs="Arial"/>
          <w:spacing w:val="-10"/>
          <w:sz w:val="24"/>
        </w:rPr>
        <w:t xml:space="preserve"> </w:t>
      </w:r>
      <w:r w:rsidRPr="003D5B32">
        <w:rPr>
          <w:rFonts w:ascii="Arial" w:hAnsi="Arial" w:cs="Arial"/>
          <w:sz w:val="24"/>
        </w:rPr>
        <w:t>phonics;</w:t>
      </w:r>
      <w:r w:rsidRPr="003D5B32">
        <w:rPr>
          <w:rFonts w:ascii="Arial" w:hAnsi="Arial" w:cs="Arial"/>
          <w:spacing w:val="-11"/>
          <w:sz w:val="24"/>
        </w:rPr>
        <w:t xml:space="preserve"> </w:t>
      </w:r>
      <w:r w:rsidRPr="003D5B32">
        <w:rPr>
          <w:rFonts w:ascii="Arial" w:hAnsi="Arial" w:cs="Arial"/>
          <w:sz w:val="24"/>
        </w:rPr>
        <w:t>principles,</w:t>
      </w:r>
      <w:r w:rsidRPr="003D5B32">
        <w:rPr>
          <w:rFonts w:ascii="Arial" w:hAnsi="Arial" w:cs="Arial"/>
          <w:spacing w:val="-11"/>
          <w:sz w:val="24"/>
        </w:rPr>
        <w:t xml:space="preserve"> </w:t>
      </w:r>
      <w:r w:rsidRPr="003D5B32">
        <w:rPr>
          <w:rFonts w:ascii="Arial" w:hAnsi="Arial" w:cs="Arial"/>
          <w:sz w:val="24"/>
        </w:rPr>
        <w:t>knowledge,</w:t>
      </w:r>
      <w:r w:rsidRPr="003D5B32">
        <w:rPr>
          <w:rFonts w:ascii="Arial" w:hAnsi="Arial" w:cs="Arial"/>
          <w:spacing w:val="-10"/>
          <w:sz w:val="24"/>
        </w:rPr>
        <w:t xml:space="preserve"> </w:t>
      </w:r>
      <w:r w:rsidRPr="003D5B32">
        <w:rPr>
          <w:rFonts w:ascii="Arial" w:hAnsi="Arial" w:cs="Arial"/>
          <w:sz w:val="24"/>
        </w:rPr>
        <w:t>and</w:t>
      </w:r>
      <w:r w:rsidRPr="003D5B32">
        <w:rPr>
          <w:rFonts w:ascii="Arial" w:hAnsi="Arial" w:cs="Arial"/>
          <w:spacing w:val="-12"/>
          <w:sz w:val="24"/>
        </w:rPr>
        <w:t xml:space="preserve"> </w:t>
      </w:r>
      <w:r w:rsidRPr="003D5B32">
        <w:rPr>
          <w:rFonts w:ascii="Arial" w:hAnsi="Arial" w:cs="Arial"/>
          <w:sz w:val="24"/>
        </w:rPr>
        <w:t>instructional</w:t>
      </w:r>
      <w:r w:rsidRPr="003D5B32">
        <w:rPr>
          <w:rFonts w:ascii="Arial" w:hAnsi="Arial" w:cs="Arial"/>
          <w:spacing w:val="-10"/>
          <w:sz w:val="24"/>
        </w:rPr>
        <w:t xml:space="preserve"> </w:t>
      </w:r>
      <w:r w:rsidRPr="003D5B32">
        <w:rPr>
          <w:rFonts w:ascii="Arial" w:hAnsi="Arial" w:cs="Arial"/>
          <w:spacing w:val="-2"/>
          <w:sz w:val="24"/>
        </w:rPr>
        <w:t>practices.</w:t>
      </w:r>
    </w:p>
    <w:p w14:paraId="1FAF2A4C" w14:textId="77777777" w:rsidR="00AB3D34" w:rsidRPr="003D5B32" w:rsidRDefault="00933527" w:rsidP="006A3461">
      <w:pPr>
        <w:pStyle w:val="ListParagraph"/>
        <w:numPr>
          <w:ilvl w:val="0"/>
          <w:numId w:val="30"/>
        </w:numPr>
        <w:tabs>
          <w:tab w:val="left" w:pos="2062"/>
        </w:tabs>
        <w:spacing w:line="289" w:lineRule="exact"/>
        <w:ind w:hanging="361"/>
        <w:rPr>
          <w:rFonts w:ascii="Arial" w:hAnsi="Arial" w:cs="Arial"/>
          <w:sz w:val="24"/>
        </w:rPr>
      </w:pPr>
      <w:r w:rsidRPr="003D5B32">
        <w:rPr>
          <w:rFonts w:ascii="Arial" w:hAnsi="Arial" w:cs="Arial"/>
          <w:sz w:val="24"/>
        </w:rPr>
        <w:t>Use</w:t>
      </w:r>
      <w:r w:rsidRPr="003D5B32">
        <w:rPr>
          <w:rFonts w:ascii="Arial" w:hAnsi="Arial" w:cs="Arial"/>
          <w:spacing w:val="-9"/>
          <w:sz w:val="24"/>
        </w:rPr>
        <w:t xml:space="preserve"> </w:t>
      </w:r>
      <w:r w:rsidRPr="003D5B32">
        <w:rPr>
          <w:rFonts w:ascii="Arial" w:hAnsi="Arial" w:cs="Arial"/>
          <w:sz w:val="24"/>
        </w:rPr>
        <w:t>of</w:t>
      </w:r>
      <w:r w:rsidRPr="003D5B32">
        <w:rPr>
          <w:rFonts w:ascii="Arial" w:hAnsi="Arial" w:cs="Arial"/>
          <w:spacing w:val="-9"/>
          <w:sz w:val="24"/>
        </w:rPr>
        <w:t xml:space="preserve"> </w:t>
      </w:r>
      <w:r w:rsidRPr="003D5B32">
        <w:rPr>
          <w:rFonts w:ascii="Arial" w:hAnsi="Arial" w:cs="Arial"/>
          <w:sz w:val="24"/>
        </w:rPr>
        <w:t>assessment</w:t>
      </w:r>
      <w:r w:rsidRPr="003D5B32">
        <w:rPr>
          <w:rFonts w:ascii="Arial" w:hAnsi="Arial" w:cs="Arial"/>
          <w:spacing w:val="-10"/>
          <w:sz w:val="24"/>
        </w:rPr>
        <w:t xml:space="preserve"> </w:t>
      </w:r>
      <w:r w:rsidRPr="003D5B32">
        <w:rPr>
          <w:rFonts w:ascii="Arial" w:hAnsi="Arial" w:cs="Arial"/>
          <w:sz w:val="24"/>
        </w:rPr>
        <w:t>for</w:t>
      </w:r>
      <w:r w:rsidRPr="003D5B32">
        <w:rPr>
          <w:rFonts w:ascii="Arial" w:hAnsi="Arial" w:cs="Arial"/>
          <w:spacing w:val="-9"/>
          <w:sz w:val="24"/>
        </w:rPr>
        <w:t xml:space="preserve"> </w:t>
      </w:r>
      <w:r w:rsidRPr="003D5B32">
        <w:rPr>
          <w:rFonts w:ascii="Arial" w:hAnsi="Arial" w:cs="Arial"/>
          <w:sz w:val="24"/>
        </w:rPr>
        <w:t>instruction</w:t>
      </w:r>
      <w:r w:rsidRPr="003D5B32">
        <w:rPr>
          <w:rFonts w:ascii="Arial" w:hAnsi="Arial" w:cs="Arial"/>
          <w:spacing w:val="-8"/>
          <w:sz w:val="24"/>
        </w:rPr>
        <w:t xml:space="preserve"> </w:t>
      </w:r>
      <w:r w:rsidRPr="003D5B32">
        <w:rPr>
          <w:rFonts w:ascii="Arial" w:hAnsi="Arial" w:cs="Arial"/>
          <w:sz w:val="24"/>
        </w:rPr>
        <w:t>and</w:t>
      </w:r>
      <w:r w:rsidRPr="003D5B32">
        <w:rPr>
          <w:rFonts w:ascii="Arial" w:hAnsi="Arial" w:cs="Arial"/>
          <w:spacing w:val="-10"/>
          <w:sz w:val="24"/>
        </w:rPr>
        <w:t xml:space="preserve"> </w:t>
      </w:r>
      <w:r w:rsidRPr="003D5B32">
        <w:rPr>
          <w:rFonts w:ascii="Arial" w:hAnsi="Arial" w:cs="Arial"/>
          <w:spacing w:val="-2"/>
          <w:sz w:val="24"/>
        </w:rPr>
        <w:t>intervention.</w:t>
      </w:r>
    </w:p>
    <w:p w14:paraId="1FAF2A4D" w14:textId="77777777" w:rsidR="00AB3D34" w:rsidRPr="003D5B32" w:rsidRDefault="00933527" w:rsidP="006A3461">
      <w:pPr>
        <w:pStyle w:val="ListParagraph"/>
        <w:numPr>
          <w:ilvl w:val="0"/>
          <w:numId w:val="30"/>
        </w:numPr>
        <w:tabs>
          <w:tab w:val="left" w:pos="2062"/>
        </w:tabs>
        <w:ind w:hanging="361"/>
        <w:rPr>
          <w:rFonts w:ascii="Arial" w:hAnsi="Arial" w:cs="Arial"/>
          <w:sz w:val="24"/>
        </w:rPr>
      </w:pPr>
      <w:r w:rsidRPr="003D5B32">
        <w:rPr>
          <w:rFonts w:ascii="Arial" w:hAnsi="Arial" w:cs="Arial"/>
          <w:sz w:val="24"/>
        </w:rPr>
        <w:t>Knowledge</w:t>
      </w:r>
      <w:r w:rsidRPr="003D5B32">
        <w:rPr>
          <w:rFonts w:ascii="Arial" w:hAnsi="Arial" w:cs="Arial"/>
          <w:spacing w:val="-11"/>
          <w:sz w:val="24"/>
        </w:rPr>
        <w:t xml:space="preserve"> </w:t>
      </w:r>
      <w:r w:rsidRPr="003D5B32">
        <w:rPr>
          <w:rFonts w:ascii="Arial" w:hAnsi="Arial" w:cs="Arial"/>
          <w:sz w:val="24"/>
        </w:rPr>
        <w:t>of</w:t>
      </w:r>
      <w:r w:rsidRPr="003D5B32">
        <w:rPr>
          <w:rFonts w:ascii="Arial" w:hAnsi="Arial" w:cs="Arial"/>
          <w:spacing w:val="-9"/>
          <w:sz w:val="24"/>
        </w:rPr>
        <w:t xml:space="preserve"> </w:t>
      </w:r>
      <w:r w:rsidRPr="003D5B32">
        <w:rPr>
          <w:rFonts w:ascii="Arial" w:hAnsi="Arial" w:cs="Arial"/>
          <w:sz w:val="24"/>
        </w:rPr>
        <w:t>a</w:t>
      </w:r>
      <w:r w:rsidRPr="003D5B32">
        <w:rPr>
          <w:rFonts w:ascii="Arial" w:hAnsi="Arial" w:cs="Arial"/>
          <w:spacing w:val="-6"/>
          <w:sz w:val="24"/>
        </w:rPr>
        <w:t xml:space="preserve"> </w:t>
      </w:r>
      <w:r w:rsidRPr="003D5B32">
        <w:rPr>
          <w:rFonts w:ascii="Arial" w:hAnsi="Arial" w:cs="Arial"/>
          <w:sz w:val="24"/>
        </w:rPr>
        <w:t>variety</w:t>
      </w:r>
      <w:r w:rsidRPr="003D5B32">
        <w:rPr>
          <w:rFonts w:ascii="Arial" w:hAnsi="Arial" w:cs="Arial"/>
          <w:spacing w:val="-7"/>
          <w:sz w:val="24"/>
        </w:rPr>
        <w:t xml:space="preserve"> </w:t>
      </w:r>
      <w:r w:rsidRPr="003D5B32">
        <w:rPr>
          <w:rFonts w:ascii="Arial" w:hAnsi="Arial" w:cs="Arial"/>
          <w:sz w:val="24"/>
        </w:rPr>
        <w:t>of</w:t>
      </w:r>
      <w:r w:rsidRPr="003D5B32">
        <w:rPr>
          <w:rFonts w:ascii="Arial" w:hAnsi="Arial" w:cs="Arial"/>
          <w:spacing w:val="-6"/>
          <w:sz w:val="24"/>
        </w:rPr>
        <w:t xml:space="preserve"> </w:t>
      </w:r>
      <w:r w:rsidRPr="003D5B32">
        <w:rPr>
          <w:rFonts w:ascii="Arial" w:hAnsi="Arial" w:cs="Arial"/>
          <w:sz w:val="24"/>
        </w:rPr>
        <w:t>formal</w:t>
      </w:r>
      <w:r w:rsidRPr="003D5B32">
        <w:rPr>
          <w:rFonts w:ascii="Arial" w:hAnsi="Arial" w:cs="Arial"/>
          <w:spacing w:val="-7"/>
          <w:sz w:val="24"/>
        </w:rPr>
        <w:t xml:space="preserve"> </w:t>
      </w:r>
      <w:r w:rsidRPr="003D5B32">
        <w:rPr>
          <w:rFonts w:ascii="Arial" w:hAnsi="Arial" w:cs="Arial"/>
          <w:sz w:val="24"/>
        </w:rPr>
        <w:t>and</w:t>
      </w:r>
      <w:r w:rsidRPr="003D5B32">
        <w:rPr>
          <w:rFonts w:ascii="Arial" w:hAnsi="Arial" w:cs="Arial"/>
          <w:spacing w:val="-7"/>
          <w:sz w:val="24"/>
        </w:rPr>
        <w:t xml:space="preserve"> </w:t>
      </w:r>
      <w:r w:rsidRPr="003D5B32">
        <w:rPr>
          <w:rFonts w:ascii="Arial" w:hAnsi="Arial" w:cs="Arial"/>
          <w:sz w:val="24"/>
        </w:rPr>
        <w:t>informal</w:t>
      </w:r>
      <w:r w:rsidRPr="003D5B32">
        <w:rPr>
          <w:rFonts w:ascii="Arial" w:hAnsi="Arial" w:cs="Arial"/>
          <w:spacing w:val="-9"/>
          <w:sz w:val="24"/>
        </w:rPr>
        <w:t xml:space="preserve"> </w:t>
      </w:r>
      <w:r w:rsidRPr="003D5B32">
        <w:rPr>
          <w:rFonts w:ascii="Arial" w:hAnsi="Arial" w:cs="Arial"/>
          <w:sz w:val="24"/>
        </w:rPr>
        <w:t>reading</w:t>
      </w:r>
      <w:r w:rsidRPr="003D5B32">
        <w:rPr>
          <w:rFonts w:ascii="Arial" w:hAnsi="Arial" w:cs="Arial"/>
          <w:spacing w:val="-7"/>
          <w:sz w:val="24"/>
        </w:rPr>
        <w:t xml:space="preserve"> </w:t>
      </w:r>
      <w:r w:rsidRPr="003D5B32">
        <w:rPr>
          <w:rFonts w:ascii="Arial" w:hAnsi="Arial" w:cs="Arial"/>
          <w:sz w:val="24"/>
        </w:rPr>
        <w:t>assessment</w:t>
      </w:r>
      <w:r w:rsidRPr="003D5B32">
        <w:rPr>
          <w:rFonts w:ascii="Arial" w:hAnsi="Arial" w:cs="Arial"/>
          <w:spacing w:val="-7"/>
          <w:sz w:val="24"/>
        </w:rPr>
        <w:t xml:space="preserve"> </w:t>
      </w:r>
      <w:r w:rsidRPr="003D5B32">
        <w:rPr>
          <w:rFonts w:ascii="Arial" w:hAnsi="Arial" w:cs="Arial"/>
          <w:spacing w:val="-2"/>
          <w:sz w:val="24"/>
        </w:rPr>
        <w:t>tools.</w:t>
      </w:r>
    </w:p>
    <w:p w14:paraId="1FAF2A4E" w14:textId="77777777" w:rsidR="00AB3D34" w:rsidRPr="003D5B32" w:rsidRDefault="00933527" w:rsidP="006A3461">
      <w:pPr>
        <w:pStyle w:val="ListParagraph"/>
        <w:numPr>
          <w:ilvl w:val="0"/>
          <w:numId w:val="30"/>
        </w:numPr>
        <w:tabs>
          <w:tab w:val="left" w:pos="2061"/>
          <w:tab w:val="left" w:pos="2062"/>
        </w:tabs>
        <w:spacing w:before="1"/>
        <w:ind w:right="354"/>
        <w:rPr>
          <w:rFonts w:ascii="Arial" w:hAnsi="Arial" w:cs="Arial"/>
          <w:sz w:val="24"/>
        </w:rPr>
      </w:pPr>
      <w:r w:rsidRPr="003D5B32">
        <w:rPr>
          <w:rFonts w:ascii="Arial" w:hAnsi="Arial" w:cs="Arial"/>
          <w:sz w:val="24"/>
        </w:rPr>
        <w:t>Use</w:t>
      </w:r>
      <w:r w:rsidRPr="003D5B32">
        <w:rPr>
          <w:rFonts w:ascii="Arial" w:hAnsi="Arial" w:cs="Arial"/>
          <w:spacing w:val="-9"/>
          <w:sz w:val="24"/>
        </w:rPr>
        <w:t xml:space="preserve"> </w:t>
      </w:r>
      <w:r w:rsidRPr="003D5B32">
        <w:rPr>
          <w:rFonts w:ascii="Arial" w:hAnsi="Arial" w:cs="Arial"/>
          <w:sz w:val="24"/>
        </w:rPr>
        <w:t>of</w:t>
      </w:r>
      <w:r w:rsidRPr="003D5B32">
        <w:rPr>
          <w:rFonts w:ascii="Arial" w:hAnsi="Arial" w:cs="Arial"/>
          <w:spacing w:val="-9"/>
          <w:sz w:val="24"/>
        </w:rPr>
        <w:t xml:space="preserve"> </w:t>
      </w:r>
      <w:r w:rsidRPr="003D5B32">
        <w:rPr>
          <w:rFonts w:ascii="Arial" w:hAnsi="Arial" w:cs="Arial"/>
          <w:sz w:val="24"/>
        </w:rPr>
        <w:t>data</w:t>
      </w:r>
      <w:r w:rsidRPr="003D5B32">
        <w:rPr>
          <w:rFonts w:ascii="Arial" w:hAnsi="Arial" w:cs="Arial"/>
          <w:spacing w:val="-10"/>
          <w:sz w:val="24"/>
        </w:rPr>
        <w:t xml:space="preserve"> </w:t>
      </w:r>
      <w:r w:rsidRPr="003D5B32">
        <w:rPr>
          <w:rFonts w:ascii="Arial" w:hAnsi="Arial" w:cs="Arial"/>
          <w:sz w:val="24"/>
        </w:rPr>
        <w:t>from</w:t>
      </w:r>
      <w:r w:rsidRPr="003D5B32">
        <w:rPr>
          <w:rFonts w:ascii="Arial" w:hAnsi="Arial" w:cs="Arial"/>
          <w:spacing w:val="-9"/>
          <w:sz w:val="24"/>
        </w:rPr>
        <w:t xml:space="preserve"> </w:t>
      </w:r>
      <w:r w:rsidRPr="003D5B32">
        <w:rPr>
          <w:rFonts w:ascii="Arial" w:hAnsi="Arial" w:cs="Arial"/>
          <w:sz w:val="24"/>
        </w:rPr>
        <w:t>screening,</w:t>
      </w:r>
      <w:r w:rsidRPr="003D5B32">
        <w:rPr>
          <w:rFonts w:ascii="Arial" w:hAnsi="Arial" w:cs="Arial"/>
          <w:spacing w:val="-9"/>
          <w:sz w:val="24"/>
        </w:rPr>
        <w:t xml:space="preserve"> </w:t>
      </w:r>
      <w:r w:rsidRPr="003D5B32">
        <w:rPr>
          <w:rFonts w:ascii="Arial" w:hAnsi="Arial" w:cs="Arial"/>
          <w:sz w:val="24"/>
        </w:rPr>
        <w:t>diagnostic,</w:t>
      </w:r>
      <w:r w:rsidRPr="003D5B32">
        <w:rPr>
          <w:rFonts w:ascii="Arial" w:hAnsi="Arial" w:cs="Arial"/>
          <w:spacing w:val="-9"/>
          <w:sz w:val="24"/>
        </w:rPr>
        <w:t xml:space="preserve"> </w:t>
      </w:r>
      <w:r w:rsidRPr="003D5B32">
        <w:rPr>
          <w:rFonts w:ascii="Arial" w:hAnsi="Arial" w:cs="Arial"/>
          <w:sz w:val="24"/>
        </w:rPr>
        <w:t>and</w:t>
      </w:r>
      <w:r w:rsidRPr="003D5B32">
        <w:rPr>
          <w:rFonts w:ascii="Arial" w:hAnsi="Arial" w:cs="Arial"/>
          <w:spacing w:val="-9"/>
          <w:sz w:val="24"/>
        </w:rPr>
        <w:t xml:space="preserve"> </w:t>
      </w:r>
      <w:r w:rsidRPr="003D5B32">
        <w:rPr>
          <w:rFonts w:ascii="Arial" w:hAnsi="Arial" w:cs="Arial"/>
          <w:sz w:val="24"/>
        </w:rPr>
        <w:t>formative</w:t>
      </w:r>
      <w:r w:rsidRPr="003D5B32">
        <w:rPr>
          <w:rFonts w:ascii="Arial" w:hAnsi="Arial" w:cs="Arial"/>
          <w:spacing w:val="-9"/>
          <w:sz w:val="24"/>
        </w:rPr>
        <w:t xml:space="preserve"> </w:t>
      </w:r>
      <w:r w:rsidRPr="003D5B32">
        <w:rPr>
          <w:rFonts w:ascii="Arial" w:hAnsi="Arial" w:cs="Arial"/>
          <w:sz w:val="24"/>
        </w:rPr>
        <w:t>assessments</w:t>
      </w:r>
      <w:r w:rsidRPr="003D5B32">
        <w:rPr>
          <w:rFonts w:ascii="Arial" w:hAnsi="Arial" w:cs="Arial"/>
          <w:spacing w:val="-11"/>
          <w:sz w:val="24"/>
        </w:rPr>
        <w:t xml:space="preserve"> </w:t>
      </w:r>
      <w:r w:rsidRPr="003D5B32">
        <w:rPr>
          <w:rFonts w:ascii="Arial" w:hAnsi="Arial" w:cs="Arial"/>
          <w:sz w:val="24"/>
        </w:rPr>
        <w:t>to</w:t>
      </w:r>
      <w:r w:rsidRPr="003D5B32">
        <w:rPr>
          <w:rFonts w:ascii="Arial" w:hAnsi="Arial" w:cs="Arial"/>
          <w:spacing w:val="-11"/>
          <w:sz w:val="24"/>
        </w:rPr>
        <w:t xml:space="preserve"> </w:t>
      </w:r>
      <w:r w:rsidRPr="003D5B32">
        <w:rPr>
          <w:rFonts w:ascii="Arial" w:hAnsi="Arial" w:cs="Arial"/>
          <w:sz w:val="24"/>
        </w:rPr>
        <w:t>identify</w:t>
      </w:r>
      <w:r w:rsidRPr="003D5B32">
        <w:rPr>
          <w:rFonts w:ascii="Arial" w:hAnsi="Arial" w:cs="Arial"/>
          <w:spacing w:val="-11"/>
          <w:sz w:val="24"/>
        </w:rPr>
        <w:t xml:space="preserve"> </w:t>
      </w:r>
      <w:r w:rsidRPr="003D5B32">
        <w:rPr>
          <w:rFonts w:ascii="Arial" w:hAnsi="Arial" w:cs="Arial"/>
          <w:sz w:val="24"/>
        </w:rPr>
        <w:t>individual strengths</w:t>
      </w:r>
      <w:r w:rsidRPr="003D5B32">
        <w:rPr>
          <w:rFonts w:ascii="Arial" w:hAnsi="Arial" w:cs="Arial"/>
          <w:spacing w:val="-3"/>
          <w:sz w:val="24"/>
        </w:rPr>
        <w:t xml:space="preserve"> </w:t>
      </w:r>
      <w:r w:rsidRPr="003D5B32">
        <w:rPr>
          <w:rFonts w:ascii="Arial" w:hAnsi="Arial" w:cs="Arial"/>
          <w:sz w:val="24"/>
        </w:rPr>
        <w:t>and</w:t>
      </w:r>
      <w:r w:rsidRPr="003D5B32">
        <w:rPr>
          <w:rFonts w:ascii="Arial" w:hAnsi="Arial" w:cs="Arial"/>
          <w:spacing w:val="-4"/>
          <w:sz w:val="24"/>
        </w:rPr>
        <w:t xml:space="preserve"> </w:t>
      </w:r>
      <w:r w:rsidRPr="003D5B32">
        <w:rPr>
          <w:rFonts w:ascii="Arial" w:hAnsi="Arial" w:cs="Arial"/>
          <w:sz w:val="24"/>
        </w:rPr>
        <w:t>weaknesses</w:t>
      </w:r>
      <w:r w:rsidRPr="003D5B32">
        <w:rPr>
          <w:rFonts w:ascii="Arial" w:hAnsi="Arial" w:cs="Arial"/>
          <w:spacing w:val="-3"/>
          <w:sz w:val="24"/>
        </w:rPr>
        <w:t xml:space="preserve"> </w:t>
      </w:r>
      <w:r w:rsidRPr="003D5B32">
        <w:rPr>
          <w:rFonts w:ascii="Arial" w:hAnsi="Arial" w:cs="Arial"/>
          <w:sz w:val="24"/>
        </w:rPr>
        <w:t>and to</w:t>
      </w:r>
      <w:r w:rsidRPr="003D5B32">
        <w:rPr>
          <w:rFonts w:ascii="Arial" w:hAnsi="Arial" w:cs="Arial"/>
          <w:spacing w:val="-2"/>
          <w:sz w:val="24"/>
        </w:rPr>
        <w:t xml:space="preserve"> </w:t>
      </w:r>
      <w:r w:rsidRPr="003D5B32">
        <w:rPr>
          <w:rFonts w:ascii="Arial" w:hAnsi="Arial" w:cs="Arial"/>
          <w:sz w:val="24"/>
        </w:rPr>
        <w:t>differentiate</w:t>
      </w:r>
      <w:r w:rsidRPr="003D5B32">
        <w:rPr>
          <w:rFonts w:ascii="Arial" w:hAnsi="Arial" w:cs="Arial"/>
          <w:spacing w:val="-2"/>
          <w:sz w:val="24"/>
        </w:rPr>
        <w:t xml:space="preserve"> </w:t>
      </w:r>
      <w:r w:rsidRPr="003D5B32">
        <w:rPr>
          <w:rFonts w:ascii="Arial" w:hAnsi="Arial" w:cs="Arial"/>
          <w:sz w:val="24"/>
        </w:rPr>
        <w:t>instruction</w:t>
      </w:r>
      <w:r w:rsidRPr="003D5B32">
        <w:rPr>
          <w:rFonts w:ascii="Arial" w:hAnsi="Arial" w:cs="Arial"/>
          <w:spacing w:val="-1"/>
          <w:sz w:val="24"/>
        </w:rPr>
        <w:t xml:space="preserve"> </w:t>
      </w:r>
      <w:r w:rsidRPr="003D5B32">
        <w:rPr>
          <w:rFonts w:ascii="Arial" w:hAnsi="Arial" w:cs="Arial"/>
          <w:sz w:val="24"/>
        </w:rPr>
        <w:t>(prepare</w:t>
      </w:r>
      <w:r w:rsidRPr="003D5B32">
        <w:rPr>
          <w:rFonts w:ascii="Arial" w:hAnsi="Arial" w:cs="Arial"/>
          <w:spacing w:val="-2"/>
          <w:sz w:val="24"/>
        </w:rPr>
        <w:t xml:space="preserve"> </w:t>
      </w:r>
      <w:proofErr w:type="gramStart"/>
      <w:r w:rsidRPr="003D5B32">
        <w:rPr>
          <w:rFonts w:ascii="Arial" w:hAnsi="Arial" w:cs="Arial"/>
          <w:sz w:val="24"/>
        </w:rPr>
        <w:t>mini-lessons</w:t>
      </w:r>
      <w:proofErr w:type="gramEnd"/>
      <w:r w:rsidRPr="003D5B32">
        <w:rPr>
          <w:rFonts w:ascii="Arial" w:hAnsi="Arial" w:cs="Arial"/>
          <w:sz w:val="24"/>
        </w:rPr>
        <w:t>,</w:t>
      </w:r>
      <w:r w:rsidRPr="003D5B32">
        <w:rPr>
          <w:rFonts w:ascii="Arial" w:hAnsi="Arial" w:cs="Arial"/>
          <w:spacing w:val="-2"/>
          <w:sz w:val="24"/>
        </w:rPr>
        <w:t xml:space="preserve"> </w:t>
      </w:r>
      <w:r w:rsidRPr="003D5B32">
        <w:rPr>
          <w:rFonts w:ascii="Arial" w:hAnsi="Arial" w:cs="Arial"/>
          <w:sz w:val="24"/>
        </w:rPr>
        <w:t>select appropriate materials, form flexible groups).</w:t>
      </w:r>
    </w:p>
    <w:p w14:paraId="1FAF2A4F" w14:textId="77777777" w:rsidR="00AB3D34" w:rsidRPr="003D5B32" w:rsidRDefault="00933527" w:rsidP="006A3461">
      <w:pPr>
        <w:pStyle w:val="ListParagraph"/>
        <w:numPr>
          <w:ilvl w:val="0"/>
          <w:numId w:val="30"/>
        </w:numPr>
        <w:tabs>
          <w:tab w:val="left" w:pos="2062"/>
        </w:tabs>
        <w:ind w:right="634"/>
        <w:rPr>
          <w:rFonts w:ascii="Arial" w:hAnsi="Arial" w:cs="Arial"/>
          <w:sz w:val="24"/>
        </w:rPr>
      </w:pPr>
      <w:r w:rsidRPr="003D5B32">
        <w:rPr>
          <w:rFonts w:ascii="Arial" w:hAnsi="Arial" w:cs="Arial"/>
          <w:sz w:val="24"/>
        </w:rPr>
        <w:t>Knowledge of Response to Intervention models/components, including tiered instruction,</w:t>
      </w:r>
      <w:r w:rsidRPr="003D5B32">
        <w:rPr>
          <w:rFonts w:ascii="Arial" w:hAnsi="Arial" w:cs="Arial"/>
          <w:spacing w:val="-14"/>
          <w:sz w:val="24"/>
        </w:rPr>
        <w:t xml:space="preserve"> </w:t>
      </w:r>
      <w:r w:rsidRPr="003D5B32">
        <w:rPr>
          <w:rFonts w:ascii="Arial" w:hAnsi="Arial" w:cs="Arial"/>
          <w:sz w:val="24"/>
        </w:rPr>
        <w:t>shared</w:t>
      </w:r>
      <w:r w:rsidRPr="003D5B32">
        <w:rPr>
          <w:rFonts w:ascii="Arial" w:hAnsi="Arial" w:cs="Arial"/>
          <w:spacing w:val="-14"/>
          <w:sz w:val="24"/>
        </w:rPr>
        <w:t xml:space="preserve"> </w:t>
      </w:r>
      <w:r w:rsidRPr="003D5B32">
        <w:rPr>
          <w:rFonts w:ascii="Arial" w:hAnsi="Arial" w:cs="Arial"/>
          <w:sz w:val="24"/>
        </w:rPr>
        <w:t>responsibility</w:t>
      </w:r>
      <w:r w:rsidRPr="003D5B32">
        <w:rPr>
          <w:rFonts w:ascii="Arial" w:hAnsi="Arial" w:cs="Arial"/>
          <w:spacing w:val="-13"/>
          <w:sz w:val="24"/>
        </w:rPr>
        <w:t xml:space="preserve"> </w:t>
      </w:r>
      <w:r w:rsidRPr="003D5B32">
        <w:rPr>
          <w:rFonts w:ascii="Arial" w:hAnsi="Arial" w:cs="Arial"/>
          <w:sz w:val="24"/>
        </w:rPr>
        <w:t>and</w:t>
      </w:r>
      <w:r w:rsidRPr="003D5B32">
        <w:rPr>
          <w:rFonts w:ascii="Arial" w:hAnsi="Arial" w:cs="Arial"/>
          <w:spacing w:val="-14"/>
          <w:sz w:val="24"/>
        </w:rPr>
        <w:t xml:space="preserve"> </w:t>
      </w:r>
      <w:r w:rsidRPr="003D5B32">
        <w:rPr>
          <w:rFonts w:ascii="Arial" w:hAnsi="Arial" w:cs="Arial"/>
          <w:sz w:val="24"/>
        </w:rPr>
        <w:t>decision-making,</w:t>
      </w:r>
      <w:r w:rsidRPr="003D5B32">
        <w:rPr>
          <w:rFonts w:ascii="Arial" w:hAnsi="Arial" w:cs="Arial"/>
          <w:spacing w:val="-13"/>
          <w:sz w:val="24"/>
        </w:rPr>
        <w:t xml:space="preserve"> </w:t>
      </w:r>
      <w:r w:rsidRPr="003D5B32">
        <w:rPr>
          <w:rFonts w:ascii="Arial" w:hAnsi="Arial" w:cs="Arial"/>
          <w:sz w:val="24"/>
        </w:rPr>
        <w:t>research-based</w:t>
      </w:r>
      <w:r w:rsidRPr="003D5B32">
        <w:rPr>
          <w:rFonts w:ascii="Arial" w:hAnsi="Arial" w:cs="Arial"/>
          <w:spacing w:val="-14"/>
          <w:sz w:val="24"/>
        </w:rPr>
        <w:t xml:space="preserve"> </w:t>
      </w:r>
      <w:r w:rsidRPr="003D5B32">
        <w:rPr>
          <w:rFonts w:ascii="Arial" w:hAnsi="Arial" w:cs="Arial"/>
          <w:sz w:val="24"/>
        </w:rPr>
        <w:t>interventions, and progress monitoring.</w:t>
      </w:r>
    </w:p>
    <w:p w14:paraId="1FAF2A51" w14:textId="5061E110" w:rsidR="00AB3D34" w:rsidRPr="00B4705F" w:rsidRDefault="00933527" w:rsidP="006A3461">
      <w:pPr>
        <w:pStyle w:val="ListParagraph"/>
        <w:numPr>
          <w:ilvl w:val="1"/>
          <w:numId w:val="30"/>
        </w:numPr>
        <w:tabs>
          <w:tab w:val="left" w:pos="2782"/>
        </w:tabs>
        <w:ind w:right="1177"/>
        <w:jc w:val="left"/>
        <w:rPr>
          <w:rFonts w:ascii="Arial" w:hAnsi="Arial" w:cs="Arial"/>
          <w:sz w:val="24"/>
        </w:rPr>
        <w:sectPr w:rsidR="00AB3D34" w:rsidRPr="00B4705F" w:rsidSect="003F27C2">
          <w:pgSz w:w="12240" w:h="15840"/>
          <w:pgMar w:top="1440" w:right="1440" w:bottom="1440" w:left="1440" w:header="611" w:footer="944" w:gutter="0"/>
          <w:cols w:space="720"/>
        </w:sectPr>
      </w:pPr>
      <w:r w:rsidRPr="003D5B32">
        <w:rPr>
          <w:rFonts w:ascii="Arial" w:hAnsi="Arial" w:cs="Arial"/>
          <w:sz w:val="24"/>
        </w:rPr>
        <w:t>Diagnosis</w:t>
      </w:r>
      <w:r w:rsidRPr="003D5B32">
        <w:rPr>
          <w:rFonts w:ascii="Arial" w:hAnsi="Arial" w:cs="Arial"/>
          <w:spacing w:val="-11"/>
          <w:sz w:val="24"/>
        </w:rPr>
        <w:t xml:space="preserve"> </w:t>
      </w:r>
      <w:r w:rsidRPr="003D5B32">
        <w:rPr>
          <w:rFonts w:ascii="Arial" w:hAnsi="Arial" w:cs="Arial"/>
          <w:sz w:val="24"/>
        </w:rPr>
        <w:t>and</w:t>
      </w:r>
      <w:r w:rsidRPr="003D5B32">
        <w:rPr>
          <w:rFonts w:ascii="Arial" w:hAnsi="Arial" w:cs="Arial"/>
          <w:spacing w:val="-10"/>
          <w:sz w:val="24"/>
        </w:rPr>
        <w:t xml:space="preserve"> </w:t>
      </w:r>
      <w:r w:rsidRPr="003D5B32">
        <w:rPr>
          <w:rFonts w:ascii="Arial" w:hAnsi="Arial" w:cs="Arial"/>
          <w:sz w:val="24"/>
        </w:rPr>
        <w:t>assessment</w:t>
      </w:r>
      <w:r w:rsidRPr="003D5B32">
        <w:rPr>
          <w:rFonts w:ascii="Arial" w:hAnsi="Arial" w:cs="Arial"/>
          <w:spacing w:val="-9"/>
          <w:sz w:val="24"/>
        </w:rPr>
        <w:t xml:space="preserve"> </w:t>
      </w:r>
      <w:r w:rsidRPr="003D5B32">
        <w:rPr>
          <w:rFonts w:ascii="Arial" w:hAnsi="Arial" w:cs="Arial"/>
          <w:sz w:val="24"/>
        </w:rPr>
        <w:t>of</w:t>
      </w:r>
      <w:r w:rsidRPr="003D5B32">
        <w:rPr>
          <w:rFonts w:ascii="Arial" w:hAnsi="Arial" w:cs="Arial"/>
          <w:spacing w:val="-10"/>
          <w:sz w:val="24"/>
        </w:rPr>
        <w:t xml:space="preserve"> </w:t>
      </w:r>
      <w:r w:rsidRPr="003D5B32">
        <w:rPr>
          <w:rFonts w:ascii="Arial" w:hAnsi="Arial" w:cs="Arial"/>
          <w:sz w:val="24"/>
        </w:rPr>
        <w:t>reading</w:t>
      </w:r>
      <w:r w:rsidRPr="003D5B32">
        <w:rPr>
          <w:rFonts w:ascii="Arial" w:hAnsi="Arial" w:cs="Arial"/>
          <w:spacing w:val="-9"/>
          <w:sz w:val="24"/>
        </w:rPr>
        <w:t xml:space="preserve"> </w:t>
      </w:r>
      <w:r w:rsidRPr="003D5B32">
        <w:rPr>
          <w:rFonts w:ascii="Arial" w:hAnsi="Arial" w:cs="Arial"/>
          <w:sz w:val="24"/>
        </w:rPr>
        <w:t>skills</w:t>
      </w:r>
      <w:r w:rsidRPr="003D5B32">
        <w:rPr>
          <w:rFonts w:ascii="Arial" w:hAnsi="Arial" w:cs="Arial"/>
          <w:spacing w:val="-10"/>
          <w:sz w:val="24"/>
        </w:rPr>
        <w:t xml:space="preserve"> </w:t>
      </w:r>
      <w:r w:rsidRPr="003D5B32">
        <w:rPr>
          <w:rFonts w:ascii="Arial" w:hAnsi="Arial" w:cs="Arial"/>
          <w:sz w:val="24"/>
        </w:rPr>
        <w:t>using</w:t>
      </w:r>
      <w:r w:rsidRPr="003D5B32">
        <w:rPr>
          <w:rFonts w:ascii="Arial" w:hAnsi="Arial" w:cs="Arial"/>
          <w:spacing w:val="-10"/>
          <w:sz w:val="24"/>
        </w:rPr>
        <w:t xml:space="preserve"> </w:t>
      </w:r>
      <w:r w:rsidRPr="003D5B32">
        <w:rPr>
          <w:rFonts w:ascii="Arial" w:hAnsi="Arial" w:cs="Arial"/>
          <w:sz w:val="24"/>
        </w:rPr>
        <w:t>standardized,</w:t>
      </w:r>
      <w:r w:rsidRPr="003D5B32">
        <w:rPr>
          <w:rFonts w:ascii="Arial" w:hAnsi="Arial" w:cs="Arial"/>
          <w:spacing w:val="-10"/>
          <w:sz w:val="24"/>
        </w:rPr>
        <w:t xml:space="preserve"> </w:t>
      </w:r>
      <w:r w:rsidRPr="003D5B32">
        <w:rPr>
          <w:rFonts w:ascii="Arial" w:hAnsi="Arial" w:cs="Arial"/>
          <w:sz w:val="24"/>
        </w:rPr>
        <w:t>criterion- referenced, and informal assessment instruments.</w:t>
      </w:r>
    </w:p>
    <w:p w14:paraId="1FAF2A54" w14:textId="77777777" w:rsidR="00AB3D34" w:rsidRPr="002826C1" w:rsidRDefault="00933527" w:rsidP="00903CC6">
      <w:pPr>
        <w:pStyle w:val="Heading2"/>
      </w:pPr>
      <w:bookmarkStart w:id="21" w:name="Science,_Technology,_and_Engineering"/>
      <w:bookmarkStart w:id="22" w:name="_bookmark9"/>
      <w:bookmarkEnd w:id="21"/>
      <w:bookmarkEnd w:id="22"/>
      <w:r w:rsidRPr="002826C1">
        <w:lastRenderedPageBreak/>
        <w:t>Science,</w:t>
      </w:r>
      <w:r w:rsidRPr="002826C1">
        <w:rPr>
          <w:spacing w:val="-12"/>
        </w:rPr>
        <w:t xml:space="preserve"> </w:t>
      </w:r>
      <w:r w:rsidRPr="002826C1">
        <w:t>Technology,</w:t>
      </w:r>
      <w:r w:rsidRPr="002826C1">
        <w:rPr>
          <w:spacing w:val="-12"/>
        </w:rPr>
        <w:t xml:space="preserve"> </w:t>
      </w:r>
      <w:r w:rsidRPr="002826C1">
        <w:t>and</w:t>
      </w:r>
      <w:r w:rsidRPr="002826C1">
        <w:rPr>
          <w:spacing w:val="-10"/>
        </w:rPr>
        <w:t xml:space="preserve"> </w:t>
      </w:r>
      <w:r w:rsidRPr="002826C1">
        <w:rPr>
          <w:spacing w:val="-2"/>
        </w:rPr>
        <w:t>Engineering</w:t>
      </w:r>
    </w:p>
    <w:p w14:paraId="1FAF2A55" w14:textId="77777777" w:rsidR="00AB3D34" w:rsidRPr="003D5B32" w:rsidRDefault="00933527" w:rsidP="00903CC6">
      <w:pPr>
        <w:pStyle w:val="Heading3"/>
      </w:pPr>
      <w:bookmarkStart w:id="23" w:name="Biology,_8-12"/>
      <w:bookmarkEnd w:id="23"/>
      <w:r w:rsidRPr="003D5B32">
        <w:rPr>
          <w:w w:val="95"/>
        </w:rPr>
        <w:t>Biology,</w:t>
      </w:r>
      <w:r w:rsidRPr="003D5B32">
        <w:rPr>
          <w:spacing w:val="25"/>
        </w:rPr>
        <w:t xml:space="preserve"> </w:t>
      </w:r>
      <w:r w:rsidRPr="003D5B32">
        <w:rPr>
          <w:w w:val="95"/>
        </w:rPr>
        <w:t>8-</w:t>
      </w:r>
      <w:r w:rsidRPr="003D5B32">
        <w:rPr>
          <w:spacing w:val="-5"/>
          <w:w w:val="95"/>
        </w:rPr>
        <w:t>12</w:t>
      </w:r>
    </w:p>
    <w:p w14:paraId="1FAF2A56" w14:textId="77777777" w:rsidR="00AB3D34" w:rsidRPr="00B4705F" w:rsidRDefault="00933527" w:rsidP="008745CD">
      <w:pPr>
        <w:pStyle w:val="BodyText"/>
        <w:ind w:right="398"/>
        <w:rPr>
          <w:rFonts w:ascii="Arial" w:hAnsi="Arial" w:cs="Arial"/>
          <w:sz w:val="24"/>
          <w:szCs w:val="24"/>
        </w:rPr>
      </w:pPr>
      <w:r w:rsidRPr="00B4705F">
        <w:rPr>
          <w:rFonts w:ascii="Arial" w:hAnsi="Arial" w:cs="Arial"/>
          <w:sz w:val="24"/>
          <w:szCs w:val="24"/>
        </w:rPr>
        <w:t>Teacher candidates must demonstrate the necessary depth and breadth of content knowledge needed to support</w:t>
      </w:r>
      <w:r w:rsidRPr="00B4705F">
        <w:rPr>
          <w:rFonts w:ascii="Arial" w:hAnsi="Arial" w:cs="Arial"/>
          <w:spacing w:val="-8"/>
          <w:sz w:val="24"/>
          <w:szCs w:val="24"/>
        </w:rPr>
        <w:t xml:space="preserve"> </w:t>
      </w:r>
      <w:r w:rsidRPr="00B4705F">
        <w:rPr>
          <w:rFonts w:ascii="Arial" w:hAnsi="Arial" w:cs="Arial"/>
          <w:sz w:val="24"/>
          <w:szCs w:val="24"/>
        </w:rPr>
        <w:t>all</w:t>
      </w:r>
      <w:r w:rsidRPr="00B4705F">
        <w:rPr>
          <w:rFonts w:ascii="Arial" w:hAnsi="Arial" w:cs="Arial"/>
          <w:spacing w:val="-8"/>
          <w:sz w:val="24"/>
          <w:szCs w:val="24"/>
        </w:rPr>
        <w:t xml:space="preserve"> </w:t>
      </w:r>
      <w:r w:rsidRPr="00B4705F">
        <w:rPr>
          <w:rFonts w:ascii="Arial" w:hAnsi="Arial" w:cs="Arial"/>
          <w:sz w:val="24"/>
          <w:szCs w:val="24"/>
        </w:rPr>
        <w:t>students</w:t>
      </w:r>
      <w:r w:rsidRPr="00B4705F">
        <w:rPr>
          <w:rFonts w:ascii="Arial" w:hAnsi="Arial" w:cs="Arial"/>
          <w:spacing w:val="-8"/>
          <w:sz w:val="24"/>
          <w:szCs w:val="24"/>
        </w:rPr>
        <w:t xml:space="preserve"> </w:t>
      </w:r>
      <w:r w:rsidRPr="00B4705F">
        <w:rPr>
          <w:rFonts w:ascii="Arial" w:hAnsi="Arial" w:cs="Arial"/>
          <w:sz w:val="24"/>
          <w:szCs w:val="24"/>
        </w:rPr>
        <w:t>in</w:t>
      </w:r>
      <w:r w:rsidRPr="00B4705F">
        <w:rPr>
          <w:rFonts w:ascii="Arial" w:hAnsi="Arial" w:cs="Arial"/>
          <w:spacing w:val="-8"/>
          <w:sz w:val="24"/>
          <w:szCs w:val="24"/>
        </w:rPr>
        <w:t xml:space="preserve"> </w:t>
      </w:r>
      <w:r w:rsidRPr="00B4705F">
        <w:rPr>
          <w:rFonts w:ascii="Arial" w:hAnsi="Arial" w:cs="Arial"/>
          <w:sz w:val="24"/>
          <w:szCs w:val="24"/>
        </w:rPr>
        <w:t>mastering</w:t>
      </w:r>
      <w:r w:rsidRPr="00B4705F">
        <w:rPr>
          <w:rFonts w:ascii="Arial" w:hAnsi="Arial" w:cs="Arial"/>
          <w:spacing w:val="-8"/>
          <w:sz w:val="24"/>
          <w:szCs w:val="24"/>
        </w:rPr>
        <w:t xml:space="preserve"> </w:t>
      </w:r>
      <w:r w:rsidRPr="00B4705F">
        <w:rPr>
          <w:rFonts w:ascii="Arial" w:hAnsi="Arial" w:cs="Arial"/>
          <w:sz w:val="24"/>
          <w:szCs w:val="24"/>
        </w:rPr>
        <w:t>expectations</w:t>
      </w:r>
      <w:r w:rsidRPr="00B4705F">
        <w:rPr>
          <w:rFonts w:ascii="Arial" w:hAnsi="Arial" w:cs="Arial"/>
          <w:spacing w:val="-8"/>
          <w:sz w:val="24"/>
          <w:szCs w:val="24"/>
        </w:rPr>
        <w:t xml:space="preserve"> </w:t>
      </w:r>
      <w:r w:rsidRPr="00B4705F">
        <w:rPr>
          <w:rFonts w:ascii="Arial" w:hAnsi="Arial" w:cs="Arial"/>
          <w:sz w:val="24"/>
          <w:szCs w:val="24"/>
        </w:rPr>
        <w:t>outlined</w:t>
      </w:r>
      <w:r w:rsidRPr="00B4705F">
        <w:rPr>
          <w:rFonts w:ascii="Arial" w:hAnsi="Arial" w:cs="Arial"/>
          <w:spacing w:val="-6"/>
          <w:sz w:val="24"/>
          <w:szCs w:val="24"/>
        </w:rPr>
        <w:t xml:space="preserve"> </w:t>
      </w:r>
      <w:r w:rsidRPr="00B4705F">
        <w:rPr>
          <w:rFonts w:ascii="Arial" w:hAnsi="Arial" w:cs="Arial"/>
          <w:sz w:val="24"/>
          <w:szCs w:val="24"/>
        </w:rPr>
        <w:t>in</w:t>
      </w:r>
      <w:r w:rsidRPr="00B4705F">
        <w:rPr>
          <w:rFonts w:ascii="Arial" w:hAnsi="Arial" w:cs="Arial"/>
          <w:spacing w:val="-8"/>
          <w:sz w:val="24"/>
          <w:szCs w:val="24"/>
        </w:rPr>
        <w:t xml:space="preserve"> </w:t>
      </w:r>
      <w:r w:rsidRPr="00B4705F">
        <w:rPr>
          <w:rFonts w:ascii="Arial" w:hAnsi="Arial" w:cs="Arial"/>
          <w:sz w:val="24"/>
          <w:szCs w:val="24"/>
        </w:rPr>
        <w:t>the</w:t>
      </w:r>
      <w:r w:rsidRPr="00B4705F">
        <w:rPr>
          <w:rFonts w:ascii="Arial" w:hAnsi="Arial" w:cs="Arial"/>
          <w:spacing w:val="-6"/>
          <w:sz w:val="24"/>
          <w:szCs w:val="24"/>
        </w:rPr>
        <w:t xml:space="preserve"> </w:t>
      </w:r>
      <w:r w:rsidRPr="00B4705F">
        <w:rPr>
          <w:rFonts w:ascii="Arial" w:hAnsi="Arial" w:cs="Arial"/>
          <w:sz w:val="24"/>
          <w:szCs w:val="24"/>
        </w:rPr>
        <w:t>following</w:t>
      </w:r>
      <w:r w:rsidRPr="00B4705F">
        <w:rPr>
          <w:rFonts w:ascii="Arial" w:hAnsi="Arial" w:cs="Arial"/>
          <w:spacing w:val="-9"/>
          <w:sz w:val="24"/>
          <w:szCs w:val="24"/>
        </w:rPr>
        <w:t xml:space="preserve"> </w:t>
      </w:r>
      <w:r w:rsidRPr="00B4705F">
        <w:rPr>
          <w:rFonts w:ascii="Arial" w:hAnsi="Arial" w:cs="Arial"/>
          <w:i/>
          <w:sz w:val="24"/>
          <w:szCs w:val="24"/>
        </w:rPr>
        <w:t>Massachusetts</w:t>
      </w:r>
      <w:r w:rsidRPr="00B4705F">
        <w:rPr>
          <w:rFonts w:ascii="Arial" w:hAnsi="Arial" w:cs="Arial"/>
          <w:i/>
          <w:spacing w:val="-8"/>
          <w:sz w:val="24"/>
          <w:szCs w:val="24"/>
        </w:rPr>
        <w:t xml:space="preserve"> </w:t>
      </w:r>
      <w:r w:rsidRPr="00B4705F">
        <w:rPr>
          <w:rFonts w:ascii="Arial" w:hAnsi="Arial" w:cs="Arial"/>
          <w:i/>
          <w:sz w:val="24"/>
          <w:szCs w:val="24"/>
        </w:rPr>
        <w:t>Curriculum</w:t>
      </w:r>
      <w:r w:rsidRPr="00B4705F">
        <w:rPr>
          <w:rFonts w:ascii="Arial" w:hAnsi="Arial" w:cs="Arial"/>
          <w:i/>
          <w:spacing w:val="-7"/>
          <w:sz w:val="24"/>
          <w:szCs w:val="24"/>
        </w:rPr>
        <w:t xml:space="preserve"> </w:t>
      </w:r>
      <w:r w:rsidRPr="00B4705F">
        <w:rPr>
          <w:rFonts w:ascii="Arial" w:hAnsi="Arial" w:cs="Arial"/>
          <w:i/>
          <w:sz w:val="24"/>
          <w:szCs w:val="24"/>
        </w:rPr>
        <w:t>Framework</w:t>
      </w:r>
      <w:r w:rsidRPr="00B4705F">
        <w:rPr>
          <w:rFonts w:ascii="Arial" w:hAnsi="Arial" w:cs="Arial"/>
          <w:sz w:val="24"/>
          <w:szCs w:val="24"/>
        </w:rPr>
        <w:t>:</w:t>
      </w:r>
    </w:p>
    <w:p w14:paraId="1FAF2A57" w14:textId="77777777" w:rsidR="00AB3D34" w:rsidRPr="00B4705F" w:rsidRDefault="00933527" w:rsidP="006A3461">
      <w:pPr>
        <w:pStyle w:val="ListParagraph"/>
        <w:numPr>
          <w:ilvl w:val="0"/>
          <w:numId w:val="29"/>
        </w:numPr>
        <w:tabs>
          <w:tab w:val="left" w:pos="1341"/>
          <w:tab w:val="left" w:pos="1342"/>
        </w:tabs>
        <w:spacing w:line="268" w:lineRule="exact"/>
        <w:ind w:hanging="361"/>
        <w:rPr>
          <w:rFonts w:ascii="Arial" w:hAnsi="Arial" w:cs="Arial"/>
          <w:sz w:val="24"/>
          <w:szCs w:val="24"/>
        </w:rPr>
      </w:pPr>
      <w:hyperlink r:id="rId29">
        <w:r w:rsidRPr="00B4705F">
          <w:rPr>
            <w:rFonts w:ascii="Arial" w:hAnsi="Arial" w:cs="Arial"/>
            <w:i/>
            <w:color w:val="0000FF"/>
            <w:spacing w:val="-2"/>
            <w:sz w:val="24"/>
            <w:szCs w:val="24"/>
            <w:u w:val="single" w:color="0000FF"/>
          </w:rPr>
          <w:t>2016</w:t>
        </w:r>
        <w:r w:rsidRPr="00B4705F">
          <w:rPr>
            <w:rFonts w:ascii="Arial" w:hAnsi="Arial" w:cs="Arial"/>
            <w:i/>
            <w:color w:val="0000FF"/>
            <w:spacing w:val="-3"/>
            <w:sz w:val="24"/>
            <w:szCs w:val="24"/>
            <w:u w:val="single" w:color="0000FF"/>
          </w:rPr>
          <w:t xml:space="preserve"> </w:t>
        </w:r>
        <w:r w:rsidRPr="00B4705F">
          <w:rPr>
            <w:rFonts w:ascii="Arial" w:hAnsi="Arial" w:cs="Arial"/>
            <w:i/>
            <w:color w:val="0000FF"/>
            <w:spacing w:val="-2"/>
            <w:sz w:val="24"/>
            <w:szCs w:val="24"/>
            <w:u w:val="single" w:color="0000FF"/>
          </w:rPr>
          <w:t>Science</w:t>
        </w:r>
        <w:r w:rsidRPr="00B4705F">
          <w:rPr>
            <w:rFonts w:ascii="Arial" w:hAnsi="Arial" w:cs="Arial"/>
            <w:i/>
            <w:color w:val="0000FF"/>
            <w:spacing w:val="2"/>
            <w:sz w:val="24"/>
            <w:szCs w:val="24"/>
            <w:u w:val="single" w:color="0000FF"/>
          </w:rPr>
          <w:t xml:space="preserve"> </w:t>
        </w:r>
        <w:r w:rsidRPr="00B4705F">
          <w:rPr>
            <w:rFonts w:ascii="Arial" w:hAnsi="Arial" w:cs="Arial"/>
            <w:i/>
            <w:color w:val="0000FF"/>
            <w:spacing w:val="-2"/>
            <w:sz w:val="24"/>
            <w:szCs w:val="24"/>
            <w:u w:val="single" w:color="0000FF"/>
          </w:rPr>
          <w:t>and</w:t>
        </w:r>
        <w:r w:rsidRPr="00B4705F">
          <w:rPr>
            <w:rFonts w:ascii="Arial" w:hAnsi="Arial" w:cs="Arial"/>
            <w:i/>
            <w:color w:val="0000FF"/>
            <w:sz w:val="24"/>
            <w:szCs w:val="24"/>
            <w:u w:val="single" w:color="0000FF"/>
          </w:rPr>
          <w:t xml:space="preserve"> </w:t>
        </w:r>
        <w:r w:rsidRPr="00B4705F">
          <w:rPr>
            <w:rFonts w:ascii="Arial" w:hAnsi="Arial" w:cs="Arial"/>
            <w:i/>
            <w:color w:val="0000FF"/>
            <w:spacing w:val="-2"/>
            <w:sz w:val="24"/>
            <w:szCs w:val="24"/>
            <w:u w:val="single" w:color="0000FF"/>
          </w:rPr>
          <w:t>Technology/Engineering</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(STE)</w:t>
        </w:r>
        <w:r w:rsidRPr="00B4705F">
          <w:rPr>
            <w:rFonts w:ascii="Arial" w:hAnsi="Arial" w:cs="Arial"/>
            <w:i/>
            <w:color w:val="0000FF"/>
            <w:sz w:val="24"/>
            <w:szCs w:val="24"/>
            <w:u w:val="single" w:color="0000FF"/>
          </w:rPr>
          <w:t xml:space="preserve"> </w:t>
        </w:r>
        <w:r w:rsidRPr="00B4705F">
          <w:rPr>
            <w:rFonts w:ascii="Arial" w:hAnsi="Arial" w:cs="Arial"/>
            <w:i/>
            <w:color w:val="0000FF"/>
            <w:spacing w:val="-2"/>
            <w:sz w:val="24"/>
            <w:szCs w:val="24"/>
            <w:u w:val="single" w:color="0000FF"/>
          </w:rPr>
          <w:t>Curriculum</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Framework</w:t>
        </w:r>
        <w:r w:rsidRPr="00B4705F">
          <w:rPr>
            <w:rFonts w:ascii="Arial" w:hAnsi="Arial" w:cs="Arial"/>
            <w:spacing w:val="-2"/>
            <w:sz w:val="24"/>
            <w:szCs w:val="24"/>
          </w:rPr>
          <w:t>:</w:t>
        </w:r>
      </w:hyperlink>
    </w:p>
    <w:p w14:paraId="1FAF2A58" w14:textId="77777777" w:rsidR="00AB3D34" w:rsidRPr="00B4705F" w:rsidRDefault="00933527" w:rsidP="006A3461">
      <w:pPr>
        <w:pStyle w:val="ListParagraph"/>
        <w:numPr>
          <w:ilvl w:val="1"/>
          <w:numId w:val="29"/>
        </w:numPr>
        <w:tabs>
          <w:tab w:val="left" w:pos="2152"/>
          <w:tab w:val="left" w:pos="2153"/>
        </w:tabs>
        <w:spacing w:line="268" w:lineRule="exact"/>
        <w:ind w:hanging="469"/>
        <w:rPr>
          <w:rFonts w:ascii="Arial" w:hAnsi="Arial" w:cs="Arial"/>
          <w:sz w:val="24"/>
          <w:szCs w:val="24"/>
        </w:rPr>
      </w:pPr>
      <w:r w:rsidRPr="00B4705F">
        <w:rPr>
          <w:rFonts w:ascii="Arial" w:hAnsi="Arial" w:cs="Arial"/>
          <w:sz w:val="24"/>
          <w:szCs w:val="24"/>
        </w:rPr>
        <w:t>Grades</w:t>
      </w:r>
      <w:r w:rsidRPr="00B4705F">
        <w:rPr>
          <w:rFonts w:ascii="Arial" w:hAnsi="Arial" w:cs="Arial"/>
          <w:spacing w:val="-6"/>
          <w:sz w:val="24"/>
          <w:szCs w:val="24"/>
        </w:rPr>
        <w:t xml:space="preserve"> </w:t>
      </w:r>
      <w:r w:rsidRPr="00B4705F">
        <w:rPr>
          <w:rFonts w:ascii="Arial" w:hAnsi="Arial" w:cs="Arial"/>
          <w:sz w:val="24"/>
          <w:szCs w:val="24"/>
        </w:rPr>
        <w:t>6-8</w:t>
      </w:r>
      <w:r w:rsidRPr="00B4705F">
        <w:rPr>
          <w:rFonts w:ascii="Arial" w:hAnsi="Arial" w:cs="Arial"/>
          <w:spacing w:val="-9"/>
          <w:sz w:val="24"/>
          <w:szCs w:val="24"/>
        </w:rPr>
        <w:t xml:space="preserve"> </w:t>
      </w:r>
      <w:r w:rsidRPr="00B4705F">
        <w:rPr>
          <w:rFonts w:ascii="Arial" w:hAnsi="Arial" w:cs="Arial"/>
          <w:sz w:val="24"/>
          <w:szCs w:val="24"/>
        </w:rPr>
        <w:t>Life</w:t>
      </w:r>
      <w:r w:rsidRPr="00B4705F">
        <w:rPr>
          <w:rFonts w:ascii="Arial" w:hAnsi="Arial" w:cs="Arial"/>
          <w:spacing w:val="-8"/>
          <w:sz w:val="24"/>
          <w:szCs w:val="24"/>
        </w:rPr>
        <w:t xml:space="preserve"> </w:t>
      </w:r>
      <w:r w:rsidRPr="00B4705F">
        <w:rPr>
          <w:rFonts w:ascii="Arial" w:hAnsi="Arial" w:cs="Arial"/>
          <w:spacing w:val="-2"/>
          <w:sz w:val="24"/>
          <w:szCs w:val="24"/>
        </w:rPr>
        <w:t>Science</w:t>
      </w:r>
    </w:p>
    <w:p w14:paraId="1FAF2A59" w14:textId="77777777" w:rsidR="00AB3D34" w:rsidRPr="00B4705F" w:rsidRDefault="00933527" w:rsidP="006A3461">
      <w:pPr>
        <w:pStyle w:val="ListParagraph"/>
        <w:numPr>
          <w:ilvl w:val="1"/>
          <w:numId w:val="29"/>
        </w:numPr>
        <w:tabs>
          <w:tab w:val="left" w:pos="2152"/>
          <w:tab w:val="left" w:pos="2153"/>
        </w:tabs>
        <w:ind w:hanging="519"/>
        <w:rPr>
          <w:rFonts w:ascii="Arial" w:hAnsi="Arial" w:cs="Arial"/>
          <w:sz w:val="24"/>
          <w:szCs w:val="24"/>
        </w:rPr>
      </w:pPr>
      <w:r w:rsidRPr="00B4705F">
        <w:rPr>
          <w:rFonts w:ascii="Arial" w:hAnsi="Arial" w:cs="Arial"/>
          <w:sz w:val="24"/>
          <w:szCs w:val="24"/>
        </w:rPr>
        <w:t>High</w:t>
      </w:r>
      <w:r w:rsidRPr="00B4705F">
        <w:rPr>
          <w:rFonts w:ascii="Arial" w:hAnsi="Arial" w:cs="Arial"/>
          <w:spacing w:val="-9"/>
          <w:sz w:val="24"/>
          <w:szCs w:val="24"/>
        </w:rPr>
        <w:t xml:space="preserve"> </w:t>
      </w:r>
      <w:r w:rsidRPr="00B4705F">
        <w:rPr>
          <w:rFonts w:ascii="Arial" w:hAnsi="Arial" w:cs="Arial"/>
          <w:sz w:val="24"/>
          <w:szCs w:val="24"/>
        </w:rPr>
        <w:t>School</w:t>
      </w:r>
      <w:r w:rsidRPr="00B4705F">
        <w:rPr>
          <w:rFonts w:ascii="Arial" w:hAnsi="Arial" w:cs="Arial"/>
          <w:spacing w:val="-8"/>
          <w:sz w:val="24"/>
          <w:szCs w:val="24"/>
        </w:rPr>
        <w:t xml:space="preserve"> </w:t>
      </w:r>
      <w:r w:rsidRPr="00B4705F">
        <w:rPr>
          <w:rFonts w:ascii="Arial" w:hAnsi="Arial" w:cs="Arial"/>
          <w:spacing w:val="-2"/>
          <w:sz w:val="24"/>
          <w:szCs w:val="24"/>
        </w:rPr>
        <w:t>Biology</w:t>
      </w:r>
    </w:p>
    <w:p w14:paraId="1FAF2A5A" w14:textId="77777777" w:rsidR="00AB3D34" w:rsidRPr="003D5B32" w:rsidRDefault="00AB3D34">
      <w:pPr>
        <w:pStyle w:val="BodyText"/>
        <w:spacing w:before="10"/>
        <w:rPr>
          <w:rFonts w:ascii="Arial" w:hAnsi="Arial" w:cs="Arial"/>
          <w:sz w:val="17"/>
        </w:rPr>
      </w:pPr>
    </w:p>
    <w:p w14:paraId="1FAF2A5B" w14:textId="77777777" w:rsidR="00AB3D34" w:rsidRPr="003D5B32" w:rsidRDefault="00933527" w:rsidP="00903CC6">
      <w:pPr>
        <w:pStyle w:val="Heading3"/>
      </w:pPr>
      <w:bookmarkStart w:id="24" w:name="Chemistry,_8-12"/>
      <w:bookmarkEnd w:id="24"/>
      <w:r w:rsidRPr="003D5B32">
        <w:rPr>
          <w:w w:val="95"/>
        </w:rPr>
        <w:t>Chemistry,</w:t>
      </w:r>
      <w:r w:rsidRPr="003D5B32">
        <w:rPr>
          <w:spacing w:val="34"/>
        </w:rPr>
        <w:t xml:space="preserve"> </w:t>
      </w:r>
      <w:r w:rsidRPr="003D5B32">
        <w:rPr>
          <w:w w:val="95"/>
        </w:rPr>
        <w:t>8-</w:t>
      </w:r>
      <w:r w:rsidRPr="003D5B32">
        <w:rPr>
          <w:spacing w:val="-7"/>
          <w:w w:val="95"/>
        </w:rPr>
        <w:t>12</w:t>
      </w:r>
    </w:p>
    <w:p w14:paraId="1FAF2A5C" w14:textId="77777777" w:rsidR="00AB3D34" w:rsidRPr="00B4705F" w:rsidRDefault="00933527" w:rsidP="008745CD">
      <w:pPr>
        <w:pStyle w:val="BodyText"/>
        <w:ind w:right="398"/>
        <w:rPr>
          <w:rFonts w:ascii="Arial" w:hAnsi="Arial" w:cs="Arial"/>
          <w:sz w:val="24"/>
          <w:szCs w:val="24"/>
        </w:rPr>
      </w:pPr>
      <w:r w:rsidRPr="00B4705F">
        <w:rPr>
          <w:rFonts w:ascii="Arial" w:hAnsi="Arial" w:cs="Arial"/>
          <w:sz w:val="24"/>
          <w:szCs w:val="24"/>
        </w:rPr>
        <w:t>Teacher candidates must demonstrate the necessary depth and breadth of content knowledge needed to support</w:t>
      </w:r>
      <w:r w:rsidRPr="00B4705F">
        <w:rPr>
          <w:rFonts w:ascii="Arial" w:hAnsi="Arial" w:cs="Arial"/>
          <w:spacing w:val="-8"/>
          <w:sz w:val="24"/>
          <w:szCs w:val="24"/>
        </w:rPr>
        <w:t xml:space="preserve"> </w:t>
      </w:r>
      <w:r w:rsidRPr="00B4705F">
        <w:rPr>
          <w:rFonts w:ascii="Arial" w:hAnsi="Arial" w:cs="Arial"/>
          <w:sz w:val="24"/>
          <w:szCs w:val="24"/>
        </w:rPr>
        <w:t>all</w:t>
      </w:r>
      <w:r w:rsidRPr="00B4705F">
        <w:rPr>
          <w:rFonts w:ascii="Arial" w:hAnsi="Arial" w:cs="Arial"/>
          <w:spacing w:val="-8"/>
          <w:sz w:val="24"/>
          <w:szCs w:val="24"/>
        </w:rPr>
        <w:t xml:space="preserve"> </w:t>
      </w:r>
      <w:r w:rsidRPr="00B4705F">
        <w:rPr>
          <w:rFonts w:ascii="Arial" w:hAnsi="Arial" w:cs="Arial"/>
          <w:sz w:val="24"/>
          <w:szCs w:val="24"/>
        </w:rPr>
        <w:t>students</w:t>
      </w:r>
      <w:r w:rsidRPr="00B4705F">
        <w:rPr>
          <w:rFonts w:ascii="Arial" w:hAnsi="Arial" w:cs="Arial"/>
          <w:spacing w:val="-8"/>
          <w:sz w:val="24"/>
          <w:szCs w:val="24"/>
        </w:rPr>
        <w:t xml:space="preserve"> </w:t>
      </w:r>
      <w:r w:rsidRPr="00B4705F">
        <w:rPr>
          <w:rFonts w:ascii="Arial" w:hAnsi="Arial" w:cs="Arial"/>
          <w:sz w:val="24"/>
          <w:szCs w:val="24"/>
        </w:rPr>
        <w:t>in</w:t>
      </w:r>
      <w:r w:rsidRPr="00B4705F">
        <w:rPr>
          <w:rFonts w:ascii="Arial" w:hAnsi="Arial" w:cs="Arial"/>
          <w:spacing w:val="-9"/>
          <w:sz w:val="24"/>
          <w:szCs w:val="24"/>
        </w:rPr>
        <w:t xml:space="preserve"> </w:t>
      </w:r>
      <w:r w:rsidRPr="00B4705F">
        <w:rPr>
          <w:rFonts w:ascii="Arial" w:hAnsi="Arial" w:cs="Arial"/>
          <w:sz w:val="24"/>
          <w:szCs w:val="24"/>
        </w:rPr>
        <w:t>mastering</w:t>
      </w:r>
      <w:r w:rsidRPr="00B4705F">
        <w:rPr>
          <w:rFonts w:ascii="Arial" w:hAnsi="Arial" w:cs="Arial"/>
          <w:spacing w:val="-8"/>
          <w:sz w:val="24"/>
          <w:szCs w:val="24"/>
        </w:rPr>
        <w:t xml:space="preserve"> </w:t>
      </w:r>
      <w:r w:rsidRPr="00B4705F">
        <w:rPr>
          <w:rFonts w:ascii="Arial" w:hAnsi="Arial" w:cs="Arial"/>
          <w:sz w:val="24"/>
          <w:szCs w:val="24"/>
        </w:rPr>
        <w:t>expectations</w:t>
      </w:r>
      <w:r w:rsidRPr="00B4705F">
        <w:rPr>
          <w:rFonts w:ascii="Arial" w:hAnsi="Arial" w:cs="Arial"/>
          <w:spacing w:val="-9"/>
          <w:sz w:val="24"/>
          <w:szCs w:val="24"/>
        </w:rPr>
        <w:t xml:space="preserve"> </w:t>
      </w:r>
      <w:r w:rsidRPr="00B4705F">
        <w:rPr>
          <w:rFonts w:ascii="Arial" w:hAnsi="Arial" w:cs="Arial"/>
          <w:sz w:val="24"/>
          <w:szCs w:val="24"/>
        </w:rPr>
        <w:t>outlined</w:t>
      </w:r>
      <w:r w:rsidRPr="00B4705F">
        <w:rPr>
          <w:rFonts w:ascii="Arial" w:hAnsi="Arial" w:cs="Arial"/>
          <w:spacing w:val="-8"/>
          <w:sz w:val="24"/>
          <w:szCs w:val="24"/>
        </w:rPr>
        <w:t xml:space="preserve"> </w:t>
      </w:r>
      <w:r w:rsidRPr="00B4705F">
        <w:rPr>
          <w:rFonts w:ascii="Arial" w:hAnsi="Arial" w:cs="Arial"/>
          <w:sz w:val="24"/>
          <w:szCs w:val="24"/>
        </w:rPr>
        <w:t>in</w:t>
      </w:r>
      <w:r w:rsidRPr="00B4705F">
        <w:rPr>
          <w:rFonts w:ascii="Arial" w:hAnsi="Arial" w:cs="Arial"/>
          <w:spacing w:val="-7"/>
          <w:sz w:val="24"/>
          <w:szCs w:val="24"/>
        </w:rPr>
        <w:t xml:space="preserve"> </w:t>
      </w:r>
      <w:r w:rsidRPr="00B4705F">
        <w:rPr>
          <w:rFonts w:ascii="Arial" w:hAnsi="Arial" w:cs="Arial"/>
          <w:sz w:val="24"/>
          <w:szCs w:val="24"/>
        </w:rPr>
        <w:t>the</w:t>
      </w:r>
      <w:r w:rsidRPr="00B4705F">
        <w:rPr>
          <w:rFonts w:ascii="Arial" w:hAnsi="Arial" w:cs="Arial"/>
          <w:spacing w:val="-7"/>
          <w:sz w:val="24"/>
          <w:szCs w:val="24"/>
        </w:rPr>
        <w:t xml:space="preserve"> </w:t>
      </w:r>
      <w:r w:rsidRPr="00B4705F">
        <w:rPr>
          <w:rFonts w:ascii="Arial" w:hAnsi="Arial" w:cs="Arial"/>
          <w:sz w:val="24"/>
          <w:szCs w:val="24"/>
        </w:rPr>
        <w:t>following</w:t>
      </w:r>
      <w:r w:rsidRPr="00B4705F">
        <w:rPr>
          <w:rFonts w:ascii="Arial" w:hAnsi="Arial" w:cs="Arial"/>
          <w:spacing w:val="-6"/>
          <w:sz w:val="24"/>
          <w:szCs w:val="24"/>
        </w:rPr>
        <w:t xml:space="preserve"> </w:t>
      </w:r>
      <w:r w:rsidRPr="00B4705F">
        <w:rPr>
          <w:rFonts w:ascii="Arial" w:hAnsi="Arial" w:cs="Arial"/>
          <w:i/>
          <w:sz w:val="24"/>
          <w:szCs w:val="24"/>
        </w:rPr>
        <w:t>Massachusetts</w:t>
      </w:r>
      <w:r w:rsidRPr="00B4705F">
        <w:rPr>
          <w:rFonts w:ascii="Arial" w:hAnsi="Arial" w:cs="Arial"/>
          <w:i/>
          <w:spacing w:val="-9"/>
          <w:sz w:val="24"/>
          <w:szCs w:val="24"/>
        </w:rPr>
        <w:t xml:space="preserve"> </w:t>
      </w:r>
      <w:r w:rsidRPr="00B4705F">
        <w:rPr>
          <w:rFonts w:ascii="Arial" w:hAnsi="Arial" w:cs="Arial"/>
          <w:i/>
          <w:sz w:val="24"/>
          <w:szCs w:val="24"/>
        </w:rPr>
        <w:t>Curriculum</w:t>
      </w:r>
      <w:r w:rsidRPr="00B4705F">
        <w:rPr>
          <w:rFonts w:ascii="Arial" w:hAnsi="Arial" w:cs="Arial"/>
          <w:i/>
          <w:spacing w:val="-7"/>
          <w:sz w:val="24"/>
          <w:szCs w:val="24"/>
        </w:rPr>
        <w:t xml:space="preserve"> </w:t>
      </w:r>
      <w:r w:rsidRPr="00B4705F">
        <w:rPr>
          <w:rFonts w:ascii="Arial" w:hAnsi="Arial" w:cs="Arial"/>
          <w:i/>
          <w:sz w:val="24"/>
          <w:szCs w:val="24"/>
        </w:rPr>
        <w:t>Framework</w:t>
      </w:r>
      <w:r w:rsidRPr="00B4705F">
        <w:rPr>
          <w:rFonts w:ascii="Arial" w:hAnsi="Arial" w:cs="Arial"/>
          <w:sz w:val="24"/>
          <w:szCs w:val="24"/>
        </w:rPr>
        <w:t>:</w:t>
      </w:r>
    </w:p>
    <w:p w14:paraId="1FAF2A5D" w14:textId="77777777" w:rsidR="00AB3D34" w:rsidRPr="00B4705F" w:rsidRDefault="00933527" w:rsidP="006A3461">
      <w:pPr>
        <w:pStyle w:val="ListParagraph"/>
        <w:numPr>
          <w:ilvl w:val="0"/>
          <w:numId w:val="28"/>
        </w:numPr>
        <w:tabs>
          <w:tab w:val="left" w:pos="1340"/>
          <w:tab w:val="left" w:pos="1341"/>
        </w:tabs>
        <w:rPr>
          <w:rFonts w:ascii="Arial" w:hAnsi="Arial" w:cs="Arial"/>
          <w:sz w:val="24"/>
          <w:szCs w:val="24"/>
        </w:rPr>
      </w:pPr>
      <w:hyperlink r:id="rId30">
        <w:r w:rsidRPr="00B4705F">
          <w:rPr>
            <w:rFonts w:ascii="Arial" w:hAnsi="Arial" w:cs="Arial"/>
            <w:i/>
            <w:color w:val="0000FF"/>
            <w:spacing w:val="-2"/>
            <w:sz w:val="24"/>
            <w:szCs w:val="24"/>
            <w:u w:val="single" w:color="0000FF"/>
          </w:rPr>
          <w:t>2016</w:t>
        </w:r>
        <w:r w:rsidRPr="00B4705F">
          <w:rPr>
            <w:rFonts w:ascii="Arial" w:hAnsi="Arial" w:cs="Arial"/>
            <w:i/>
            <w:color w:val="0000FF"/>
            <w:spacing w:val="-3"/>
            <w:sz w:val="24"/>
            <w:szCs w:val="24"/>
            <w:u w:val="single" w:color="0000FF"/>
          </w:rPr>
          <w:t xml:space="preserve"> </w:t>
        </w:r>
        <w:r w:rsidRPr="00B4705F">
          <w:rPr>
            <w:rFonts w:ascii="Arial" w:hAnsi="Arial" w:cs="Arial"/>
            <w:i/>
            <w:color w:val="0000FF"/>
            <w:spacing w:val="-2"/>
            <w:sz w:val="24"/>
            <w:szCs w:val="24"/>
            <w:u w:val="single" w:color="0000FF"/>
          </w:rPr>
          <w:t>Science</w:t>
        </w:r>
        <w:r w:rsidRPr="00B4705F">
          <w:rPr>
            <w:rFonts w:ascii="Arial" w:hAnsi="Arial" w:cs="Arial"/>
            <w:i/>
            <w:color w:val="0000FF"/>
            <w:spacing w:val="2"/>
            <w:sz w:val="24"/>
            <w:szCs w:val="24"/>
            <w:u w:val="single" w:color="0000FF"/>
          </w:rPr>
          <w:t xml:space="preserve"> </w:t>
        </w:r>
        <w:r w:rsidRPr="00B4705F">
          <w:rPr>
            <w:rFonts w:ascii="Arial" w:hAnsi="Arial" w:cs="Arial"/>
            <w:i/>
            <w:color w:val="0000FF"/>
            <w:spacing w:val="-2"/>
            <w:sz w:val="24"/>
            <w:szCs w:val="24"/>
            <w:u w:val="single" w:color="0000FF"/>
          </w:rPr>
          <w:t>and</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Technology/Engineering</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(STE)</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Curriculum</w:t>
        </w:r>
        <w:r w:rsidRPr="00B4705F">
          <w:rPr>
            <w:rFonts w:ascii="Arial" w:hAnsi="Arial" w:cs="Arial"/>
            <w:i/>
            <w:color w:val="0000FF"/>
            <w:sz w:val="24"/>
            <w:szCs w:val="24"/>
            <w:u w:val="single" w:color="0000FF"/>
          </w:rPr>
          <w:t xml:space="preserve"> </w:t>
        </w:r>
        <w:r w:rsidRPr="00B4705F">
          <w:rPr>
            <w:rFonts w:ascii="Arial" w:hAnsi="Arial" w:cs="Arial"/>
            <w:i/>
            <w:color w:val="0000FF"/>
            <w:spacing w:val="-2"/>
            <w:sz w:val="24"/>
            <w:szCs w:val="24"/>
            <w:u w:val="single" w:color="0000FF"/>
          </w:rPr>
          <w:t>Framework</w:t>
        </w:r>
        <w:r w:rsidRPr="00B4705F">
          <w:rPr>
            <w:rFonts w:ascii="Arial" w:hAnsi="Arial" w:cs="Arial"/>
            <w:spacing w:val="-2"/>
            <w:sz w:val="24"/>
            <w:szCs w:val="24"/>
          </w:rPr>
          <w:t>:</w:t>
        </w:r>
      </w:hyperlink>
    </w:p>
    <w:p w14:paraId="1FAF2A5E" w14:textId="77777777" w:rsidR="00AB3D34" w:rsidRPr="00B4705F" w:rsidRDefault="00933527" w:rsidP="006A3461">
      <w:pPr>
        <w:pStyle w:val="ListParagraph"/>
        <w:numPr>
          <w:ilvl w:val="1"/>
          <w:numId w:val="28"/>
        </w:numPr>
        <w:tabs>
          <w:tab w:val="left" w:pos="2152"/>
          <w:tab w:val="left" w:pos="2153"/>
        </w:tabs>
        <w:ind w:hanging="469"/>
        <w:rPr>
          <w:rFonts w:ascii="Arial" w:hAnsi="Arial" w:cs="Arial"/>
          <w:sz w:val="24"/>
          <w:szCs w:val="24"/>
        </w:rPr>
      </w:pPr>
      <w:r w:rsidRPr="00B4705F">
        <w:rPr>
          <w:rFonts w:ascii="Arial" w:hAnsi="Arial" w:cs="Arial"/>
          <w:sz w:val="24"/>
          <w:szCs w:val="24"/>
        </w:rPr>
        <w:t>Grades</w:t>
      </w:r>
      <w:r w:rsidRPr="00B4705F">
        <w:rPr>
          <w:rFonts w:ascii="Arial" w:hAnsi="Arial" w:cs="Arial"/>
          <w:spacing w:val="-10"/>
          <w:sz w:val="24"/>
          <w:szCs w:val="24"/>
        </w:rPr>
        <w:t xml:space="preserve"> </w:t>
      </w:r>
      <w:r w:rsidRPr="00B4705F">
        <w:rPr>
          <w:rFonts w:ascii="Arial" w:hAnsi="Arial" w:cs="Arial"/>
          <w:sz w:val="24"/>
          <w:szCs w:val="24"/>
        </w:rPr>
        <w:t>6-8</w:t>
      </w:r>
      <w:r w:rsidRPr="00B4705F">
        <w:rPr>
          <w:rFonts w:ascii="Arial" w:hAnsi="Arial" w:cs="Arial"/>
          <w:spacing w:val="-12"/>
          <w:sz w:val="24"/>
          <w:szCs w:val="24"/>
        </w:rPr>
        <w:t xml:space="preserve"> </w:t>
      </w:r>
      <w:r w:rsidRPr="00B4705F">
        <w:rPr>
          <w:rFonts w:ascii="Arial" w:hAnsi="Arial" w:cs="Arial"/>
          <w:sz w:val="24"/>
          <w:szCs w:val="24"/>
        </w:rPr>
        <w:t>Physical</w:t>
      </w:r>
      <w:r w:rsidRPr="00B4705F">
        <w:rPr>
          <w:rFonts w:ascii="Arial" w:hAnsi="Arial" w:cs="Arial"/>
          <w:spacing w:val="-10"/>
          <w:sz w:val="24"/>
          <w:szCs w:val="24"/>
        </w:rPr>
        <w:t xml:space="preserve"> </w:t>
      </w:r>
      <w:r w:rsidRPr="00B4705F">
        <w:rPr>
          <w:rFonts w:ascii="Arial" w:hAnsi="Arial" w:cs="Arial"/>
          <w:spacing w:val="-2"/>
          <w:sz w:val="24"/>
          <w:szCs w:val="24"/>
        </w:rPr>
        <w:t>Science</w:t>
      </w:r>
    </w:p>
    <w:p w14:paraId="1FAF2A5F" w14:textId="77777777" w:rsidR="00AB3D34" w:rsidRPr="00B4705F" w:rsidRDefault="00933527" w:rsidP="006A3461">
      <w:pPr>
        <w:pStyle w:val="ListParagraph"/>
        <w:numPr>
          <w:ilvl w:val="1"/>
          <w:numId w:val="28"/>
        </w:numPr>
        <w:tabs>
          <w:tab w:val="left" w:pos="2152"/>
          <w:tab w:val="left" w:pos="2153"/>
        </w:tabs>
        <w:spacing w:before="1"/>
        <w:ind w:hanging="519"/>
        <w:rPr>
          <w:rFonts w:ascii="Arial" w:hAnsi="Arial" w:cs="Arial"/>
          <w:sz w:val="24"/>
          <w:szCs w:val="24"/>
        </w:rPr>
      </w:pPr>
      <w:r w:rsidRPr="00B4705F">
        <w:rPr>
          <w:rFonts w:ascii="Arial" w:hAnsi="Arial" w:cs="Arial"/>
          <w:sz w:val="24"/>
          <w:szCs w:val="24"/>
        </w:rPr>
        <w:t>High</w:t>
      </w:r>
      <w:r w:rsidRPr="00B4705F">
        <w:rPr>
          <w:rFonts w:ascii="Arial" w:hAnsi="Arial" w:cs="Arial"/>
          <w:spacing w:val="-9"/>
          <w:sz w:val="24"/>
          <w:szCs w:val="24"/>
        </w:rPr>
        <w:t xml:space="preserve"> </w:t>
      </w:r>
      <w:r w:rsidRPr="00B4705F">
        <w:rPr>
          <w:rFonts w:ascii="Arial" w:hAnsi="Arial" w:cs="Arial"/>
          <w:sz w:val="24"/>
          <w:szCs w:val="24"/>
        </w:rPr>
        <w:t>School</w:t>
      </w:r>
      <w:r w:rsidRPr="00B4705F">
        <w:rPr>
          <w:rFonts w:ascii="Arial" w:hAnsi="Arial" w:cs="Arial"/>
          <w:spacing w:val="-8"/>
          <w:sz w:val="24"/>
          <w:szCs w:val="24"/>
        </w:rPr>
        <w:t xml:space="preserve"> </w:t>
      </w:r>
      <w:r w:rsidRPr="00B4705F">
        <w:rPr>
          <w:rFonts w:ascii="Arial" w:hAnsi="Arial" w:cs="Arial"/>
          <w:spacing w:val="-2"/>
          <w:sz w:val="24"/>
          <w:szCs w:val="24"/>
        </w:rPr>
        <w:t>Chemistry</w:t>
      </w:r>
    </w:p>
    <w:p w14:paraId="1FAF2A60" w14:textId="77777777" w:rsidR="00AB3D34" w:rsidRPr="003D5B32" w:rsidRDefault="00933527" w:rsidP="00903CC6">
      <w:pPr>
        <w:pStyle w:val="Heading3"/>
      </w:pPr>
      <w:bookmarkStart w:id="25" w:name="Earth_and_Space_Science,_8-12"/>
      <w:bookmarkEnd w:id="25"/>
      <w:r w:rsidRPr="003D5B32">
        <w:t>Earth</w:t>
      </w:r>
      <w:r w:rsidRPr="003D5B32">
        <w:rPr>
          <w:spacing w:val="-12"/>
        </w:rPr>
        <w:t xml:space="preserve"> </w:t>
      </w:r>
      <w:r w:rsidRPr="003D5B32">
        <w:t>and</w:t>
      </w:r>
      <w:r w:rsidRPr="003D5B32">
        <w:rPr>
          <w:spacing w:val="-11"/>
        </w:rPr>
        <w:t xml:space="preserve"> </w:t>
      </w:r>
      <w:r w:rsidRPr="003D5B32">
        <w:t>Space</w:t>
      </w:r>
      <w:r w:rsidRPr="003D5B32">
        <w:rPr>
          <w:spacing w:val="-12"/>
        </w:rPr>
        <w:t xml:space="preserve"> </w:t>
      </w:r>
      <w:r w:rsidRPr="003D5B32">
        <w:t>Science,</w:t>
      </w:r>
      <w:r w:rsidRPr="003D5B32">
        <w:rPr>
          <w:spacing w:val="-10"/>
        </w:rPr>
        <w:t xml:space="preserve"> </w:t>
      </w:r>
      <w:r w:rsidRPr="003D5B32">
        <w:t>8-</w:t>
      </w:r>
      <w:r w:rsidRPr="003D5B32">
        <w:rPr>
          <w:spacing w:val="-5"/>
        </w:rPr>
        <w:t>12</w:t>
      </w:r>
    </w:p>
    <w:p w14:paraId="1FAF2A61" w14:textId="77777777" w:rsidR="00AB3D34" w:rsidRPr="00B4705F" w:rsidRDefault="00933527" w:rsidP="008745CD">
      <w:pPr>
        <w:pStyle w:val="BodyText"/>
        <w:ind w:right="398"/>
        <w:rPr>
          <w:rFonts w:ascii="Arial" w:hAnsi="Arial" w:cs="Arial"/>
          <w:sz w:val="24"/>
          <w:szCs w:val="24"/>
        </w:rPr>
      </w:pPr>
      <w:r w:rsidRPr="00B4705F">
        <w:rPr>
          <w:rFonts w:ascii="Arial" w:hAnsi="Arial" w:cs="Arial"/>
          <w:sz w:val="24"/>
          <w:szCs w:val="24"/>
        </w:rPr>
        <w:t>Teacher candidates must demonstrate the necessary depth and breadth of content knowledge needed to support</w:t>
      </w:r>
      <w:r w:rsidRPr="00B4705F">
        <w:rPr>
          <w:rFonts w:ascii="Arial" w:hAnsi="Arial" w:cs="Arial"/>
          <w:spacing w:val="-8"/>
          <w:sz w:val="24"/>
          <w:szCs w:val="24"/>
        </w:rPr>
        <w:t xml:space="preserve"> </w:t>
      </w:r>
      <w:r w:rsidRPr="00B4705F">
        <w:rPr>
          <w:rFonts w:ascii="Arial" w:hAnsi="Arial" w:cs="Arial"/>
          <w:sz w:val="24"/>
          <w:szCs w:val="24"/>
        </w:rPr>
        <w:t>all</w:t>
      </w:r>
      <w:r w:rsidRPr="00B4705F">
        <w:rPr>
          <w:rFonts w:ascii="Arial" w:hAnsi="Arial" w:cs="Arial"/>
          <w:spacing w:val="-8"/>
          <w:sz w:val="24"/>
          <w:szCs w:val="24"/>
        </w:rPr>
        <w:t xml:space="preserve"> </w:t>
      </w:r>
      <w:r w:rsidRPr="00B4705F">
        <w:rPr>
          <w:rFonts w:ascii="Arial" w:hAnsi="Arial" w:cs="Arial"/>
          <w:sz w:val="24"/>
          <w:szCs w:val="24"/>
        </w:rPr>
        <w:t>students</w:t>
      </w:r>
      <w:r w:rsidRPr="00B4705F">
        <w:rPr>
          <w:rFonts w:ascii="Arial" w:hAnsi="Arial" w:cs="Arial"/>
          <w:spacing w:val="-8"/>
          <w:sz w:val="24"/>
          <w:szCs w:val="24"/>
        </w:rPr>
        <w:t xml:space="preserve"> </w:t>
      </w:r>
      <w:r w:rsidRPr="00B4705F">
        <w:rPr>
          <w:rFonts w:ascii="Arial" w:hAnsi="Arial" w:cs="Arial"/>
          <w:sz w:val="24"/>
          <w:szCs w:val="24"/>
        </w:rPr>
        <w:t>in</w:t>
      </w:r>
      <w:r w:rsidRPr="00B4705F">
        <w:rPr>
          <w:rFonts w:ascii="Arial" w:hAnsi="Arial" w:cs="Arial"/>
          <w:spacing w:val="-9"/>
          <w:sz w:val="24"/>
          <w:szCs w:val="24"/>
        </w:rPr>
        <w:t xml:space="preserve"> </w:t>
      </w:r>
      <w:r w:rsidRPr="00B4705F">
        <w:rPr>
          <w:rFonts w:ascii="Arial" w:hAnsi="Arial" w:cs="Arial"/>
          <w:sz w:val="24"/>
          <w:szCs w:val="24"/>
        </w:rPr>
        <w:t>mastering</w:t>
      </w:r>
      <w:r w:rsidRPr="00B4705F">
        <w:rPr>
          <w:rFonts w:ascii="Arial" w:hAnsi="Arial" w:cs="Arial"/>
          <w:spacing w:val="-8"/>
          <w:sz w:val="24"/>
          <w:szCs w:val="24"/>
        </w:rPr>
        <w:t xml:space="preserve"> </w:t>
      </w:r>
      <w:r w:rsidRPr="00B4705F">
        <w:rPr>
          <w:rFonts w:ascii="Arial" w:hAnsi="Arial" w:cs="Arial"/>
          <w:sz w:val="24"/>
          <w:szCs w:val="24"/>
        </w:rPr>
        <w:t>expectations</w:t>
      </w:r>
      <w:r w:rsidRPr="00B4705F">
        <w:rPr>
          <w:rFonts w:ascii="Arial" w:hAnsi="Arial" w:cs="Arial"/>
          <w:spacing w:val="-9"/>
          <w:sz w:val="24"/>
          <w:szCs w:val="24"/>
        </w:rPr>
        <w:t xml:space="preserve"> </w:t>
      </w:r>
      <w:r w:rsidRPr="00B4705F">
        <w:rPr>
          <w:rFonts w:ascii="Arial" w:hAnsi="Arial" w:cs="Arial"/>
          <w:sz w:val="24"/>
          <w:szCs w:val="24"/>
        </w:rPr>
        <w:t>outlined</w:t>
      </w:r>
      <w:r w:rsidRPr="00B4705F">
        <w:rPr>
          <w:rFonts w:ascii="Arial" w:hAnsi="Arial" w:cs="Arial"/>
          <w:spacing w:val="-8"/>
          <w:sz w:val="24"/>
          <w:szCs w:val="24"/>
        </w:rPr>
        <w:t xml:space="preserve"> </w:t>
      </w:r>
      <w:r w:rsidRPr="00B4705F">
        <w:rPr>
          <w:rFonts w:ascii="Arial" w:hAnsi="Arial" w:cs="Arial"/>
          <w:sz w:val="24"/>
          <w:szCs w:val="24"/>
        </w:rPr>
        <w:t>in</w:t>
      </w:r>
      <w:r w:rsidRPr="00B4705F">
        <w:rPr>
          <w:rFonts w:ascii="Arial" w:hAnsi="Arial" w:cs="Arial"/>
          <w:spacing w:val="-7"/>
          <w:sz w:val="24"/>
          <w:szCs w:val="24"/>
        </w:rPr>
        <w:t xml:space="preserve"> </w:t>
      </w:r>
      <w:r w:rsidRPr="00B4705F">
        <w:rPr>
          <w:rFonts w:ascii="Arial" w:hAnsi="Arial" w:cs="Arial"/>
          <w:sz w:val="24"/>
          <w:szCs w:val="24"/>
        </w:rPr>
        <w:t>the</w:t>
      </w:r>
      <w:r w:rsidRPr="00B4705F">
        <w:rPr>
          <w:rFonts w:ascii="Arial" w:hAnsi="Arial" w:cs="Arial"/>
          <w:spacing w:val="-7"/>
          <w:sz w:val="24"/>
          <w:szCs w:val="24"/>
        </w:rPr>
        <w:t xml:space="preserve"> </w:t>
      </w:r>
      <w:r w:rsidRPr="00B4705F">
        <w:rPr>
          <w:rFonts w:ascii="Arial" w:hAnsi="Arial" w:cs="Arial"/>
          <w:sz w:val="24"/>
          <w:szCs w:val="24"/>
        </w:rPr>
        <w:t>following</w:t>
      </w:r>
      <w:r w:rsidRPr="00B4705F">
        <w:rPr>
          <w:rFonts w:ascii="Arial" w:hAnsi="Arial" w:cs="Arial"/>
          <w:spacing w:val="-6"/>
          <w:sz w:val="24"/>
          <w:szCs w:val="24"/>
        </w:rPr>
        <w:t xml:space="preserve"> </w:t>
      </w:r>
      <w:r w:rsidRPr="00B4705F">
        <w:rPr>
          <w:rFonts w:ascii="Arial" w:hAnsi="Arial" w:cs="Arial"/>
          <w:i/>
          <w:sz w:val="24"/>
          <w:szCs w:val="24"/>
        </w:rPr>
        <w:t>Massachusetts</w:t>
      </w:r>
      <w:r w:rsidRPr="00B4705F">
        <w:rPr>
          <w:rFonts w:ascii="Arial" w:hAnsi="Arial" w:cs="Arial"/>
          <w:i/>
          <w:spacing w:val="-9"/>
          <w:sz w:val="24"/>
          <w:szCs w:val="24"/>
        </w:rPr>
        <w:t xml:space="preserve"> </w:t>
      </w:r>
      <w:r w:rsidRPr="00B4705F">
        <w:rPr>
          <w:rFonts w:ascii="Arial" w:hAnsi="Arial" w:cs="Arial"/>
          <w:i/>
          <w:sz w:val="24"/>
          <w:szCs w:val="24"/>
        </w:rPr>
        <w:t>Curriculum</w:t>
      </w:r>
      <w:r w:rsidRPr="00B4705F">
        <w:rPr>
          <w:rFonts w:ascii="Arial" w:hAnsi="Arial" w:cs="Arial"/>
          <w:i/>
          <w:spacing w:val="-7"/>
          <w:sz w:val="24"/>
          <w:szCs w:val="24"/>
        </w:rPr>
        <w:t xml:space="preserve"> </w:t>
      </w:r>
      <w:r w:rsidRPr="00B4705F">
        <w:rPr>
          <w:rFonts w:ascii="Arial" w:hAnsi="Arial" w:cs="Arial"/>
          <w:i/>
          <w:sz w:val="24"/>
          <w:szCs w:val="24"/>
        </w:rPr>
        <w:t>Framework</w:t>
      </w:r>
      <w:r w:rsidRPr="00B4705F">
        <w:rPr>
          <w:rFonts w:ascii="Arial" w:hAnsi="Arial" w:cs="Arial"/>
          <w:sz w:val="24"/>
          <w:szCs w:val="24"/>
        </w:rPr>
        <w:t>:</w:t>
      </w:r>
    </w:p>
    <w:p w14:paraId="1FAF2A62" w14:textId="77777777" w:rsidR="00AB3D34" w:rsidRPr="00B4705F" w:rsidRDefault="00933527" w:rsidP="006A3461">
      <w:pPr>
        <w:pStyle w:val="ListParagraph"/>
        <w:numPr>
          <w:ilvl w:val="0"/>
          <w:numId w:val="27"/>
        </w:numPr>
        <w:tabs>
          <w:tab w:val="left" w:pos="1341"/>
          <w:tab w:val="left" w:pos="1342"/>
        </w:tabs>
        <w:ind w:hanging="361"/>
        <w:rPr>
          <w:rFonts w:ascii="Arial" w:hAnsi="Arial" w:cs="Arial"/>
          <w:sz w:val="24"/>
          <w:szCs w:val="24"/>
        </w:rPr>
      </w:pPr>
      <w:hyperlink r:id="rId31">
        <w:r w:rsidRPr="00B4705F">
          <w:rPr>
            <w:rFonts w:ascii="Arial" w:hAnsi="Arial" w:cs="Arial"/>
            <w:i/>
            <w:color w:val="0000FF"/>
            <w:spacing w:val="-2"/>
            <w:sz w:val="24"/>
            <w:szCs w:val="24"/>
            <w:u w:val="single" w:color="0000FF"/>
          </w:rPr>
          <w:t>2016</w:t>
        </w:r>
        <w:r w:rsidRPr="00B4705F">
          <w:rPr>
            <w:rFonts w:ascii="Arial" w:hAnsi="Arial" w:cs="Arial"/>
            <w:i/>
            <w:color w:val="0000FF"/>
            <w:spacing w:val="-3"/>
            <w:sz w:val="24"/>
            <w:szCs w:val="24"/>
            <w:u w:val="single" w:color="0000FF"/>
          </w:rPr>
          <w:t xml:space="preserve"> </w:t>
        </w:r>
        <w:r w:rsidRPr="00B4705F">
          <w:rPr>
            <w:rFonts w:ascii="Arial" w:hAnsi="Arial" w:cs="Arial"/>
            <w:i/>
            <w:color w:val="0000FF"/>
            <w:spacing w:val="-2"/>
            <w:sz w:val="24"/>
            <w:szCs w:val="24"/>
            <w:u w:val="single" w:color="0000FF"/>
          </w:rPr>
          <w:t>Science</w:t>
        </w:r>
        <w:r w:rsidRPr="00B4705F">
          <w:rPr>
            <w:rFonts w:ascii="Arial" w:hAnsi="Arial" w:cs="Arial"/>
            <w:i/>
            <w:color w:val="0000FF"/>
            <w:spacing w:val="2"/>
            <w:sz w:val="24"/>
            <w:szCs w:val="24"/>
            <w:u w:val="single" w:color="0000FF"/>
          </w:rPr>
          <w:t xml:space="preserve"> </w:t>
        </w:r>
        <w:r w:rsidRPr="00B4705F">
          <w:rPr>
            <w:rFonts w:ascii="Arial" w:hAnsi="Arial" w:cs="Arial"/>
            <w:i/>
            <w:color w:val="0000FF"/>
            <w:spacing w:val="-2"/>
            <w:sz w:val="24"/>
            <w:szCs w:val="24"/>
            <w:u w:val="single" w:color="0000FF"/>
          </w:rPr>
          <w:t>and</w:t>
        </w:r>
        <w:r w:rsidRPr="00B4705F">
          <w:rPr>
            <w:rFonts w:ascii="Arial" w:hAnsi="Arial" w:cs="Arial"/>
            <w:i/>
            <w:color w:val="0000FF"/>
            <w:sz w:val="24"/>
            <w:szCs w:val="24"/>
            <w:u w:val="single" w:color="0000FF"/>
          </w:rPr>
          <w:t xml:space="preserve"> </w:t>
        </w:r>
        <w:r w:rsidRPr="00B4705F">
          <w:rPr>
            <w:rFonts w:ascii="Arial" w:hAnsi="Arial" w:cs="Arial"/>
            <w:i/>
            <w:color w:val="0000FF"/>
            <w:spacing w:val="-2"/>
            <w:sz w:val="24"/>
            <w:szCs w:val="24"/>
            <w:u w:val="single" w:color="0000FF"/>
          </w:rPr>
          <w:t>Technology/Engineering</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(STE)</w:t>
        </w:r>
        <w:r w:rsidRPr="00B4705F">
          <w:rPr>
            <w:rFonts w:ascii="Arial" w:hAnsi="Arial" w:cs="Arial"/>
            <w:i/>
            <w:color w:val="0000FF"/>
            <w:sz w:val="24"/>
            <w:szCs w:val="24"/>
            <w:u w:val="single" w:color="0000FF"/>
          </w:rPr>
          <w:t xml:space="preserve"> </w:t>
        </w:r>
        <w:r w:rsidRPr="00B4705F">
          <w:rPr>
            <w:rFonts w:ascii="Arial" w:hAnsi="Arial" w:cs="Arial"/>
            <w:i/>
            <w:color w:val="0000FF"/>
            <w:spacing w:val="-2"/>
            <w:sz w:val="24"/>
            <w:szCs w:val="24"/>
            <w:u w:val="single" w:color="0000FF"/>
          </w:rPr>
          <w:t>Curriculum</w:t>
        </w:r>
        <w:r w:rsidRPr="00B4705F">
          <w:rPr>
            <w:rFonts w:ascii="Arial" w:hAnsi="Arial" w:cs="Arial"/>
            <w:i/>
            <w:color w:val="0000FF"/>
            <w:spacing w:val="4"/>
            <w:sz w:val="24"/>
            <w:szCs w:val="24"/>
            <w:u w:val="single" w:color="0000FF"/>
          </w:rPr>
          <w:t xml:space="preserve"> </w:t>
        </w:r>
        <w:r w:rsidRPr="00B4705F">
          <w:rPr>
            <w:rFonts w:ascii="Arial" w:hAnsi="Arial" w:cs="Arial"/>
            <w:i/>
            <w:color w:val="0000FF"/>
            <w:spacing w:val="-2"/>
            <w:sz w:val="24"/>
            <w:szCs w:val="24"/>
            <w:u w:val="single" w:color="0000FF"/>
          </w:rPr>
          <w:t>Framework</w:t>
        </w:r>
        <w:r w:rsidRPr="00B4705F">
          <w:rPr>
            <w:rFonts w:ascii="Arial" w:hAnsi="Arial" w:cs="Arial"/>
            <w:spacing w:val="-2"/>
            <w:sz w:val="24"/>
            <w:szCs w:val="24"/>
          </w:rPr>
          <w:t>:</w:t>
        </w:r>
      </w:hyperlink>
    </w:p>
    <w:p w14:paraId="1FAF2A63" w14:textId="77777777" w:rsidR="00AB3D34" w:rsidRPr="00B4705F" w:rsidRDefault="00933527" w:rsidP="006A3461">
      <w:pPr>
        <w:pStyle w:val="ListParagraph"/>
        <w:numPr>
          <w:ilvl w:val="1"/>
          <w:numId w:val="27"/>
        </w:numPr>
        <w:tabs>
          <w:tab w:val="left" w:pos="2152"/>
          <w:tab w:val="left" w:pos="2153"/>
        </w:tabs>
        <w:ind w:hanging="469"/>
        <w:rPr>
          <w:rFonts w:ascii="Arial" w:hAnsi="Arial" w:cs="Arial"/>
          <w:sz w:val="24"/>
          <w:szCs w:val="24"/>
        </w:rPr>
      </w:pPr>
      <w:r w:rsidRPr="00B4705F">
        <w:rPr>
          <w:rFonts w:ascii="Arial" w:hAnsi="Arial" w:cs="Arial"/>
          <w:sz w:val="24"/>
          <w:szCs w:val="24"/>
        </w:rPr>
        <w:t>Grades</w:t>
      </w:r>
      <w:r w:rsidRPr="00B4705F">
        <w:rPr>
          <w:rFonts w:ascii="Arial" w:hAnsi="Arial" w:cs="Arial"/>
          <w:spacing w:val="-7"/>
          <w:sz w:val="24"/>
          <w:szCs w:val="24"/>
        </w:rPr>
        <w:t xml:space="preserve"> </w:t>
      </w:r>
      <w:r w:rsidRPr="00B4705F">
        <w:rPr>
          <w:rFonts w:ascii="Arial" w:hAnsi="Arial" w:cs="Arial"/>
          <w:sz w:val="24"/>
          <w:szCs w:val="24"/>
        </w:rPr>
        <w:t>6-8</w:t>
      </w:r>
      <w:r w:rsidRPr="00B4705F">
        <w:rPr>
          <w:rFonts w:ascii="Arial" w:hAnsi="Arial" w:cs="Arial"/>
          <w:spacing w:val="-7"/>
          <w:sz w:val="24"/>
          <w:szCs w:val="24"/>
        </w:rPr>
        <w:t xml:space="preserve"> </w:t>
      </w:r>
      <w:r w:rsidRPr="00B4705F">
        <w:rPr>
          <w:rFonts w:ascii="Arial" w:hAnsi="Arial" w:cs="Arial"/>
          <w:sz w:val="24"/>
          <w:szCs w:val="24"/>
        </w:rPr>
        <w:t>Earth</w:t>
      </w:r>
      <w:r w:rsidRPr="00B4705F">
        <w:rPr>
          <w:rFonts w:ascii="Arial" w:hAnsi="Arial" w:cs="Arial"/>
          <w:spacing w:val="-9"/>
          <w:sz w:val="24"/>
          <w:szCs w:val="24"/>
        </w:rPr>
        <w:t xml:space="preserve"> </w:t>
      </w:r>
      <w:r w:rsidRPr="00B4705F">
        <w:rPr>
          <w:rFonts w:ascii="Arial" w:hAnsi="Arial" w:cs="Arial"/>
          <w:sz w:val="24"/>
          <w:szCs w:val="24"/>
        </w:rPr>
        <w:t>and</w:t>
      </w:r>
      <w:r w:rsidRPr="00B4705F">
        <w:rPr>
          <w:rFonts w:ascii="Arial" w:hAnsi="Arial" w:cs="Arial"/>
          <w:spacing w:val="-9"/>
          <w:sz w:val="24"/>
          <w:szCs w:val="24"/>
        </w:rPr>
        <w:t xml:space="preserve"> </w:t>
      </w:r>
      <w:r w:rsidRPr="00B4705F">
        <w:rPr>
          <w:rFonts w:ascii="Arial" w:hAnsi="Arial" w:cs="Arial"/>
          <w:sz w:val="24"/>
          <w:szCs w:val="24"/>
        </w:rPr>
        <w:t>Space</w:t>
      </w:r>
      <w:r w:rsidRPr="00B4705F">
        <w:rPr>
          <w:rFonts w:ascii="Arial" w:hAnsi="Arial" w:cs="Arial"/>
          <w:spacing w:val="-8"/>
          <w:sz w:val="24"/>
          <w:szCs w:val="24"/>
        </w:rPr>
        <w:t xml:space="preserve"> </w:t>
      </w:r>
      <w:r w:rsidRPr="00B4705F">
        <w:rPr>
          <w:rFonts w:ascii="Arial" w:hAnsi="Arial" w:cs="Arial"/>
          <w:spacing w:val="-2"/>
          <w:sz w:val="24"/>
          <w:szCs w:val="24"/>
        </w:rPr>
        <w:t>Science</w:t>
      </w:r>
    </w:p>
    <w:p w14:paraId="1FAF2A64" w14:textId="77777777" w:rsidR="00AB3D34" w:rsidRPr="00B4705F" w:rsidRDefault="00933527" w:rsidP="006A3461">
      <w:pPr>
        <w:pStyle w:val="ListParagraph"/>
        <w:numPr>
          <w:ilvl w:val="1"/>
          <w:numId w:val="27"/>
        </w:numPr>
        <w:tabs>
          <w:tab w:val="left" w:pos="2152"/>
          <w:tab w:val="left" w:pos="2154"/>
        </w:tabs>
        <w:spacing w:before="4"/>
        <w:rPr>
          <w:rFonts w:ascii="Arial" w:hAnsi="Arial" w:cs="Arial"/>
          <w:sz w:val="24"/>
          <w:szCs w:val="24"/>
        </w:rPr>
      </w:pPr>
      <w:r w:rsidRPr="00B4705F">
        <w:rPr>
          <w:rFonts w:ascii="Arial" w:hAnsi="Arial" w:cs="Arial"/>
          <w:sz w:val="24"/>
          <w:szCs w:val="24"/>
        </w:rPr>
        <w:t>High</w:t>
      </w:r>
      <w:r w:rsidRPr="00B4705F">
        <w:rPr>
          <w:rFonts w:ascii="Arial" w:hAnsi="Arial" w:cs="Arial"/>
          <w:spacing w:val="-8"/>
          <w:sz w:val="24"/>
          <w:szCs w:val="24"/>
        </w:rPr>
        <w:t xml:space="preserve"> </w:t>
      </w:r>
      <w:r w:rsidRPr="00B4705F">
        <w:rPr>
          <w:rFonts w:ascii="Arial" w:hAnsi="Arial" w:cs="Arial"/>
          <w:sz w:val="24"/>
          <w:szCs w:val="24"/>
        </w:rPr>
        <w:t>School</w:t>
      </w:r>
      <w:r w:rsidRPr="00B4705F">
        <w:rPr>
          <w:rFonts w:ascii="Arial" w:hAnsi="Arial" w:cs="Arial"/>
          <w:spacing w:val="-9"/>
          <w:sz w:val="24"/>
          <w:szCs w:val="24"/>
        </w:rPr>
        <w:t xml:space="preserve"> </w:t>
      </w:r>
      <w:r w:rsidRPr="00B4705F">
        <w:rPr>
          <w:rFonts w:ascii="Arial" w:hAnsi="Arial" w:cs="Arial"/>
          <w:sz w:val="24"/>
          <w:szCs w:val="24"/>
        </w:rPr>
        <w:t>Earth</w:t>
      </w:r>
      <w:r w:rsidRPr="00B4705F">
        <w:rPr>
          <w:rFonts w:ascii="Arial" w:hAnsi="Arial" w:cs="Arial"/>
          <w:spacing w:val="-8"/>
          <w:sz w:val="24"/>
          <w:szCs w:val="24"/>
        </w:rPr>
        <w:t xml:space="preserve"> </w:t>
      </w:r>
      <w:r w:rsidRPr="00B4705F">
        <w:rPr>
          <w:rFonts w:ascii="Arial" w:hAnsi="Arial" w:cs="Arial"/>
          <w:sz w:val="24"/>
          <w:szCs w:val="24"/>
        </w:rPr>
        <w:t>and</w:t>
      </w:r>
      <w:r w:rsidRPr="00B4705F">
        <w:rPr>
          <w:rFonts w:ascii="Arial" w:hAnsi="Arial" w:cs="Arial"/>
          <w:spacing w:val="-9"/>
          <w:sz w:val="24"/>
          <w:szCs w:val="24"/>
        </w:rPr>
        <w:t xml:space="preserve"> </w:t>
      </w:r>
      <w:r w:rsidRPr="00B4705F">
        <w:rPr>
          <w:rFonts w:ascii="Arial" w:hAnsi="Arial" w:cs="Arial"/>
          <w:sz w:val="24"/>
          <w:szCs w:val="24"/>
        </w:rPr>
        <w:t>Space</w:t>
      </w:r>
      <w:r w:rsidRPr="00B4705F">
        <w:rPr>
          <w:rFonts w:ascii="Arial" w:hAnsi="Arial" w:cs="Arial"/>
          <w:spacing w:val="-8"/>
          <w:sz w:val="24"/>
          <w:szCs w:val="24"/>
        </w:rPr>
        <w:t xml:space="preserve"> </w:t>
      </w:r>
      <w:r w:rsidRPr="00B4705F">
        <w:rPr>
          <w:rFonts w:ascii="Arial" w:hAnsi="Arial" w:cs="Arial"/>
          <w:spacing w:val="-2"/>
          <w:sz w:val="24"/>
          <w:szCs w:val="24"/>
        </w:rPr>
        <w:t>Science</w:t>
      </w:r>
    </w:p>
    <w:p w14:paraId="1FAF2A65" w14:textId="77777777" w:rsidR="00AB3D34" w:rsidRPr="003D5B32" w:rsidRDefault="00933527" w:rsidP="00903CC6">
      <w:pPr>
        <w:pStyle w:val="Heading3"/>
      </w:pPr>
      <w:bookmarkStart w:id="26" w:name="General_Science"/>
      <w:bookmarkEnd w:id="26"/>
      <w:r w:rsidRPr="003D5B32">
        <w:t>General Science</w:t>
      </w:r>
    </w:p>
    <w:p w14:paraId="1FAF2A66" w14:textId="11D2FCA3" w:rsidR="00AB3D34" w:rsidRPr="008745CD" w:rsidRDefault="00FE38A7" w:rsidP="008745CD">
      <w:pPr>
        <w:tabs>
          <w:tab w:val="left" w:pos="964"/>
        </w:tabs>
        <w:spacing w:before="1"/>
        <w:ind w:right="613"/>
        <w:rPr>
          <w:rFonts w:ascii="Arial" w:hAnsi="Arial" w:cs="Arial"/>
          <w:sz w:val="24"/>
          <w:szCs w:val="24"/>
        </w:rPr>
      </w:pPr>
      <w:r w:rsidRPr="008745CD">
        <w:rPr>
          <w:rFonts w:ascii="Arial" w:hAnsi="Arial" w:cs="Arial"/>
          <w:b/>
          <w:sz w:val="24"/>
          <w:szCs w:val="24"/>
        </w:rPr>
        <w:t>1-6</w:t>
      </w:r>
      <w:r w:rsidR="00933527" w:rsidRPr="008745CD">
        <w:rPr>
          <w:rFonts w:ascii="Arial" w:hAnsi="Arial" w:cs="Arial"/>
          <w:b/>
          <w:sz w:val="24"/>
          <w:szCs w:val="24"/>
        </w:rPr>
        <w:t xml:space="preserve">: </w:t>
      </w:r>
      <w:r w:rsidR="00933527" w:rsidRPr="008745CD">
        <w:rPr>
          <w:rFonts w:ascii="Arial" w:hAnsi="Arial" w:cs="Arial"/>
          <w:sz w:val="24"/>
          <w:szCs w:val="24"/>
        </w:rPr>
        <w:t>Teacher candidates must demonstrate the necessary depth and breadth of content knowledge needed</w:t>
      </w:r>
      <w:r w:rsidR="00933527" w:rsidRPr="008745CD">
        <w:rPr>
          <w:rFonts w:ascii="Arial" w:hAnsi="Arial" w:cs="Arial"/>
          <w:spacing w:val="-7"/>
          <w:sz w:val="24"/>
          <w:szCs w:val="24"/>
        </w:rPr>
        <w:t xml:space="preserve"> </w:t>
      </w:r>
      <w:r w:rsidR="00933527" w:rsidRPr="008745CD">
        <w:rPr>
          <w:rFonts w:ascii="Arial" w:hAnsi="Arial" w:cs="Arial"/>
          <w:sz w:val="24"/>
          <w:szCs w:val="24"/>
        </w:rPr>
        <w:t>to</w:t>
      </w:r>
      <w:r w:rsidR="00933527" w:rsidRPr="008745CD">
        <w:rPr>
          <w:rFonts w:ascii="Arial" w:hAnsi="Arial" w:cs="Arial"/>
          <w:spacing w:val="-6"/>
          <w:sz w:val="24"/>
          <w:szCs w:val="24"/>
        </w:rPr>
        <w:t xml:space="preserve"> </w:t>
      </w:r>
      <w:r w:rsidR="00933527" w:rsidRPr="008745CD">
        <w:rPr>
          <w:rFonts w:ascii="Arial" w:hAnsi="Arial" w:cs="Arial"/>
          <w:sz w:val="24"/>
          <w:szCs w:val="24"/>
        </w:rPr>
        <w:t>support</w:t>
      </w:r>
      <w:r w:rsidR="00933527" w:rsidRPr="008745CD">
        <w:rPr>
          <w:rFonts w:ascii="Arial" w:hAnsi="Arial" w:cs="Arial"/>
          <w:spacing w:val="-7"/>
          <w:sz w:val="24"/>
          <w:szCs w:val="24"/>
        </w:rPr>
        <w:t xml:space="preserve"> </w:t>
      </w:r>
      <w:r w:rsidR="00933527" w:rsidRPr="008745CD">
        <w:rPr>
          <w:rFonts w:ascii="Arial" w:hAnsi="Arial" w:cs="Arial"/>
          <w:sz w:val="24"/>
          <w:szCs w:val="24"/>
        </w:rPr>
        <w:t>all</w:t>
      </w:r>
      <w:r w:rsidR="00933527" w:rsidRPr="008745CD">
        <w:rPr>
          <w:rFonts w:ascii="Arial" w:hAnsi="Arial" w:cs="Arial"/>
          <w:spacing w:val="-9"/>
          <w:sz w:val="24"/>
          <w:szCs w:val="24"/>
        </w:rPr>
        <w:t xml:space="preserve"> </w:t>
      </w:r>
      <w:r w:rsidR="00933527" w:rsidRPr="008745CD">
        <w:rPr>
          <w:rFonts w:ascii="Arial" w:hAnsi="Arial" w:cs="Arial"/>
          <w:sz w:val="24"/>
          <w:szCs w:val="24"/>
        </w:rPr>
        <w:t>students</w:t>
      </w:r>
      <w:r w:rsidR="00933527" w:rsidRPr="008745CD">
        <w:rPr>
          <w:rFonts w:ascii="Arial" w:hAnsi="Arial" w:cs="Arial"/>
          <w:spacing w:val="-7"/>
          <w:sz w:val="24"/>
          <w:szCs w:val="24"/>
        </w:rPr>
        <w:t xml:space="preserve"> </w:t>
      </w:r>
      <w:r w:rsidR="00933527" w:rsidRPr="008745CD">
        <w:rPr>
          <w:rFonts w:ascii="Arial" w:hAnsi="Arial" w:cs="Arial"/>
          <w:sz w:val="24"/>
          <w:szCs w:val="24"/>
        </w:rPr>
        <w:t>in</w:t>
      </w:r>
      <w:r w:rsidR="00933527" w:rsidRPr="008745CD">
        <w:rPr>
          <w:rFonts w:ascii="Arial" w:hAnsi="Arial" w:cs="Arial"/>
          <w:spacing w:val="-8"/>
          <w:sz w:val="24"/>
          <w:szCs w:val="24"/>
        </w:rPr>
        <w:t xml:space="preserve"> </w:t>
      </w:r>
      <w:r w:rsidR="00933527" w:rsidRPr="008745CD">
        <w:rPr>
          <w:rFonts w:ascii="Arial" w:hAnsi="Arial" w:cs="Arial"/>
          <w:sz w:val="24"/>
          <w:szCs w:val="24"/>
        </w:rPr>
        <w:t>mastering</w:t>
      </w:r>
      <w:r w:rsidR="00933527" w:rsidRPr="008745CD">
        <w:rPr>
          <w:rFonts w:ascii="Arial" w:hAnsi="Arial" w:cs="Arial"/>
          <w:spacing w:val="-7"/>
          <w:sz w:val="24"/>
          <w:szCs w:val="24"/>
        </w:rPr>
        <w:t xml:space="preserve"> </w:t>
      </w:r>
      <w:r w:rsidR="00933527" w:rsidRPr="008745CD">
        <w:rPr>
          <w:rFonts w:ascii="Arial" w:hAnsi="Arial" w:cs="Arial"/>
          <w:sz w:val="24"/>
          <w:szCs w:val="24"/>
        </w:rPr>
        <w:t>expectations</w:t>
      </w:r>
      <w:r w:rsidR="00933527" w:rsidRPr="008745CD">
        <w:rPr>
          <w:rFonts w:ascii="Arial" w:hAnsi="Arial" w:cs="Arial"/>
          <w:spacing w:val="-9"/>
          <w:sz w:val="24"/>
          <w:szCs w:val="24"/>
        </w:rPr>
        <w:t xml:space="preserve"> </w:t>
      </w:r>
      <w:r w:rsidR="00933527" w:rsidRPr="008745CD">
        <w:rPr>
          <w:rFonts w:ascii="Arial" w:hAnsi="Arial" w:cs="Arial"/>
          <w:sz w:val="24"/>
          <w:szCs w:val="24"/>
        </w:rPr>
        <w:t>outlined</w:t>
      </w:r>
      <w:r w:rsidR="00933527" w:rsidRPr="008745CD">
        <w:rPr>
          <w:rFonts w:ascii="Arial" w:hAnsi="Arial" w:cs="Arial"/>
          <w:spacing w:val="-7"/>
          <w:sz w:val="24"/>
          <w:szCs w:val="24"/>
        </w:rPr>
        <w:t xml:space="preserve"> </w:t>
      </w:r>
      <w:r w:rsidR="00933527" w:rsidRPr="008745CD">
        <w:rPr>
          <w:rFonts w:ascii="Arial" w:hAnsi="Arial" w:cs="Arial"/>
          <w:sz w:val="24"/>
          <w:szCs w:val="24"/>
        </w:rPr>
        <w:t>in</w:t>
      </w:r>
      <w:r w:rsidR="00933527" w:rsidRPr="008745CD">
        <w:rPr>
          <w:rFonts w:ascii="Arial" w:hAnsi="Arial" w:cs="Arial"/>
          <w:spacing w:val="-8"/>
          <w:sz w:val="24"/>
          <w:szCs w:val="24"/>
        </w:rPr>
        <w:t xml:space="preserve"> </w:t>
      </w:r>
      <w:r w:rsidR="00933527" w:rsidRPr="008745CD">
        <w:rPr>
          <w:rFonts w:ascii="Arial" w:hAnsi="Arial" w:cs="Arial"/>
          <w:sz w:val="24"/>
          <w:szCs w:val="24"/>
        </w:rPr>
        <w:t>the</w:t>
      </w:r>
      <w:r w:rsidR="00933527" w:rsidRPr="008745CD">
        <w:rPr>
          <w:rFonts w:ascii="Arial" w:hAnsi="Arial" w:cs="Arial"/>
          <w:spacing w:val="-7"/>
          <w:sz w:val="24"/>
          <w:szCs w:val="24"/>
        </w:rPr>
        <w:t xml:space="preserve"> </w:t>
      </w:r>
      <w:r w:rsidR="00933527" w:rsidRPr="008745CD">
        <w:rPr>
          <w:rFonts w:ascii="Arial" w:hAnsi="Arial" w:cs="Arial"/>
          <w:sz w:val="24"/>
          <w:szCs w:val="24"/>
        </w:rPr>
        <w:t>following</w:t>
      </w:r>
      <w:r w:rsidR="00933527" w:rsidRPr="008745CD">
        <w:rPr>
          <w:rFonts w:ascii="Arial" w:hAnsi="Arial" w:cs="Arial"/>
          <w:spacing w:val="-6"/>
          <w:sz w:val="24"/>
          <w:szCs w:val="24"/>
        </w:rPr>
        <w:t xml:space="preserve"> </w:t>
      </w:r>
      <w:r w:rsidR="00933527" w:rsidRPr="008745CD">
        <w:rPr>
          <w:rFonts w:ascii="Arial" w:hAnsi="Arial" w:cs="Arial"/>
          <w:i/>
          <w:sz w:val="24"/>
          <w:szCs w:val="24"/>
        </w:rPr>
        <w:t>Massachusetts</w:t>
      </w:r>
      <w:r w:rsidR="00933527" w:rsidRPr="008745CD">
        <w:rPr>
          <w:rFonts w:ascii="Arial" w:hAnsi="Arial" w:cs="Arial"/>
          <w:i/>
          <w:spacing w:val="-8"/>
          <w:sz w:val="24"/>
          <w:szCs w:val="24"/>
        </w:rPr>
        <w:t xml:space="preserve"> </w:t>
      </w:r>
      <w:r w:rsidR="00933527" w:rsidRPr="008745CD">
        <w:rPr>
          <w:rFonts w:ascii="Arial" w:hAnsi="Arial" w:cs="Arial"/>
          <w:i/>
          <w:sz w:val="24"/>
          <w:szCs w:val="24"/>
        </w:rPr>
        <w:t xml:space="preserve">Curriculum </w:t>
      </w:r>
      <w:r w:rsidR="00933527" w:rsidRPr="008745CD">
        <w:rPr>
          <w:rFonts w:ascii="Arial" w:hAnsi="Arial" w:cs="Arial"/>
          <w:i/>
          <w:spacing w:val="-2"/>
          <w:sz w:val="24"/>
          <w:szCs w:val="24"/>
        </w:rPr>
        <w:t>Framework</w:t>
      </w:r>
      <w:r w:rsidR="00933527" w:rsidRPr="008745CD">
        <w:rPr>
          <w:rFonts w:ascii="Arial" w:hAnsi="Arial" w:cs="Arial"/>
          <w:spacing w:val="-2"/>
          <w:sz w:val="24"/>
          <w:szCs w:val="24"/>
        </w:rPr>
        <w:t>:</w:t>
      </w:r>
    </w:p>
    <w:p w14:paraId="1FAF2A67" w14:textId="77777777" w:rsidR="00AB3D34" w:rsidRPr="00B4705F" w:rsidRDefault="00933527" w:rsidP="006A3461">
      <w:pPr>
        <w:pStyle w:val="ListParagraph"/>
        <w:numPr>
          <w:ilvl w:val="2"/>
          <w:numId w:val="26"/>
        </w:numPr>
        <w:tabs>
          <w:tab w:val="left" w:pos="1080"/>
        </w:tabs>
        <w:spacing w:line="268" w:lineRule="exact"/>
        <w:ind w:hanging="712"/>
        <w:rPr>
          <w:rFonts w:ascii="Arial" w:hAnsi="Arial" w:cs="Arial"/>
          <w:sz w:val="24"/>
          <w:szCs w:val="24"/>
        </w:rPr>
      </w:pPr>
      <w:hyperlink r:id="rId32">
        <w:r w:rsidRPr="00B4705F">
          <w:rPr>
            <w:rFonts w:ascii="Arial" w:hAnsi="Arial" w:cs="Arial"/>
            <w:i/>
            <w:color w:val="0000FF"/>
            <w:spacing w:val="-2"/>
            <w:sz w:val="24"/>
            <w:szCs w:val="24"/>
            <w:u w:val="single" w:color="0000FF"/>
          </w:rPr>
          <w:t>2016</w:t>
        </w:r>
        <w:r w:rsidRPr="00B4705F">
          <w:rPr>
            <w:rFonts w:ascii="Arial" w:hAnsi="Arial" w:cs="Arial"/>
            <w:i/>
            <w:color w:val="0000FF"/>
            <w:spacing w:val="-3"/>
            <w:sz w:val="24"/>
            <w:szCs w:val="24"/>
            <w:u w:val="single" w:color="0000FF"/>
          </w:rPr>
          <w:t xml:space="preserve"> </w:t>
        </w:r>
        <w:r w:rsidRPr="00B4705F">
          <w:rPr>
            <w:rFonts w:ascii="Arial" w:hAnsi="Arial" w:cs="Arial"/>
            <w:i/>
            <w:color w:val="0000FF"/>
            <w:spacing w:val="-2"/>
            <w:sz w:val="24"/>
            <w:szCs w:val="24"/>
            <w:u w:val="single" w:color="0000FF"/>
          </w:rPr>
          <w:t>Science</w:t>
        </w:r>
        <w:r w:rsidRPr="00B4705F">
          <w:rPr>
            <w:rFonts w:ascii="Arial" w:hAnsi="Arial" w:cs="Arial"/>
            <w:i/>
            <w:color w:val="0000FF"/>
            <w:spacing w:val="2"/>
            <w:sz w:val="24"/>
            <w:szCs w:val="24"/>
            <w:u w:val="single" w:color="0000FF"/>
          </w:rPr>
          <w:t xml:space="preserve"> </w:t>
        </w:r>
        <w:r w:rsidRPr="00B4705F">
          <w:rPr>
            <w:rFonts w:ascii="Arial" w:hAnsi="Arial" w:cs="Arial"/>
            <w:i/>
            <w:color w:val="0000FF"/>
            <w:spacing w:val="-2"/>
            <w:sz w:val="24"/>
            <w:szCs w:val="24"/>
            <w:u w:val="single" w:color="0000FF"/>
          </w:rPr>
          <w:t>and</w:t>
        </w:r>
        <w:r w:rsidRPr="00B4705F">
          <w:rPr>
            <w:rFonts w:ascii="Arial" w:hAnsi="Arial" w:cs="Arial"/>
            <w:i/>
            <w:color w:val="0000FF"/>
            <w:sz w:val="24"/>
            <w:szCs w:val="24"/>
            <w:u w:val="single" w:color="0000FF"/>
          </w:rPr>
          <w:t xml:space="preserve"> </w:t>
        </w:r>
        <w:r w:rsidRPr="00B4705F">
          <w:rPr>
            <w:rFonts w:ascii="Arial" w:hAnsi="Arial" w:cs="Arial"/>
            <w:i/>
            <w:color w:val="0000FF"/>
            <w:spacing w:val="-2"/>
            <w:sz w:val="24"/>
            <w:szCs w:val="24"/>
            <w:u w:val="single" w:color="0000FF"/>
          </w:rPr>
          <w:t>Technology/Engineering</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(STE)</w:t>
        </w:r>
        <w:r w:rsidRPr="00B4705F">
          <w:rPr>
            <w:rFonts w:ascii="Arial" w:hAnsi="Arial" w:cs="Arial"/>
            <w:i/>
            <w:color w:val="0000FF"/>
            <w:sz w:val="24"/>
            <w:szCs w:val="24"/>
            <w:u w:val="single" w:color="0000FF"/>
          </w:rPr>
          <w:t xml:space="preserve"> </w:t>
        </w:r>
        <w:r w:rsidRPr="00B4705F">
          <w:rPr>
            <w:rFonts w:ascii="Arial" w:hAnsi="Arial" w:cs="Arial"/>
            <w:i/>
            <w:color w:val="0000FF"/>
            <w:spacing w:val="-2"/>
            <w:sz w:val="24"/>
            <w:szCs w:val="24"/>
            <w:u w:val="single" w:color="0000FF"/>
          </w:rPr>
          <w:t>Curriculum</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Framework</w:t>
        </w:r>
        <w:r w:rsidRPr="00B4705F">
          <w:rPr>
            <w:rFonts w:ascii="Arial" w:hAnsi="Arial" w:cs="Arial"/>
            <w:spacing w:val="-2"/>
            <w:sz w:val="24"/>
            <w:szCs w:val="24"/>
          </w:rPr>
          <w:t>:</w:t>
        </w:r>
      </w:hyperlink>
    </w:p>
    <w:p w14:paraId="1FAF2A68" w14:textId="06581BAC" w:rsidR="00AB3D34" w:rsidRPr="00B4705F" w:rsidRDefault="008745CD" w:rsidP="006A3461">
      <w:pPr>
        <w:pStyle w:val="ListParagraph"/>
        <w:numPr>
          <w:ilvl w:val="3"/>
          <w:numId w:val="26"/>
        </w:numPr>
        <w:tabs>
          <w:tab w:val="left" w:pos="1980"/>
        </w:tabs>
        <w:spacing w:line="292" w:lineRule="exact"/>
        <w:ind w:hanging="621"/>
        <w:rPr>
          <w:rFonts w:ascii="Arial" w:hAnsi="Arial" w:cs="Arial"/>
          <w:sz w:val="24"/>
          <w:szCs w:val="24"/>
        </w:rPr>
      </w:pPr>
      <w:r>
        <w:rPr>
          <w:rFonts w:ascii="Arial" w:hAnsi="Arial" w:cs="Arial"/>
          <w:sz w:val="24"/>
          <w:szCs w:val="24"/>
        </w:rPr>
        <w:t>Grades PreK-8</w:t>
      </w:r>
    </w:p>
    <w:p w14:paraId="1FAF2A69" w14:textId="1C3CCF46" w:rsidR="00AB3D34" w:rsidRPr="008745CD" w:rsidRDefault="00FE38A7" w:rsidP="008745CD">
      <w:pPr>
        <w:tabs>
          <w:tab w:val="left" w:pos="964"/>
        </w:tabs>
        <w:spacing w:before="7" w:line="237" w:lineRule="auto"/>
        <w:ind w:right="611"/>
        <w:rPr>
          <w:rFonts w:ascii="Arial" w:hAnsi="Arial" w:cs="Arial"/>
          <w:sz w:val="24"/>
          <w:szCs w:val="24"/>
        </w:rPr>
      </w:pPr>
      <w:r w:rsidRPr="008745CD">
        <w:rPr>
          <w:rFonts w:ascii="Arial" w:hAnsi="Arial" w:cs="Arial"/>
          <w:b/>
          <w:sz w:val="24"/>
          <w:szCs w:val="24"/>
        </w:rPr>
        <w:t>5-8</w:t>
      </w:r>
      <w:r w:rsidR="00933527" w:rsidRPr="008745CD">
        <w:rPr>
          <w:rFonts w:ascii="Arial" w:hAnsi="Arial" w:cs="Arial"/>
          <w:b/>
          <w:sz w:val="24"/>
          <w:szCs w:val="24"/>
        </w:rPr>
        <w:t xml:space="preserve">: </w:t>
      </w:r>
      <w:r w:rsidR="00933527" w:rsidRPr="008745CD">
        <w:rPr>
          <w:rFonts w:ascii="Arial" w:hAnsi="Arial" w:cs="Arial"/>
          <w:sz w:val="24"/>
          <w:szCs w:val="24"/>
        </w:rPr>
        <w:t>Teacher candidates must demonstrate the necessary depth and breadth of content knowledge needed</w:t>
      </w:r>
      <w:r w:rsidR="00933527" w:rsidRPr="008745CD">
        <w:rPr>
          <w:rFonts w:ascii="Arial" w:hAnsi="Arial" w:cs="Arial"/>
          <w:spacing w:val="-6"/>
          <w:sz w:val="24"/>
          <w:szCs w:val="24"/>
        </w:rPr>
        <w:t xml:space="preserve"> </w:t>
      </w:r>
      <w:r w:rsidR="00933527" w:rsidRPr="008745CD">
        <w:rPr>
          <w:rFonts w:ascii="Arial" w:hAnsi="Arial" w:cs="Arial"/>
          <w:sz w:val="24"/>
          <w:szCs w:val="24"/>
        </w:rPr>
        <w:t>to</w:t>
      </w:r>
      <w:r w:rsidR="00933527" w:rsidRPr="008745CD">
        <w:rPr>
          <w:rFonts w:ascii="Arial" w:hAnsi="Arial" w:cs="Arial"/>
          <w:spacing w:val="-6"/>
          <w:sz w:val="24"/>
          <w:szCs w:val="24"/>
        </w:rPr>
        <w:t xml:space="preserve"> </w:t>
      </w:r>
      <w:r w:rsidR="00933527" w:rsidRPr="008745CD">
        <w:rPr>
          <w:rFonts w:ascii="Arial" w:hAnsi="Arial" w:cs="Arial"/>
          <w:sz w:val="24"/>
          <w:szCs w:val="24"/>
        </w:rPr>
        <w:t>support</w:t>
      </w:r>
      <w:r w:rsidR="00933527" w:rsidRPr="008745CD">
        <w:rPr>
          <w:rFonts w:ascii="Arial" w:hAnsi="Arial" w:cs="Arial"/>
          <w:spacing w:val="-6"/>
          <w:sz w:val="24"/>
          <w:szCs w:val="24"/>
        </w:rPr>
        <w:t xml:space="preserve"> </w:t>
      </w:r>
      <w:r w:rsidR="00933527" w:rsidRPr="008745CD">
        <w:rPr>
          <w:rFonts w:ascii="Arial" w:hAnsi="Arial" w:cs="Arial"/>
          <w:sz w:val="24"/>
          <w:szCs w:val="24"/>
        </w:rPr>
        <w:t>all</w:t>
      </w:r>
      <w:r w:rsidR="00933527" w:rsidRPr="008745CD">
        <w:rPr>
          <w:rFonts w:ascii="Arial" w:hAnsi="Arial" w:cs="Arial"/>
          <w:spacing w:val="-9"/>
          <w:sz w:val="24"/>
          <w:szCs w:val="24"/>
        </w:rPr>
        <w:t xml:space="preserve"> </w:t>
      </w:r>
      <w:r w:rsidR="00933527" w:rsidRPr="008745CD">
        <w:rPr>
          <w:rFonts w:ascii="Arial" w:hAnsi="Arial" w:cs="Arial"/>
          <w:sz w:val="24"/>
          <w:szCs w:val="24"/>
        </w:rPr>
        <w:t>students</w:t>
      </w:r>
      <w:r w:rsidR="00933527" w:rsidRPr="008745CD">
        <w:rPr>
          <w:rFonts w:ascii="Arial" w:hAnsi="Arial" w:cs="Arial"/>
          <w:spacing w:val="-7"/>
          <w:sz w:val="24"/>
          <w:szCs w:val="24"/>
        </w:rPr>
        <w:t xml:space="preserve"> </w:t>
      </w:r>
      <w:r w:rsidR="00933527" w:rsidRPr="008745CD">
        <w:rPr>
          <w:rFonts w:ascii="Arial" w:hAnsi="Arial" w:cs="Arial"/>
          <w:sz w:val="24"/>
          <w:szCs w:val="24"/>
        </w:rPr>
        <w:t>in</w:t>
      </w:r>
      <w:r w:rsidR="00933527" w:rsidRPr="008745CD">
        <w:rPr>
          <w:rFonts w:ascii="Arial" w:hAnsi="Arial" w:cs="Arial"/>
          <w:spacing w:val="-8"/>
          <w:sz w:val="24"/>
          <w:szCs w:val="24"/>
        </w:rPr>
        <w:t xml:space="preserve"> </w:t>
      </w:r>
      <w:r w:rsidR="00933527" w:rsidRPr="008745CD">
        <w:rPr>
          <w:rFonts w:ascii="Arial" w:hAnsi="Arial" w:cs="Arial"/>
          <w:sz w:val="24"/>
          <w:szCs w:val="24"/>
        </w:rPr>
        <w:t>mastering</w:t>
      </w:r>
      <w:r w:rsidR="00933527" w:rsidRPr="008745CD">
        <w:rPr>
          <w:rFonts w:ascii="Arial" w:hAnsi="Arial" w:cs="Arial"/>
          <w:spacing w:val="-7"/>
          <w:sz w:val="24"/>
          <w:szCs w:val="24"/>
        </w:rPr>
        <w:t xml:space="preserve"> </w:t>
      </w:r>
      <w:r w:rsidR="00933527" w:rsidRPr="008745CD">
        <w:rPr>
          <w:rFonts w:ascii="Arial" w:hAnsi="Arial" w:cs="Arial"/>
          <w:sz w:val="24"/>
          <w:szCs w:val="24"/>
        </w:rPr>
        <w:t>expectations</w:t>
      </w:r>
      <w:r w:rsidR="00933527" w:rsidRPr="008745CD">
        <w:rPr>
          <w:rFonts w:ascii="Arial" w:hAnsi="Arial" w:cs="Arial"/>
          <w:spacing w:val="-9"/>
          <w:sz w:val="24"/>
          <w:szCs w:val="24"/>
        </w:rPr>
        <w:t xml:space="preserve"> </w:t>
      </w:r>
      <w:r w:rsidR="00933527" w:rsidRPr="008745CD">
        <w:rPr>
          <w:rFonts w:ascii="Arial" w:hAnsi="Arial" w:cs="Arial"/>
          <w:sz w:val="24"/>
          <w:szCs w:val="24"/>
        </w:rPr>
        <w:t>outlined</w:t>
      </w:r>
      <w:r w:rsidR="00933527" w:rsidRPr="008745CD">
        <w:rPr>
          <w:rFonts w:ascii="Arial" w:hAnsi="Arial" w:cs="Arial"/>
          <w:spacing w:val="-6"/>
          <w:sz w:val="24"/>
          <w:szCs w:val="24"/>
        </w:rPr>
        <w:t xml:space="preserve"> </w:t>
      </w:r>
      <w:r w:rsidR="00933527" w:rsidRPr="008745CD">
        <w:rPr>
          <w:rFonts w:ascii="Arial" w:hAnsi="Arial" w:cs="Arial"/>
          <w:sz w:val="24"/>
          <w:szCs w:val="24"/>
        </w:rPr>
        <w:t>in</w:t>
      </w:r>
      <w:r w:rsidR="00933527" w:rsidRPr="008745CD">
        <w:rPr>
          <w:rFonts w:ascii="Arial" w:hAnsi="Arial" w:cs="Arial"/>
          <w:spacing w:val="-8"/>
          <w:sz w:val="24"/>
          <w:szCs w:val="24"/>
        </w:rPr>
        <w:t xml:space="preserve"> </w:t>
      </w:r>
      <w:r w:rsidR="00933527" w:rsidRPr="008745CD">
        <w:rPr>
          <w:rFonts w:ascii="Arial" w:hAnsi="Arial" w:cs="Arial"/>
          <w:sz w:val="24"/>
          <w:szCs w:val="24"/>
        </w:rPr>
        <w:t>the</w:t>
      </w:r>
      <w:r w:rsidR="00933527" w:rsidRPr="008745CD">
        <w:rPr>
          <w:rFonts w:ascii="Arial" w:hAnsi="Arial" w:cs="Arial"/>
          <w:spacing w:val="-7"/>
          <w:sz w:val="24"/>
          <w:szCs w:val="24"/>
        </w:rPr>
        <w:t xml:space="preserve"> </w:t>
      </w:r>
      <w:r w:rsidR="00933527" w:rsidRPr="008745CD">
        <w:rPr>
          <w:rFonts w:ascii="Arial" w:hAnsi="Arial" w:cs="Arial"/>
          <w:sz w:val="24"/>
          <w:szCs w:val="24"/>
        </w:rPr>
        <w:t>following</w:t>
      </w:r>
      <w:r w:rsidR="00933527" w:rsidRPr="008745CD">
        <w:rPr>
          <w:rFonts w:ascii="Arial" w:hAnsi="Arial" w:cs="Arial"/>
          <w:spacing w:val="-6"/>
          <w:sz w:val="24"/>
          <w:szCs w:val="24"/>
        </w:rPr>
        <w:t xml:space="preserve"> </w:t>
      </w:r>
      <w:r w:rsidR="00933527" w:rsidRPr="008745CD">
        <w:rPr>
          <w:rFonts w:ascii="Arial" w:hAnsi="Arial" w:cs="Arial"/>
          <w:i/>
          <w:sz w:val="24"/>
          <w:szCs w:val="24"/>
        </w:rPr>
        <w:t>Massachusetts</w:t>
      </w:r>
      <w:r w:rsidR="00933527" w:rsidRPr="008745CD">
        <w:rPr>
          <w:rFonts w:ascii="Arial" w:hAnsi="Arial" w:cs="Arial"/>
          <w:i/>
          <w:spacing w:val="-8"/>
          <w:sz w:val="24"/>
          <w:szCs w:val="24"/>
        </w:rPr>
        <w:t xml:space="preserve"> </w:t>
      </w:r>
      <w:r w:rsidR="00933527" w:rsidRPr="008745CD">
        <w:rPr>
          <w:rFonts w:ascii="Arial" w:hAnsi="Arial" w:cs="Arial"/>
          <w:i/>
          <w:sz w:val="24"/>
          <w:szCs w:val="24"/>
        </w:rPr>
        <w:t xml:space="preserve">Curriculum </w:t>
      </w:r>
      <w:r w:rsidR="00933527" w:rsidRPr="008745CD">
        <w:rPr>
          <w:rFonts w:ascii="Arial" w:hAnsi="Arial" w:cs="Arial"/>
          <w:i/>
          <w:spacing w:val="-2"/>
          <w:sz w:val="24"/>
          <w:szCs w:val="24"/>
        </w:rPr>
        <w:t>Framework</w:t>
      </w:r>
      <w:r w:rsidR="00933527" w:rsidRPr="008745CD">
        <w:rPr>
          <w:rFonts w:ascii="Arial" w:hAnsi="Arial" w:cs="Arial"/>
          <w:spacing w:val="-2"/>
          <w:sz w:val="24"/>
          <w:szCs w:val="24"/>
        </w:rPr>
        <w:t>:</w:t>
      </w:r>
    </w:p>
    <w:p w14:paraId="1FAF2A6A" w14:textId="77777777" w:rsidR="00AB3D34" w:rsidRPr="00B4705F" w:rsidRDefault="00933527" w:rsidP="006A3461">
      <w:pPr>
        <w:pStyle w:val="ListParagraph"/>
        <w:numPr>
          <w:ilvl w:val="2"/>
          <w:numId w:val="25"/>
        </w:numPr>
        <w:tabs>
          <w:tab w:val="left" w:pos="1170"/>
        </w:tabs>
        <w:spacing w:line="268" w:lineRule="exact"/>
        <w:ind w:hanging="621"/>
        <w:rPr>
          <w:rFonts w:ascii="Arial" w:hAnsi="Arial" w:cs="Arial"/>
          <w:sz w:val="24"/>
          <w:szCs w:val="24"/>
        </w:rPr>
      </w:pPr>
      <w:hyperlink r:id="rId33">
        <w:r w:rsidRPr="00B4705F">
          <w:rPr>
            <w:rFonts w:ascii="Arial" w:hAnsi="Arial" w:cs="Arial"/>
            <w:i/>
            <w:color w:val="0000FF"/>
            <w:spacing w:val="-2"/>
            <w:sz w:val="24"/>
            <w:szCs w:val="24"/>
            <w:u w:val="single" w:color="0000FF"/>
          </w:rPr>
          <w:t>2016</w:t>
        </w:r>
        <w:r w:rsidRPr="00B4705F">
          <w:rPr>
            <w:rFonts w:ascii="Arial" w:hAnsi="Arial" w:cs="Arial"/>
            <w:i/>
            <w:color w:val="0000FF"/>
            <w:spacing w:val="-3"/>
            <w:sz w:val="24"/>
            <w:szCs w:val="24"/>
            <w:u w:val="single" w:color="0000FF"/>
          </w:rPr>
          <w:t xml:space="preserve"> </w:t>
        </w:r>
        <w:r w:rsidRPr="00B4705F">
          <w:rPr>
            <w:rFonts w:ascii="Arial" w:hAnsi="Arial" w:cs="Arial"/>
            <w:i/>
            <w:color w:val="0000FF"/>
            <w:spacing w:val="-2"/>
            <w:sz w:val="24"/>
            <w:szCs w:val="24"/>
            <w:u w:val="single" w:color="0000FF"/>
          </w:rPr>
          <w:t>Science</w:t>
        </w:r>
        <w:r w:rsidRPr="00B4705F">
          <w:rPr>
            <w:rFonts w:ascii="Arial" w:hAnsi="Arial" w:cs="Arial"/>
            <w:i/>
            <w:color w:val="0000FF"/>
            <w:spacing w:val="2"/>
            <w:sz w:val="24"/>
            <w:szCs w:val="24"/>
            <w:u w:val="single" w:color="0000FF"/>
          </w:rPr>
          <w:t xml:space="preserve"> </w:t>
        </w:r>
        <w:r w:rsidRPr="00B4705F">
          <w:rPr>
            <w:rFonts w:ascii="Arial" w:hAnsi="Arial" w:cs="Arial"/>
            <w:i/>
            <w:color w:val="0000FF"/>
            <w:spacing w:val="-2"/>
            <w:sz w:val="24"/>
            <w:szCs w:val="24"/>
            <w:u w:val="single" w:color="0000FF"/>
          </w:rPr>
          <w:t>and</w:t>
        </w:r>
        <w:r w:rsidRPr="00B4705F">
          <w:rPr>
            <w:rFonts w:ascii="Arial" w:hAnsi="Arial" w:cs="Arial"/>
            <w:i/>
            <w:color w:val="0000FF"/>
            <w:sz w:val="24"/>
            <w:szCs w:val="24"/>
            <w:u w:val="single" w:color="0000FF"/>
          </w:rPr>
          <w:t xml:space="preserve"> </w:t>
        </w:r>
        <w:r w:rsidRPr="00B4705F">
          <w:rPr>
            <w:rFonts w:ascii="Arial" w:hAnsi="Arial" w:cs="Arial"/>
            <w:i/>
            <w:color w:val="0000FF"/>
            <w:spacing w:val="-2"/>
            <w:sz w:val="24"/>
            <w:szCs w:val="24"/>
            <w:u w:val="single" w:color="0000FF"/>
          </w:rPr>
          <w:t>Technology/Engineering</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(STE)</w:t>
        </w:r>
        <w:r w:rsidRPr="00B4705F">
          <w:rPr>
            <w:rFonts w:ascii="Arial" w:hAnsi="Arial" w:cs="Arial"/>
            <w:i/>
            <w:color w:val="0000FF"/>
            <w:sz w:val="24"/>
            <w:szCs w:val="24"/>
            <w:u w:val="single" w:color="0000FF"/>
          </w:rPr>
          <w:t xml:space="preserve"> </w:t>
        </w:r>
        <w:r w:rsidRPr="00B4705F">
          <w:rPr>
            <w:rFonts w:ascii="Arial" w:hAnsi="Arial" w:cs="Arial"/>
            <w:i/>
            <w:color w:val="0000FF"/>
            <w:spacing w:val="-2"/>
            <w:sz w:val="24"/>
            <w:szCs w:val="24"/>
            <w:u w:val="single" w:color="0000FF"/>
          </w:rPr>
          <w:t>Curriculum</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Framework</w:t>
        </w:r>
        <w:r w:rsidRPr="00B4705F">
          <w:rPr>
            <w:rFonts w:ascii="Arial" w:hAnsi="Arial" w:cs="Arial"/>
            <w:spacing w:val="-2"/>
            <w:sz w:val="24"/>
            <w:szCs w:val="24"/>
          </w:rPr>
          <w:t>:</w:t>
        </w:r>
      </w:hyperlink>
    </w:p>
    <w:p w14:paraId="1FAF2A6B" w14:textId="6A064F18" w:rsidR="00AB3D34" w:rsidRPr="008745CD" w:rsidRDefault="008745CD" w:rsidP="006A3461">
      <w:pPr>
        <w:pStyle w:val="ListParagraph"/>
        <w:numPr>
          <w:ilvl w:val="3"/>
          <w:numId w:val="25"/>
        </w:numPr>
        <w:tabs>
          <w:tab w:val="left" w:pos="2081"/>
          <w:tab w:val="left" w:pos="2082"/>
        </w:tabs>
        <w:spacing w:before="1"/>
        <w:ind w:hanging="641"/>
        <w:jc w:val="left"/>
        <w:rPr>
          <w:rFonts w:ascii="Arial" w:hAnsi="Arial" w:cs="Arial"/>
          <w:sz w:val="24"/>
          <w:szCs w:val="24"/>
        </w:rPr>
      </w:pPr>
      <w:r>
        <w:rPr>
          <w:rFonts w:ascii="Arial" w:hAnsi="Arial" w:cs="Arial"/>
          <w:sz w:val="24"/>
          <w:szCs w:val="24"/>
        </w:rPr>
        <w:t>Grades PreK-8</w:t>
      </w:r>
    </w:p>
    <w:p w14:paraId="1FAF2A6C" w14:textId="77777777" w:rsidR="00AB3D34" w:rsidRPr="00B4705F" w:rsidRDefault="00933527" w:rsidP="006A3461">
      <w:pPr>
        <w:pStyle w:val="ListParagraph"/>
        <w:numPr>
          <w:ilvl w:val="3"/>
          <w:numId w:val="25"/>
        </w:numPr>
        <w:tabs>
          <w:tab w:val="left" w:pos="2060"/>
          <w:tab w:val="left" w:pos="2061"/>
        </w:tabs>
        <w:spacing w:before="5"/>
        <w:ind w:left="2060" w:hanging="620"/>
        <w:jc w:val="left"/>
        <w:rPr>
          <w:rFonts w:ascii="Arial" w:hAnsi="Arial" w:cs="Arial"/>
          <w:sz w:val="24"/>
          <w:szCs w:val="24"/>
        </w:rPr>
      </w:pPr>
      <w:r w:rsidRPr="00B4705F">
        <w:rPr>
          <w:rFonts w:ascii="Arial" w:hAnsi="Arial" w:cs="Arial"/>
          <w:sz w:val="24"/>
          <w:szCs w:val="24"/>
        </w:rPr>
        <w:t>High</w:t>
      </w:r>
      <w:r w:rsidRPr="00B4705F">
        <w:rPr>
          <w:rFonts w:ascii="Arial" w:hAnsi="Arial" w:cs="Arial"/>
          <w:spacing w:val="-11"/>
          <w:sz w:val="24"/>
          <w:szCs w:val="24"/>
        </w:rPr>
        <w:t xml:space="preserve"> </w:t>
      </w:r>
      <w:r w:rsidRPr="00B4705F">
        <w:rPr>
          <w:rFonts w:ascii="Arial" w:hAnsi="Arial" w:cs="Arial"/>
          <w:sz w:val="24"/>
          <w:szCs w:val="24"/>
        </w:rPr>
        <w:t>School</w:t>
      </w:r>
      <w:r w:rsidRPr="00B4705F">
        <w:rPr>
          <w:rFonts w:ascii="Arial" w:hAnsi="Arial" w:cs="Arial"/>
          <w:spacing w:val="-12"/>
          <w:sz w:val="24"/>
          <w:szCs w:val="24"/>
        </w:rPr>
        <w:t xml:space="preserve"> </w:t>
      </w:r>
      <w:r w:rsidRPr="00B4705F">
        <w:rPr>
          <w:rFonts w:ascii="Arial" w:hAnsi="Arial" w:cs="Arial"/>
          <w:sz w:val="24"/>
          <w:szCs w:val="24"/>
        </w:rPr>
        <w:t>Earth</w:t>
      </w:r>
      <w:r w:rsidRPr="00B4705F">
        <w:rPr>
          <w:rFonts w:ascii="Arial" w:hAnsi="Arial" w:cs="Arial"/>
          <w:spacing w:val="-11"/>
          <w:sz w:val="24"/>
          <w:szCs w:val="24"/>
        </w:rPr>
        <w:t xml:space="preserve"> </w:t>
      </w:r>
      <w:r w:rsidRPr="00B4705F">
        <w:rPr>
          <w:rFonts w:ascii="Arial" w:hAnsi="Arial" w:cs="Arial"/>
          <w:sz w:val="24"/>
          <w:szCs w:val="24"/>
        </w:rPr>
        <w:t>and</w:t>
      </w:r>
      <w:r w:rsidRPr="00B4705F">
        <w:rPr>
          <w:rFonts w:ascii="Arial" w:hAnsi="Arial" w:cs="Arial"/>
          <w:spacing w:val="-11"/>
          <w:sz w:val="24"/>
          <w:szCs w:val="24"/>
        </w:rPr>
        <w:t xml:space="preserve"> </w:t>
      </w:r>
      <w:r w:rsidRPr="00B4705F">
        <w:rPr>
          <w:rFonts w:ascii="Arial" w:hAnsi="Arial" w:cs="Arial"/>
          <w:sz w:val="24"/>
          <w:szCs w:val="24"/>
        </w:rPr>
        <w:t>Space</w:t>
      </w:r>
      <w:r w:rsidRPr="00B4705F">
        <w:rPr>
          <w:rFonts w:ascii="Arial" w:hAnsi="Arial" w:cs="Arial"/>
          <w:spacing w:val="-11"/>
          <w:sz w:val="24"/>
          <w:szCs w:val="24"/>
        </w:rPr>
        <w:t xml:space="preserve"> </w:t>
      </w:r>
      <w:r w:rsidRPr="00B4705F">
        <w:rPr>
          <w:rFonts w:ascii="Arial" w:hAnsi="Arial" w:cs="Arial"/>
          <w:sz w:val="24"/>
          <w:szCs w:val="24"/>
        </w:rPr>
        <w:t>Science,</w:t>
      </w:r>
      <w:r w:rsidRPr="00B4705F">
        <w:rPr>
          <w:rFonts w:ascii="Arial" w:hAnsi="Arial" w:cs="Arial"/>
          <w:spacing w:val="-11"/>
          <w:sz w:val="24"/>
          <w:szCs w:val="24"/>
        </w:rPr>
        <w:t xml:space="preserve"> </w:t>
      </w:r>
      <w:r w:rsidRPr="00B4705F">
        <w:rPr>
          <w:rFonts w:ascii="Arial" w:hAnsi="Arial" w:cs="Arial"/>
          <w:sz w:val="24"/>
          <w:szCs w:val="24"/>
        </w:rPr>
        <w:t>Physics,</w:t>
      </w:r>
      <w:r w:rsidRPr="00B4705F">
        <w:rPr>
          <w:rFonts w:ascii="Arial" w:hAnsi="Arial" w:cs="Arial"/>
          <w:spacing w:val="-10"/>
          <w:sz w:val="24"/>
          <w:szCs w:val="24"/>
        </w:rPr>
        <w:t xml:space="preserve"> </w:t>
      </w:r>
      <w:r w:rsidRPr="00B4705F">
        <w:rPr>
          <w:rFonts w:ascii="Arial" w:hAnsi="Arial" w:cs="Arial"/>
          <w:sz w:val="24"/>
          <w:szCs w:val="24"/>
        </w:rPr>
        <w:t>Biology</w:t>
      </w:r>
      <w:r w:rsidRPr="00B4705F">
        <w:rPr>
          <w:rFonts w:ascii="Arial" w:hAnsi="Arial" w:cs="Arial"/>
          <w:spacing w:val="-12"/>
          <w:sz w:val="24"/>
          <w:szCs w:val="24"/>
        </w:rPr>
        <w:t xml:space="preserve"> </w:t>
      </w:r>
      <w:r w:rsidRPr="00B4705F">
        <w:rPr>
          <w:rFonts w:ascii="Arial" w:hAnsi="Arial" w:cs="Arial"/>
          <w:sz w:val="24"/>
          <w:szCs w:val="24"/>
        </w:rPr>
        <w:t>and</w:t>
      </w:r>
      <w:r w:rsidRPr="00B4705F">
        <w:rPr>
          <w:rFonts w:ascii="Arial" w:hAnsi="Arial" w:cs="Arial"/>
          <w:spacing w:val="-11"/>
          <w:sz w:val="24"/>
          <w:szCs w:val="24"/>
        </w:rPr>
        <w:t xml:space="preserve"> </w:t>
      </w:r>
      <w:r w:rsidRPr="00B4705F">
        <w:rPr>
          <w:rFonts w:ascii="Arial" w:hAnsi="Arial" w:cs="Arial"/>
          <w:spacing w:val="-2"/>
          <w:sz w:val="24"/>
          <w:szCs w:val="24"/>
        </w:rPr>
        <w:t>Chemistry</w:t>
      </w:r>
    </w:p>
    <w:p w14:paraId="1FAF2A6D" w14:textId="77777777" w:rsidR="00AB3D34" w:rsidRPr="003D5B32" w:rsidRDefault="00933527" w:rsidP="00903CC6">
      <w:pPr>
        <w:pStyle w:val="Heading3"/>
      </w:pPr>
      <w:bookmarkStart w:id="27" w:name="Physics,_8-12"/>
      <w:bookmarkEnd w:id="27"/>
      <w:r w:rsidRPr="003D5B32">
        <w:rPr>
          <w:w w:val="95"/>
        </w:rPr>
        <w:t>Physics,</w:t>
      </w:r>
      <w:r w:rsidRPr="003D5B32">
        <w:rPr>
          <w:spacing w:val="25"/>
        </w:rPr>
        <w:t xml:space="preserve"> </w:t>
      </w:r>
      <w:r w:rsidRPr="003D5B32">
        <w:rPr>
          <w:w w:val="95"/>
        </w:rPr>
        <w:t>8-</w:t>
      </w:r>
      <w:r w:rsidRPr="003D5B32">
        <w:rPr>
          <w:spacing w:val="-5"/>
          <w:w w:val="95"/>
        </w:rPr>
        <w:t>12</w:t>
      </w:r>
    </w:p>
    <w:p w14:paraId="1FAF2A6E" w14:textId="77777777" w:rsidR="00AB3D34" w:rsidRPr="00B4705F" w:rsidRDefault="00933527" w:rsidP="008745CD">
      <w:pPr>
        <w:pStyle w:val="BodyText"/>
        <w:spacing w:before="1"/>
        <w:ind w:right="398"/>
        <w:rPr>
          <w:rFonts w:ascii="Arial" w:hAnsi="Arial" w:cs="Arial"/>
          <w:sz w:val="24"/>
          <w:szCs w:val="24"/>
        </w:rPr>
      </w:pPr>
      <w:r w:rsidRPr="00B4705F">
        <w:rPr>
          <w:rFonts w:ascii="Arial" w:hAnsi="Arial" w:cs="Arial"/>
          <w:sz w:val="24"/>
          <w:szCs w:val="24"/>
        </w:rPr>
        <w:t>Teacher candidates must demonstrate the necessary depth and breadth of content knowledge needed to support</w:t>
      </w:r>
      <w:r w:rsidRPr="00B4705F">
        <w:rPr>
          <w:rFonts w:ascii="Arial" w:hAnsi="Arial" w:cs="Arial"/>
          <w:spacing w:val="-8"/>
          <w:sz w:val="24"/>
          <w:szCs w:val="24"/>
        </w:rPr>
        <w:t xml:space="preserve"> </w:t>
      </w:r>
      <w:r w:rsidRPr="00B4705F">
        <w:rPr>
          <w:rFonts w:ascii="Arial" w:hAnsi="Arial" w:cs="Arial"/>
          <w:sz w:val="24"/>
          <w:szCs w:val="24"/>
        </w:rPr>
        <w:t>all</w:t>
      </w:r>
      <w:r w:rsidRPr="00B4705F">
        <w:rPr>
          <w:rFonts w:ascii="Arial" w:hAnsi="Arial" w:cs="Arial"/>
          <w:spacing w:val="-8"/>
          <w:sz w:val="24"/>
          <w:szCs w:val="24"/>
        </w:rPr>
        <w:t xml:space="preserve"> </w:t>
      </w:r>
      <w:r w:rsidRPr="00B4705F">
        <w:rPr>
          <w:rFonts w:ascii="Arial" w:hAnsi="Arial" w:cs="Arial"/>
          <w:sz w:val="24"/>
          <w:szCs w:val="24"/>
        </w:rPr>
        <w:t>students</w:t>
      </w:r>
      <w:r w:rsidRPr="00B4705F">
        <w:rPr>
          <w:rFonts w:ascii="Arial" w:hAnsi="Arial" w:cs="Arial"/>
          <w:spacing w:val="-8"/>
          <w:sz w:val="24"/>
          <w:szCs w:val="24"/>
        </w:rPr>
        <w:t xml:space="preserve"> </w:t>
      </w:r>
      <w:r w:rsidRPr="00B4705F">
        <w:rPr>
          <w:rFonts w:ascii="Arial" w:hAnsi="Arial" w:cs="Arial"/>
          <w:sz w:val="24"/>
          <w:szCs w:val="24"/>
        </w:rPr>
        <w:t>in</w:t>
      </w:r>
      <w:r w:rsidRPr="00B4705F">
        <w:rPr>
          <w:rFonts w:ascii="Arial" w:hAnsi="Arial" w:cs="Arial"/>
          <w:spacing w:val="-9"/>
          <w:sz w:val="24"/>
          <w:szCs w:val="24"/>
        </w:rPr>
        <w:t xml:space="preserve"> </w:t>
      </w:r>
      <w:r w:rsidRPr="00B4705F">
        <w:rPr>
          <w:rFonts w:ascii="Arial" w:hAnsi="Arial" w:cs="Arial"/>
          <w:sz w:val="24"/>
          <w:szCs w:val="24"/>
        </w:rPr>
        <w:t>mastering</w:t>
      </w:r>
      <w:r w:rsidRPr="00B4705F">
        <w:rPr>
          <w:rFonts w:ascii="Arial" w:hAnsi="Arial" w:cs="Arial"/>
          <w:spacing w:val="-8"/>
          <w:sz w:val="24"/>
          <w:szCs w:val="24"/>
        </w:rPr>
        <w:t xml:space="preserve"> </w:t>
      </w:r>
      <w:r w:rsidRPr="00B4705F">
        <w:rPr>
          <w:rFonts w:ascii="Arial" w:hAnsi="Arial" w:cs="Arial"/>
          <w:sz w:val="24"/>
          <w:szCs w:val="24"/>
        </w:rPr>
        <w:t>expectations</w:t>
      </w:r>
      <w:r w:rsidRPr="00B4705F">
        <w:rPr>
          <w:rFonts w:ascii="Arial" w:hAnsi="Arial" w:cs="Arial"/>
          <w:spacing w:val="-9"/>
          <w:sz w:val="24"/>
          <w:szCs w:val="24"/>
        </w:rPr>
        <w:t xml:space="preserve"> </w:t>
      </w:r>
      <w:r w:rsidRPr="00B4705F">
        <w:rPr>
          <w:rFonts w:ascii="Arial" w:hAnsi="Arial" w:cs="Arial"/>
          <w:sz w:val="24"/>
          <w:szCs w:val="24"/>
        </w:rPr>
        <w:t>outlined</w:t>
      </w:r>
      <w:r w:rsidRPr="00B4705F">
        <w:rPr>
          <w:rFonts w:ascii="Arial" w:hAnsi="Arial" w:cs="Arial"/>
          <w:spacing w:val="-8"/>
          <w:sz w:val="24"/>
          <w:szCs w:val="24"/>
        </w:rPr>
        <w:t xml:space="preserve"> </w:t>
      </w:r>
      <w:r w:rsidRPr="00B4705F">
        <w:rPr>
          <w:rFonts w:ascii="Arial" w:hAnsi="Arial" w:cs="Arial"/>
          <w:sz w:val="24"/>
          <w:szCs w:val="24"/>
        </w:rPr>
        <w:t>in</w:t>
      </w:r>
      <w:r w:rsidRPr="00B4705F">
        <w:rPr>
          <w:rFonts w:ascii="Arial" w:hAnsi="Arial" w:cs="Arial"/>
          <w:spacing w:val="-7"/>
          <w:sz w:val="24"/>
          <w:szCs w:val="24"/>
        </w:rPr>
        <w:t xml:space="preserve"> </w:t>
      </w:r>
      <w:r w:rsidRPr="00B4705F">
        <w:rPr>
          <w:rFonts w:ascii="Arial" w:hAnsi="Arial" w:cs="Arial"/>
          <w:sz w:val="24"/>
          <w:szCs w:val="24"/>
        </w:rPr>
        <w:t>the</w:t>
      </w:r>
      <w:r w:rsidRPr="00B4705F">
        <w:rPr>
          <w:rFonts w:ascii="Arial" w:hAnsi="Arial" w:cs="Arial"/>
          <w:spacing w:val="-7"/>
          <w:sz w:val="24"/>
          <w:szCs w:val="24"/>
        </w:rPr>
        <w:t xml:space="preserve"> </w:t>
      </w:r>
      <w:r w:rsidRPr="00B4705F">
        <w:rPr>
          <w:rFonts w:ascii="Arial" w:hAnsi="Arial" w:cs="Arial"/>
          <w:sz w:val="24"/>
          <w:szCs w:val="24"/>
        </w:rPr>
        <w:t>following</w:t>
      </w:r>
      <w:r w:rsidRPr="00B4705F">
        <w:rPr>
          <w:rFonts w:ascii="Arial" w:hAnsi="Arial" w:cs="Arial"/>
          <w:spacing w:val="-6"/>
          <w:sz w:val="24"/>
          <w:szCs w:val="24"/>
        </w:rPr>
        <w:t xml:space="preserve"> </w:t>
      </w:r>
      <w:r w:rsidRPr="00B4705F">
        <w:rPr>
          <w:rFonts w:ascii="Arial" w:hAnsi="Arial" w:cs="Arial"/>
          <w:i/>
          <w:sz w:val="24"/>
          <w:szCs w:val="24"/>
        </w:rPr>
        <w:t>Massachusetts</w:t>
      </w:r>
      <w:r w:rsidRPr="00B4705F">
        <w:rPr>
          <w:rFonts w:ascii="Arial" w:hAnsi="Arial" w:cs="Arial"/>
          <w:i/>
          <w:spacing w:val="-9"/>
          <w:sz w:val="24"/>
          <w:szCs w:val="24"/>
        </w:rPr>
        <w:t xml:space="preserve"> </w:t>
      </w:r>
      <w:r w:rsidRPr="00B4705F">
        <w:rPr>
          <w:rFonts w:ascii="Arial" w:hAnsi="Arial" w:cs="Arial"/>
          <w:i/>
          <w:sz w:val="24"/>
          <w:szCs w:val="24"/>
        </w:rPr>
        <w:t>Curriculum</w:t>
      </w:r>
      <w:r w:rsidRPr="00B4705F">
        <w:rPr>
          <w:rFonts w:ascii="Arial" w:hAnsi="Arial" w:cs="Arial"/>
          <w:i/>
          <w:spacing w:val="-7"/>
          <w:sz w:val="24"/>
          <w:szCs w:val="24"/>
        </w:rPr>
        <w:t xml:space="preserve"> </w:t>
      </w:r>
      <w:r w:rsidRPr="00B4705F">
        <w:rPr>
          <w:rFonts w:ascii="Arial" w:hAnsi="Arial" w:cs="Arial"/>
          <w:i/>
          <w:sz w:val="24"/>
          <w:szCs w:val="24"/>
        </w:rPr>
        <w:t>Framework</w:t>
      </w:r>
      <w:r w:rsidRPr="00B4705F">
        <w:rPr>
          <w:rFonts w:ascii="Arial" w:hAnsi="Arial" w:cs="Arial"/>
          <w:sz w:val="24"/>
          <w:szCs w:val="24"/>
        </w:rPr>
        <w:t>:</w:t>
      </w:r>
    </w:p>
    <w:p w14:paraId="1FAF2A6F" w14:textId="77777777" w:rsidR="00AB3D34" w:rsidRPr="00B4705F" w:rsidRDefault="00933527" w:rsidP="006A3461">
      <w:pPr>
        <w:pStyle w:val="ListParagraph"/>
        <w:numPr>
          <w:ilvl w:val="0"/>
          <w:numId w:val="24"/>
        </w:numPr>
        <w:tabs>
          <w:tab w:val="left" w:pos="1340"/>
          <w:tab w:val="left" w:pos="1342"/>
        </w:tabs>
        <w:spacing w:line="268" w:lineRule="exact"/>
        <w:ind w:hanging="361"/>
        <w:rPr>
          <w:rFonts w:ascii="Arial" w:hAnsi="Arial" w:cs="Arial"/>
          <w:sz w:val="24"/>
          <w:szCs w:val="24"/>
        </w:rPr>
      </w:pPr>
      <w:hyperlink r:id="rId34">
        <w:r w:rsidRPr="00B4705F">
          <w:rPr>
            <w:rFonts w:ascii="Arial" w:hAnsi="Arial" w:cs="Arial"/>
            <w:i/>
            <w:color w:val="0000FF"/>
            <w:spacing w:val="-2"/>
            <w:sz w:val="24"/>
            <w:szCs w:val="24"/>
            <w:u w:val="single" w:color="0000FF"/>
          </w:rPr>
          <w:t>2016</w:t>
        </w:r>
        <w:r w:rsidRPr="00B4705F">
          <w:rPr>
            <w:rFonts w:ascii="Arial" w:hAnsi="Arial" w:cs="Arial"/>
            <w:i/>
            <w:color w:val="0000FF"/>
            <w:spacing w:val="-3"/>
            <w:sz w:val="24"/>
            <w:szCs w:val="24"/>
            <w:u w:val="single" w:color="0000FF"/>
          </w:rPr>
          <w:t xml:space="preserve"> </w:t>
        </w:r>
        <w:r w:rsidRPr="00B4705F">
          <w:rPr>
            <w:rFonts w:ascii="Arial" w:hAnsi="Arial" w:cs="Arial"/>
            <w:i/>
            <w:color w:val="0000FF"/>
            <w:spacing w:val="-2"/>
            <w:sz w:val="24"/>
            <w:szCs w:val="24"/>
            <w:u w:val="single" w:color="0000FF"/>
          </w:rPr>
          <w:t>Science</w:t>
        </w:r>
        <w:r w:rsidRPr="00B4705F">
          <w:rPr>
            <w:rFonts w:ascii="Arial" w:hAnsi="Arial" w:cs="Arial"/>
            <w:i/>
            <w:color w:val="0000FF"/>
            <w:spacing w:val="2"/>
            <w:sz w:val="24"/>
            <w:szCs w:val="24"/>
            <w:u w:val="single" w:color="0000FF"/>
          </w:rPr>
          <w:t xml:space="preserve"> </w:t>
        </w:r>
        <w:r w:rsidRPr="00B4705F">
          <w:rPr>
            <w:rFonts w:ascii="Arial" w:hAnsi="Arial" w:cs="Arial"/>
            <w:i/>
            <w:color w:val="0000FF"/>
            <w:spacing w:val="-2"/>
            <w:sz w:val="24"/>
            <w:szCs w:val="24"/>
            <w:u w:val="single" w:color="0000FF"/>
          </w:rPr>
          <w:t>and</w:t>
        </w:r>
        <w:r w:rsidRPr="00B4705F">
          <w:rPr>
            <w:rFonts w:ascii="Arial" w:hAnsi="Arial" w:cs="Arial"/>
            <w:i/>
            <w:color w:val="0000FF"/>
            <w:sz w:val="24"/>
            <w:szCs w:val="24"/>
            <w:u w:val="single" w:color="0000FF"/>
          </w:rPr>
          <w:t xml:space="preserve"> </w:t>
        </w:r>
        <w:r w:rsidRPr="00B4705F">
          <w:rPr>
            <w:rFonts w:ascii="Arial" w:hAnsi="Arial" w:cs="Arial"/>
            <w:i/>
            <w:color w:val="0000FF"/>
            <w:spacing w:val="-2"/>
            <w:sz w:val="24"/>
            <w:szCs w:val="24"/>
            <w:u w:val="single" w:color="0000FF"/>
          </w:rPr>
          <w:t>Technology/Engineering</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(STE)</w:t>
        </w:r>
        <w:r w:rsidRPr="00B4705F">
          <w:rPr>
            <w:rFonts w:ascii="Arial" w:hAnsi="Arial" w:cs="Arial"/>
            <w:i/>
            <w:color w:val="0000FF"/>
            <w:sz w:val="24"/>
            <w:szCs w:val="24"/>
            <w:u w:val="single" w:color="0000FF"/>
          </w:rPr>
          <w:t xml:space="preserve"> </w:t>
        </w:r>
        <w:r w:rsidRPr="00B4705F">
          <w:rPr>
            <w:rFonts w:ascii="Arial" w:hAnsi="Arial" w:cs="Arial"/>
            <w:i/>
            <w:color w:val="0000FF"/>
            <w:spacing w:val="-2"/>
            <w:sz w:val="24"/>
            <w:szCs w:val="24"/>
            <w:u w:val="single" w:color="0000FF"/>
          </w:rPr>
          <w:t>Curriculum</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Framework</w:t>
        </w:r>
        <w:r w:rsidRPr="00B4705F">
          <w:rPr>
            <w:rFonts w:ascii="Arial" w:hAnsi="Arial" w:cs="Arial"/>
            <w:spacing w:val="-2"/>
            <w:sz w:val="24"/>
            <w:szCs w:val="24"/>
          </w:rPr>
          <w:t>:</w:t>
        </w:r>
      </w:hyperlink>
    </w:p>
    <w:p w14:paraId="1FAF2A70" w14:textId="77777777" w:rsidR="00AB3D34" w:rsidRPr="00B4705F" w:rsidRDefault="00933527" w:rsidP="006A3461">
      <w:pPr>
        <w:pStyle w:val="ListParagraph"/>
        <w:numPr>
          <w:ilvl w:val="1"/>
          <w:numId w:val="24"/>
        </w:numPr>
        <w:tabs>
          <w:tab w:val="left" w:pos="2061"/>
          <w:tab w:val="left" w:pos="2062"/>
        </w:tabs>
        <w:spacing w:before="1"/>
        <w:ind w:hanging="467"/>
        <w:rPr>
          <w:rFonts w:ascii="Arial" w:hAnsi="Arial" w:cs="Arial"/>
          <w:sz w:val="24"/>
          <w:szCs w:val="24"/>
        </w:rPr>
      </w:pPr>
      <w:r w:rsidRPr="00B4705F">
        <w:rPr>
          <w:rFonts w:ascii="Arial" w:hAnsi="Arial" w:cs="Arial"/>
          <w:sz w:val="24"/>
          <w:szCs w:val="24"/>
        </w:rPr>
        <w:t>Grades</w:t>
      </w:r>
      <w:r w:rsidRPr="00B4705F">
        <w:rPr>
          <w:rFonts w:ascii="Arial" w:hAnsi="Arial" w:cs="Arial"/>
          <w:spacing w:val="-10"/>
          <w:sz w:val="24"/>
          <w:szCs w:val="24"/>
        </w:rPr>
        <w:t xml:space="preserve"> </w:t>
      </w:r>
      <w:r w:rsidRPr="00B4705F">
        <w:rPr>
          <w:rFonts w:ascii="Arial" w:hAnsi="Arial" w:cs="Arial"/>
          <w:sz w:val="24"/>
          <w:szCs w:val="24"/>
        </w:rPr>
        <w:t>6-8</w:t>
      </w:r>
      <w:r w:rsidRPr="00B4705F">
        <w:rPr>
          <w:rFonts w:ascii="Arial" w:hAnsi="Arial" w:cs="Arial"/>
          <w:spacing w:val="-12"/>
          <w:sz w:val="24"/>
          <w:szCs w:val="24"/>
        </w:rPr>
        <w:t xml:space="preserve"> </w:t>
      </w:r>
      <w:r w:rsidRPr="00B4705F">
        <w:rPr>
          <w:rFonts w:ascii="Arial" w:hAnsi="Arial" w:cs="Arial"/>
          <w:sz w:val="24"/>
          <w:szCs w:val="24"/>
        </w:rPr>
        <w:t>Physical</w:t>
      </w:r>
      <w:r w:rsidRPr="00B4705F">
        <w:rPr>
          <w:rFonts w:ascii="Arial" w:hAnsi="Arial" w:cs="Arial"/>
          <w:spacing w:val="-10"/>
          <w:sz w:val="24"/>
          <w:szCs w:val="24"/>
        </w:rPr>
        <w:t xml:space="preserve"> </w:t>
      </w:r>
      <w:r w:rsidRPr="00B4705F">
        <w:rPr>
          <w:rFonts w:ascii="Arial" w:hAnsi="Arial" w:cs="Arial"/>
          <w:spacing w:val="-2"/>
          <w:sz w:val="24"/>
          <w:szCs w:val="24"/>
        </w:rPr>
        <w:t>Science</w:t>
      </w:r>
    </w:p>
    <w:p w14:paraId="1FAF2A71" w14:textId="77777777" w:rsidR="00AB3D34" w:rsidRPr="00B4705F" w:rsidRDefault="00933527" w:rsidP="006A3461">
      <w:pPr>
        <w:pStyle w:val="ListParagraph"/>
        <w:numPr>
          <w:ilvl w:val="1"/>
          <w:numId w:val="24"/>
        </w:numPr>
        <w:tabs>
          <w:tab w:val="left" w:pos="2061"/>
          <w:tab w:val="left" w:pos="2062"/>
        </w:tabs>
        <w:ind w:hanging="517"/>
        <w:rPr>
          <w:rFonts w:ascii="Arial" w:hAnsi="Arial" w:cs="Arial"/>
          <w:sz w:val="24"/>
          <w:szCs w:val="24"/>
        </w:rPr>
      </w:pPr>
      <w:r w:rsidRPr="00B4705F">
        <w:rPr>
          <w:rFonts w:ascii="Arial" w:hAnsi="Arial" w:cs="Arial"/>
          <w:spacing w:val="-2"/>
          <w:sz w:val="24"/>
          <w:szCs w:val="24"/>
        </w:rPr>
        <w:t>High</w:t>
      </w:r>
      <w:r w:rsidRPr="00B4705F">
        <w:rPr>
          <w:rFonts w:ascii="Arial" w:hAnsi="Arial" w:cs="Arial"/>
          <w:spacing w:val="1"/>
          <w:sz w:val="24"/>
          <w:szCs w:val="24"/>
        </w:rPr>
        <w:t xml:space="preserve"> </w:t>
      </w:r>
      <w:r w:rsidRPr="00B4705F">
        <w:rPr>
          <w:rFonts w:ascii="Arial" w:hAnsi="Arial" w:cs="Arial"/>
          <w:spacing w:val="-2"/>
          <w:sz w:val="24"/>
          <w:szCs w:val="24"/>
        </w:rPr>
        <w:t>School</w:t>
      </w:r>
      <w:r w:rsidRPr="00B4705F">
        <w:rPr>
          <w:rFonts w:ascii="Arial" w:hAnsi="Arial" w:cs="Arial"/>
          <w:spacing w:val="1"/>
          <w:sz w:val="24"/>
          <w:szCs w:val="24"/>
        </w:rPr>
        <w:t xml:space="preserve"> </w:t>
      </w:r>
      <w:r w:rsidRPr="00B4705F">
        <w:rPr>
          <w:rFonts w:ascii="Arial" w:hAnsi="Arial" w:cs="Arial"/>
          <w:spacing w:val="-2"/>
          <w:sz w:val="24"/>
          <w:szCs w:val="24"/>
        </w:rPr>
        <w:t>Introductory</w:t>
      </w:r>
      <w:r w:rsidRPr="00B4705F">
        <w:rPr>
          <w:rFonts w:ascii="Arial" w:hAnsi="Arial" w:cs="Arial"/>
          <w:spacing w:val="-1"/>
          <w:sz w:val="24"/>
          <w:szCs w:val="24"/>
        </w:rPr>
        <w:t xml:space="preserve"> </w:t>
      </w:r>
      <w:r w:rsidRPr="00B4705F">
        <w:rPr>
          <w:rFonts w:ascii="Arial" w:hAnsi="Arial" w:cs="Arial"/>
          <w:spacing w:val="-2"/>
          <w:sz w:val="24"/>
          <w:szCs w:val="24"/>
        </w:rPr>
        <w:t>Physics</w:t>
      </w:r>
    </w:p>
    <w:p w14:paraId="1FAF2A72" w14:textId="77777777" w:rsidR="00AB3D34" w:rsidRPr="003D5B32" w:rsidRDefault="00AB3D34">
      <w:pPr>
        <w:pStyle w:val="BodyText"/>
        <w:spacing w:before="1"/>
        <w:rPr>
          <w:rFonts w:ascii="Arial" w:hAnsi="Arial" w:cs="Arial"/>
        </w:rPr>
      </w:pPr>
    </w:p>
    <w:p w14:paraId="1FAF2A73" w14:textId="2BE28C62" w:rsidR="00AB3D34" w:rsidRPr="003D5B32" w:rsidRDefault="00933527" w:rsidP="00903CC6">
      <w:pPr>
        <w:pStyle w:val="Heading3"/>
      </w:pPr>
      <w:bookmarkStart w:id="28" w:name="Technology/Engineering,_5-12"/>
      <w:bookmarkEnd w:id="28"/>
      <w:r w:rsidRPr="003D5B32">
        <w:rPr>
          <w:w w:val="95"/>
        </w:rPr>
        <w:t>Technology/Engineering</w:t>
      </w:r>
      <w:r w:rsidR="00830AC4" w:rsidRPr="003D5B32">
        <w:rPr>
          <w:w w:val="95"/>
        </w:rPr>
        <w:t xml:space="preserve">, </w:t>
      </w:r>
      <w:r w:rsidRPr="003D5B32">
        <w:rPr>
          <w:w w:val="95"/>
        </w:rPr>
        <w:t>5-</w:t>
      </w:r>
      <w:r w:rsidRPr="003D5B32">
        <w:rPr>
          <w:spacing w:val="-5"/>
          <w:w w:val="95"/>
        </w:rPr>
        <w:t>12</w:t>
      </w:r>
    </w:p>
    <w:p w14:paraId="1FAF2A74" w14:textId="77777777" w:rsidR="00AB3D34" w:rsidRPr="00B4705F" w:rsidRDefault="00933527" w:rsidP="008745CD">
      <w:pPr>
        <w:pStyle w:val="BodyText"/>
        <w:spacing w:before="7" w:line="235" w:lineRule="auto"/>
        <w:ind w:right="398"/>
        <w:rPr>
          <w:rFonts w:ascii="Arial" w:hAnsi="Arial" w:cs="Arial"/>
          <w:sz w:val="24"/>
          <w:szCs w:val="24"/>
        </w:rPr>
      </w:pPr>
      <w:r w:rsidRPr="00B4705F">
        <w:rPr>
          <w:rFonts w:ascii="Arial" w:hAnsi="Arial" w:cs="Arial"/>
          <w:sz w:val="24"/>
          <w:szCs w:val="24"/>
        </w:rPr>
        <w:t>Teacher candidates must demonstrate the necessary depth and breadth of content knowledge needed to support</w:t>
      </w:r>
      <w:r w:rsidRPr="00B4705F">
        <w:rPr>
          <w:rFonts w:ascii="Arial" w:hAnsi="Arial" w:cs="Arial"/>
          <w:spacing w:val="-8"/>
          <w:sz w:val="24"/>
          <w:szCs w:val="24"/>
        </w:rPr>
        <w:t xml:space="preserve"> </w:t>
      </w:r>
      <w:r w:rsidRPr="00B4705F">
        <w:rPr>
          <w:rFonts w:ascii="Arial" w:hAnsi="Arial" w:cs="Arial"/>
          <w:sz w:val="24"/>
          <w:szCs w:val="24"/>
        </w:rPr>
        <w:t>all</w:t>
      </w:r>
      <w:r w:rsidRPr="00B4705F">
        <w:rPr>
          <w:rFonts w:ascii="Arial" w:hAnsi="Arial" w:cs="Arial"/>
          <w:spacing w:val="-8"/>
          <w:sz w:val="24"/>
          <w:szCs w:val="24"/>
        </w:rPr>
        <w:t xml:space="preserve"> </w:t>
      </w:r>
      <w:r w:rsidRPr="00B4705F">
        <w:rPr>
          <w:rFonts w:ascii="Arial" w:hAnsi="Arial" w:cs="Arial"/>
          <w:sz w:val="24"/>
          <w:szCs w:val="24"/>
        </w:rPr>
        <w:t>students</w:t>
      </w:r>
      <w:r w:rsidRPr="00B4705F">
        <w:rPr>
          <w:rFonts w:ascii="Arial" w:hAnsi="Arial" w:cs="Arial"/>
          <w:spacing w:val="-8"/>
          <w:sz w:val="24"/>
          <w:szCs w:val="24"/>
        </w:rPr>
        <w:t xml:space="preserve"> </w:t>
      </w:r>
      <w:r w:rsidRPr="00B4705F">
        <w:rPr>
          <w:rFonts w:ascii="Arial" w:hAnsi="Arial" w:cs="Arial"/>
          <w:sz w:val="24"/>
          <w:szCs w:val="24"/>
        </w:rPr>
        <w:t>in</w:t>
      </w:r>
      <w:r w:rsidRPr="00B4705F">
        <w:rPr>
          <w:rFonts w:ascii="Arial" w:hAnsi="Arial" w:cs="Arial"/>
          <w:spacing w:val="-9"/>
          <w:sz w:val="24"/>
          <w:szCs w:val="24"/>
        </w:rPr>
        <w:t xml:space="preserve"> </w:t>
      </w:r>
      <w:r w:rsidRPr="00B4705F">
        <w:rPr>
          <w:rFonts w:ascii="Arial" w:hAnsi="Arial" w:cs="Arial"/>
          <w:sz w:val="24"/>
          <w:szCs w:val="24"/>
        </w:rPr>
        <w:t>mastering</w:t>
      </w:r>
      <w:r w:rsidRPr="00B4705F">
        <w:rPr>
          <w:rFonts w:ascii="Arial" w:hAnsi="Arial" w:cs="Arial"/>
          <w:spacing w:val="-8"/>
          <w:sz w:val="24"/>
          <w:szCs w:val="24"/>
        </w:rPr>
        <w:t xml:space="preserve"> </w:t>
      </w:r>
      <w:r w:rsidRPr="00B4705F">
        <w:rPr>
          <w:rFonts w:ascii="Arial" w:hAnsi="Arial" w:cs="Arial"/>
          <w:sz w:val="24"/>
          <w:szCs w:val="24"/>
        </w:rPr>
        <w:t>expectations</w:t>
      </w:r>
      <w:r w:rsidRPr="00B4705F">
        <w:rPr>
          <w:rFonts w:ascii="Arial" w:hAnsi="Arial" w:cs="Arial"/>
          <w:spacing w:val="-9"/>
          <w:sz w:val="24"/>
          <w:szCs w:val="24"/>
        </w:rPr>
        <w:t xml:space="preserve"> </w:t>
      </w:r>
      <w:r w:rsidRPr="00B4705F">
        <w:rPr>
          <w:rFonts w:ascii="Arial" w:hAnsi="Arial" w:cs="Arial"/>
          <w:sz w:val="24"/>
          <w:szCs w:val="24"/>
        </w:rPr>
        <w:t>outlined</w:t>
      </w:r>
      <w:r w:rsidRPr="00B4705F">
        <w:rPr>
          <w:rFonts w:ascii="Arial" w:hAnsi="Arial" w:cs="Arial"/>
          <w:spacing w:val="-8"/>
          <w:sz w:val="24"/>
          <w:szCs w:val="24"/>
        </w:rPr>
        <w:t xml:space="preserve"> </w:t>
      </w:r>
      <w:r w:rsidRPr="00B4705F">
        <w:rPr>
          <w:rFonts w:ascii="Arial" w:hAnsi="Arial" w:cs="Arial"/>
          <w:sz w:val="24"/>
          <w:szCs w:val="24"/>
        </w:rPr>
        <w:t>in</w:t>
      </w:r>
      <w:r w:rsidRPr="00B4705F">
        <w:rPr>
          <w:rFonts w:ascii="Arial" w:hAnsi="Arial" w:cs="Arial"/>
          <w:spacing w:val="-7"/>
          <w:sz w:val="24"/>
          <w:szCs w:val="24"/>
        </w:rPr>
        <w:t xml:space="preserve"> </w:t>
      </w:r>
      <w:r w:rsidRPr="00B4705F">
        <w:rPr>
          <w:rFonts w:ascii="Arial" w:hAnsi="Arial" w:cs="Arial"/>
          <w:sz w:val="24"/>
          <w:szCs w:val="24"/>
        </w:rPr>
        <w:t>the</w:t>
      </w:r>
      <w:r w:rsidRPr="00B4705F">
        <w:rPr>
          <w:rFonts w:ascii="Arial" w:hAnsi="Arial" w:cs="Arial"/>
          <w:spacing w:val="-7"/>
          <w:sz w:val="24"/>
          <w:szCs w:val="24"/>
        </w:rPr>
        <w:t xml:space="preserve"> </w:t>
      </w:r>
      <w:r w:rsidRPr="00B4705F">
        <w:rPr>
          <w:rFonts w:ascii="Arial" w:hAnsi="Arial" w:cs="Arial"/>
          <w:sz w:val="24"/>
          <w:szCs w:val="24"/>
        </w:rPr>
        <w:t>following</w:t>
      </w:r>
      <w:r w:rsidRPr="00B4705F">
        <w:rPr>
          <w:rFonts w:ascii="Arial" w:hAnsi="Arial" w:cs="Arial"/>
          <w:spacing w:val="-6"/>
          <w:sz w:val="24"/>
          <w:szCs w:val="24"/>
        </w:rPr>
        <w:t xml:space="preserve"> </w:t>
      </w:r>
      <w:r w:rsidRPr="00B4705F">
        <w:rPr>
          <w:rFonts w:ascii="Arial" w:hAnsi="Arial" w:cs="Arial"/>
          <w:i/>
          <w:sz w:val="24"/>
          <w:szCs w:val="24"/>
        </w:rPr>
        <w:t>Massachusetts</w:t>
      </w:r>
      <w:r w:rsidRPr="00B4705F">
        <w:rPr>
          <w:rFonts w:ascii="Arial" w:hAnsi="Arial" w:cs="Arial"/>
          <w:i/>
          <w:spacing w:val="-9"/>
          <w:sz w:val="24"/>
          <w:szCs w:val="24"/>
        </w:rPr>
        <w:t xml:space="preserve"> </w:t>
      </w:r>
      <w:r w:rsidRPr="00B4705F">
        <w:rPr>
          <w:rFonts w:ascii="Arial" w:hAnsi="Arial" w:cs="Arial"/>
          <w:i/>
          <w:sz w:val="24"/>
          <w:szCs w:val="24"/>
        </w:rPr>
        <w:t>Curriculum</w:t>
      </w:r>
      <w:r w:rsidRPr="00B4705F">
        <w:rPr>
          <w:rFonts w:ascii="Arial" w:hAnsi="Arial" w:cs="Arial"/>
          <w:i/>
          <w:spacing w:val="-7"/>
          <w:sz w:val="24"/>
          <w:szCs w:val="24"/>
        </w:rPr>
        <w:t xml:space="preserve"> </w:t>
      </w:r>
      <w:r w:rsidRPr="00B4705F">
        <w:rPr>
          <w:rFonts w:ascii="Arial" w:hAnsi="Arial" w:cs="Arial"/>
          <w:i/>
          <w:sz w:val="24"/>
          <w:szCs w:val="24"/>
        </w:rPr>
        <w:t>Framework</w:t>
      </w:r>
      <w:r w:rsidRPr="00B4705F">
        <w:rPr>
          <w:rFonts w:ascii="Arial" w:hAnsi="Arial" w:cs="Arial"/>
          <w:sz w:val="24"/>
          <w:szCs w:val="24"/>
        </w:rPr>
        <w:t>:</w:t>
      </w:r>
    </w:p>
    <w:p w14:paraId="1FAF2A75" w14:textId="77777777" w:rsidR="00AB3D34" w:rsidRPr="00B4705F" w:rsidRDefault="00933527" w:rsidP="006A3461">
      <w:pPr>
        <w:pStyle w:val="ListParagraph"/>
        <w:numPr>
          <w:ilvl w:val="0"/>
          <w:numId w:val="23"/>
        </w:numPr>
        <w:tabs>
          <w:tab w:val="left" w:pos="1340"/>
          <w:tab w:val="left" w:pos="1341"/>
        </w:tabs>
        <w:spacing w:before="1"/>
        <w:ind w:hanging="361"/>
        <w:rPr>
          <w:rFonts w:ascii="Arial" w:hAnsi="Arial" w:cs="Arial"/>
          <w:sz w:val="24"/>
          <w:szCs w:val="24"/>
        </w:rPr>
      </w:pPr>
      <w:hyperlink r:id="rId35">
        <w:r w:rsidRPr="00B4705F">
          <w:rPr>
            <w:rFonts w:ascii="Arial" w:hAnsi="Arial" w:cs="Arial"/>
            <w:i/>
            <w:color w:val="0000FF"/>
            <w:spacing w:val="-2"/>
            <w:sz w:val="24"/>
            <w:szCs w:val="24"/>
            <w:u w:val="single" w:color="0000FF"/>
          </w:rPr>
          <w:t>2016</w:t>
        </w:r>
        <w:r w:rsidRPr="00B4705F">
          <w:rPr>
            <w:rFonts w:ascii="Arial" w:hAnsi="Arial" w:cs="Arial"/>
            <w:i/>
            <w:color w:val="0000FF"/>
            <w:spacing w:val="-3"/>
            <w:sz w:val="24"/>
            <w:szCs w:val="24"/>
            <w:u w:val="single" w:color="0000FF"/>
          </w:rPr>
          <w:t xml:space="preserve"> </w:t>
        </w:r>
        <w:r w:rsidRPr="00B4705F">
          <w:rPr>
            <w:rFonts w:ascii="Arial" w:hAnsi="Arial" w:cs="Arial"/>
            <w:i/>
            <w:color w:val="0000FF"/>
            <w:spacing w:val="-2"/>
            <w:sz w:val="24"/>
            <w:szCs w:val="24"/>
            <w:u w:val="single" w:color="0000FF"/>
          </w:rPr>
          <w:t>Science</w:t>
        </w:r>
        <w:r w:rsidRPr="00B4705F">
          <w:rPr>
            <w:rFonts w:ascii="Arial" w:hAnsi="Arial" w:cs="Arial"/>
            <w:i/>
            <w:color w:val="0000FF"/>
            <w:spacing w:val="2"/>
            <w:sz w:val="24"/>
            <w:szCs w:val="24"/>
            <w:u w:val="single" w:color="0000FF"/>
          </w:rPr>
          <w:t xml:space="preserve"> </w:t>
        </w:r>
        <w:r w:rsidRPr="00B4705F">
          <w:rPr>
            <w:rFonts w:ascii="Arial" w:hAnsi="Arial" w:cs="Arial"/>
            <w:i/>
            <w:color w:val="0000FF"/>
            <w:spacing w:val="-2"/>
            <w:sz w:val="24"/>
            <w:szCs w:val="24"/>
            <w:u w:val="single" w:color="0000FF"/>
          </w:rPr>
          <w:t>and</w:t>
        </w:r>
        <w:r w:rsidRPr="00B4705F">
          <w:rPr>
            <w:rFonts w:ascii="Arial" w:hAnsi="Arial" w:cs="Arial"/>
            <w:i/>
            <w:color w:val="0000FF"/>
            <w:sz w:val="24"/>
            <w:szCs w:val="24"/>
            <w:u w:val="single" w:color="0000FF"/>
          </w:rPr>
          <w:t xml:space="preserve"> </w:t>
        </w:r>
        <w:r w:rsidRPr="00B4705F">
          <w:rPr>
            <w:rFonts w:ascii="Arial" w:hAnsi="Arial" w:cs="Arial"/>
            <w:i/>
            <w:color w:val="0000FF"/>
            <w:spacing w:val="-2"/>
            <w:sz w:val="24"/>
            <w:szCs w:val="24"/>
            <w:u w:val="single" w:color="0000FF"/>
          </w:rPr>
          <w:t>Technology/Engineering</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(STE)</w:t>
        </w:r>
        <w:r w:rsidRPr="00B4705F">
          <w:rPr>
            <w:rFonts w:ascii="Arial" w:hAnsi="Arial" w:cs="Arial"/>
            <w:i/>
            <w:color w:val="0000FF"/>
            <w:sz w:val="24"/>
            <w:szCs w:val="24"/>
            <w:u w:val="single" w:color="0000FF"/>
          </w:rPr>
          <w:t xml:space="preserve"> </w:t>
        </w:r>
        <w:r w:rsidRPr="00B4705F">
          <w:rPr>
            <w:rFonts w:ascii="Arial" w:hAnsi="Arial" w:cs="Arial"/>
            <w:i/>
            <w:color w:val="0000FF"/>
            <w:spacing w:val="-2"/>
            <w:sz w:val="24"/>
            <w:szCs w:val="24"/>
            <w:u w:val="single" w:color="0000FF"/>
          </w:rPr>
          <w:t>Curriculum</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Framework</w:t>
        </w:r>
        <w:r w:rsidRPr="00B4705F">
          <w:rPr>
            <w:rFonts w:ascii="Arial" w:hAnsi="Arial" w:cs="Arial"/>
            <w:spacing w:val="-2"/>
            <w:sz w:val="24"/>
            <w:szCs w:val="24"/>
          </w:rPr>
          <w:t>:</w:t>
        </w:r>
      </w:hyperlink>
    </w:p>
    <w:p w14:paraId="1FAF2A76" w14:textId="77777777" w:rsidR="00AB3D34" w:rsidRPr="00B4705F" w:rsidRDefault="00933527" w:rsidP="006A3461">
      <w:pPr>
        <w:pStyle w:val="ListParagraph"/>
        <w:numPr>
          <w:ilvl w:val="1"/>
          <w:numId w:val="23"/>
        </w:numPr>
        <w:tabs>
          <w:tab w:val="left" w:pos="2152"/>
          <w:tab w:val="left" w:pos="2153"/>
        </w:tabs>
        <w:spacing w:line="248" w:lineRule="exact"/>
        <w:ind w:hanging="469"/>
        <w:rPr>
          <w:rFonts w:ascii="Arial" w:hAnsi="Arial" w:cs="Arial"/>
          <w:sz w:val="24"/>
          <w:szCs w:val="24"/>
        </w:rPr>
      </w:pPr>
      <w:r w:rsidRPr="00B4705F">
        <w:rPr>
          <w:rFonts w:ascii="Arial" w:hAnsi="Arial" w:cs="Arial"/>
          <w:sz w:val="24"/>
          <w:szCs w:val="24"/>
        </w:rPr>
        <w:t>Grades</w:t>
      </w:r>
      <w:r w:rsidRPr="00B4705F">
        <w:rPr>
          <w:rFonts w:ascii="Arial" w:hAnsi="Arial" w:cs="Arial"/>
          <w:spacing w:val="-8"/>
          <w:sz w:val="24"/>
          <w:szCs w:val="24"/>
        </w:rPr>
        <w:t xml:space="preserve"> </w:t>
      </w:r>
      <w:r w:rsidRPr="00B4705F">
        <w:rPr>
          <w:rFonts w:ascii="Arial" w:hAnsi="Arial" w:cs="Arial"/>
          <w:sz w:val="24"/>
          <w:szCs w:val="24"/>
        </w:rPr>
        <w:t>3-8</w:t>
      </w:r>
      <w:r w:rsidRPr="00B4705F">
        <w:rPr>
          <w:rFonts w:ascii="Arial" w:hAnsi="Arial" w:cs="Arial"/>
          <w:spacing w:val="-10"/>
          <w:sz w:val="24"/>
          <w:szCs w:val="24"/>
        </w:rPr>
        <w:t xml:space="preserve"> </w:t>
      </w:r>
      <w:r w:rsidRPr="00B4705F">
        <w:rPr>
          <w:rFonts w:ascii="Arial" w:hAnsi="Arial" w:cs="Arial"/>
          <w:spacing w:val="-2"/>
          <w:sz w:val="24"/>
          <w:szCs w:val="24"/>
        </w:rPr>
        <w:t>Technology/Engineering</w:t>
      </w:r>
    </w:p>
    <w:p w14:paraId="1FAF2A78" w14:textId="36AF3E3C" w:rsidR="00FB2AC3" w:rsidRPr="00B4705F" w:rsidRDefault="00933527" w:rsidP="006A3461">
      <w:pPr>
        <w:pStyle w:val="ListParagraph"/>
        <w:numPr>
          <w:ilvl w:val="1"/>
          <w:numId w:val="23"/>
        </w:numPr>
        <w:tabs>
          <w:tab w:val="left" w:pos="2152"/>
          <w:tab w:val="left" w:pos="2153"/>
        </w:tabs>
        <w:spacing w:line="248" w:lineRule="exact"/>
        <w:ind w:hanging="519"/>
        <w:rPr>
          <w:rFonts w:ascii="Arial" w:hAnsi="Arial" w:cs="Arial"/>
          <w:sz w:val="24"/>
          <w:szCs w:val="24"/>
        </w:rPr>
      </w:pPr>
      <w:r w:rsidRPr="00B4705F">
        <w:rPr>
          <w:rFonts w:ascii="Arial" w:hAnsi="Arial" w:cs="Arial"/>
          <w:sz w:val="24"/>
          <w:szCs w:val="24"/>
        </w:rPr>
        <w:t>High</w:t>
      </w:r>
      <w:r w:rsidRPr="00B4705F">
        <w:rPr>
          <w:rFonts w:ascii="Arial" w:hAnsi="Arial" w:cs="Arial"/>
          <w:spacing w:val="-9"/>
          <w:sz w:val="24"/>
          <w:szCs w:val="24"/>
        </w:rPr>
        <w:t xml:space="preserve"> </w:t>
      </w:r>
      <w:r w:rsidRPr="00B4705F">
        <w:rPr>
          <w:rFonts w:ascii="Arial" w:hAnsi="Arial" w:cs="Arial"/>
          <w:sz w:val="24"/>
          <w:szCs w:val="24"/>
        </w:rPr>
        <w:t>School</w:t>
      </w:r>
      <w:r w:rsidRPr="00B4705F">
        <w:rPr>
          <w:rFonts w:ascii="Arial" w:hAnsi="Arial" w:cs="Arial"/>
          <w:spacing w:val="-10"/>
          <w:sz w:val="24"/>
          <w:szCs w:val="24"/>
        </w:rPr>
        <w:t xml:space="preserve"> </w:t>
      </w:r>
      <w:r w:rsidRPr="00B4705F">
        <w:rPr>
          <w:rFonts w:ascii="Arial" w:hAnsi="Arial" w:cs="Arial"/>
          <w:spacing w:val="-2"/>
          <w:sz w:val="24"/>
          <w:szCs w:val="24"/>
        </w:rPr>
        <w:t>Technology/Engineerin</w:t>
      </w:r>
      <w:bookmarkStart w:id="29" w:name="_bookmark10"/>
      <w:bookmarkEnd w:id="29"/>
      <w:r w:rsidR="00FB2AC3" w:rsidRPr="00B4705F">
        <w:rPr>
          <w:rFonts w:ascii="Arial" w:hAnsi="Arial" w:cs="Arial"/>
          <w:spacing w:val="-2"/>
          <w:sz w:val="24"/>
          <w:szCs w:val="24"/>
        </w:rPr>
        <w:t>g</w:t>
      </w:r>
    </w:p>
    <w:p w14:paraId="40D7F959" w14:textId="77777777" w:rsidR="00FB2AC3" w:rsidRPr="002826C1" w:rsidRDefault="00FB2AC3" w:rsidP="00FB2AC3">
      <w:pPr>
        <w:pStyle w:val="ListParagraph"/>
        <w:tabs>
          <w:tab w:val="left" w:pos="2152"/>
          <w:tab w:val="left" w:pos="2153"/>
        </w:tabs>
        <w:spacing w:line="248" w:lineRule="exact"/>
        <w:ind w:left="2152" w:firstLine="0"/>
      </w:pPr>
    </w:p>
    <w:p w14:paraId="1FAF2A7B" w14:textId="388591B1" w:rsidR="00AB3D34" w:rsidRPr="002826C1" w:rsidRDefault="00FB2AC3" w:rsidP="00903CC6">
      <w:pPr>
        <w:pStyle w:val="Heading2"/>
      </w:pPr>
      <w:r>
        <w:t>M</w:t>
      </w:r>
      <w:r w:rsidR="00933527" w:rsidRPr="002826C1">
        <w:t>athematics</w:t>
      </w:r>
    </w:p>
    <w:p w14:paraId="1FAF2A7C" w14:textId="77777777" w:rsidR="00AB3D34" w:rsidRPr="003D5B32" w:rsidRDefault="00933527" w:rsidP="00903CC6">
      <w:pPr>
        <w:pStyle w:val="Heading3"/>
      </w:pPr>
      <w:bookmarkStart w:id="30" w:name="Mathematics"/>
      <w:bookmarkEnd w:id="30"/>
      <w:r w:rsidRPr="003D5B32">
        <w:t>Mathematics</w:t>
      </w:r>
    </w:p>
    <w:p w14:paraId="1FAF2A7D" w14:textId="5384C624" w:rsidR="00AB3D34" w:rsidRPr="008745CD" w:rsidRDefault="00A27C58" w:rsidP="008745CD">
      <w:pPr>
        <w:tabs>
          <w:tab w:val="left" w:pos="964"/>
        </w:tabs>
        <w:ind w:right="611"/>
        <w:rPr>
          <w:rFonts w:ascii="Arial" w:hAnsi="Arial" w:cs="Arial"/>
          <w:sz w:val="24"/>
          <w:szCs w:val="24"/>
        </w:rPr>
      </w:pPr>
      <w:r w:rsidRPr="008745CD">
        <w:rPr>
          <w:rFonts w:ascii="Arial" w:hAnsi="Arial" w:cs="Arial"/>
          <w:b/>
          <w:sz w:val="24"/>
          <w:szCs w:val="24"/>
        </w:rPr>
        <w:t>1-6</w:t>
      </w:r>
      <w:r w:rsidR="00933527" w:rsidRPr="008745CD">
        <w:rPr>
          <w:rFonts w:ascii="Arial" w:hAnsi="Arial" w:cs="Arial"/>
          <w:b/>
          <w:sz w:val="24"/>
          <w:szCs w:val="24"/>
        </w:rPr>
        <w:t xml:space="preserve">: </w:t>
      </w:r>
      <w:r w:rsidR="00933527" w:rsidRPr="008745CD">
        <w:rPr>
          <w:rFonts w:ascii="Arial" w:hAnsi="Arial" w:cs="Arial"/>
          <w:sz w:val="24"/>
          <w:szCs w:val="24"/>
        </w:rPr>
        <w:t>Teacher candidates must demonstrate the necessary depth and breadth of content knowledge needed</w:t>
      </w:r>
      <w:r w:rsidR="00933527" w:rsidRPr="008745CD">
        <w:rPr>
          <w:rFonts w:ascii="Arial" w:hAnsi="Arial" w:cs="Arial"/>
          <w:spacing w:val="-6"/>
          <w:sz w:val="24"/>
          <w:szCs w:val="24"/>
        </w:rPr>
        <w:t xml:space="preserve"> </w:t>
      </w:r>
      <w:r w:rsidR="00933527" w:rsidRPr="008745CD">
        <w:rPr>
          <w:rFonts w:ascii="Arial" w:hAnsi="Arial" w:cs="Arial"/>
          <w:sz w:val="24"/>
          <w:szCs w:val="24"/>
        </w:rPr>
        <w:t>to</w:t>
      </w:r>
      <w:r w:rsidR="00933527" w:rsidRPr="008745CD">
        <w:rPr>
          <w:rFonts w:ascii="Arial" w:hAnsi="Arial" w:cs="Arial"/>
          <w:spacing w:val="-6"/>
          <w:sz w:val="24"/>
          <w:szCs w:val="24"/>
        </w:rPr>
        <w:t xml:space="preserve"> </w:t>
      </w:r>
      <w:r w:rsidR="00933527" w:rsidRPr="008745CD">
        <w:rPr>
          <w:rFonts w:ascii="Arial" w:hAnsi="Arial" w:cs="Arial"/>
          <w:sz w:val="24"/>
          <w:szCs w:val="24"/>
        </w:rPr>
        <w:t>support</w:t>
      </w:r>
      <w:r w:rsidR="00933527" w:rsidRPr="008745CD">
        <w:rPr>
          <w:rFonts w:ascii="Arial" w:hAnsi="Arial" w:cs="Arial"/>
          <w:spacing w:val="-6"/>
          <w:sz w:val="24"/>
          <w:szCs w:val="24"/>
        </w:rPr>
        <w:t xml:space="preserve"> </w:t>
      </w:r>
      <w:r w:rsidR="00933527" w:rsidRPr="008745CD">
        <w:rPr>
          <w:rFonts w:ascii="Arial" w:hAnsi="Arial" w:cs="Arial"/>
          <w:sz w:val="24"/>
          <w:szCs w:val="24"/>
        </w:rPr>
        <w:t>all</w:t>
      </w:r>
      <w:r w:rsidR="00933527" w:rsidRPr="008745CD">
        <w:rPr>
          <w:rFonts w:ascii="Arial" w:hAnsi="Arial" w:cs="Arial"/>
          <w:spacing w:val="-9"/>
          <w:sz w:val="24"/>
          <w:szCs w:val="24"/>
        </w:rPr>
        <w:t xml:space="preserve"> </w:t>
      </w:r>
      <w:r w:rsidR="00933527" w:rsidRPr="008745CD">
        <w:rPr>
          <w:rFonts w:ascii="Arial" w:hAnsi="Arial" w:cs="Arial"/>
          <w:sz w:val="24"/>
          <w:szCs w:val="24"/>
        </w:rPr>
        <w:t>students</w:t>
      </w:r>
      <w:r w:rsidR="00933527" w:rsidRPr="008745CD">
        <w:rPr>
          <w:rFonts w:ascii="Arial" w:hAnsi="Arial" w:cs="Arial"/>
          <w:spacing w:val="-7"/>
          <w:sz w:val="24"/>
          <w:szCs w:val="24"/>
        </w:rPr>
        <w:t xml:space="preserve"> </w:t>
      </w:r>
      <w:r w:rsidR="00933527" w:rsidRPr="008745CD">
        <w:rPr>
          <w:rFonts w:ascii="Arial" w:hAnsi="Arial" w:cs="Arial"/>
          <w:sz w:val="24"/>
          <w:szCs w:val="24"/>
        </w:rPr>
        <w:t>in</w:t>
      </w:r>
      <w:r w:rsidR="00933527" w:rsidRPr="008745CD">
        <w:rPr>
          <w:rFonts w:ascii="Arial" w:hAnsi="Arial" w:cs="Arial"/>
          <w:spacing w:val="-8"/>
          <w:sz w:val="24"/>
          <w:szCs w:val="24"/>
        </w:rPr>
        <w:t xml:space="preserve"> </w:t>
      </w:r>
      <w:r w:rsidR="00933527" w:rsidRPr="008745CD">
        <w:rPr>
          <w:rFonts w:ascii="Arial" w:hAnsi="Arial" w:cs="Arial"/>
          <w:sz w:val="24"/>
          <w:szCs w:val="24"/>
        </w:rPr>
        <w:t>mastering</w:t>
      </w:r>
      <w:r w:rsidR="00933527" w:rsidRPr="008745CD">
        <w:rPr>
          <w:rFonts w:ascii="Arial" w:hAnsi="Arial" w:cs="Arial"/>
          <w:spacing w:val="-7"/>
          <w:sz w:val="24"/>
          <w:szCs w:val="24"/>
        </w:rPr>
        <w:t xml:space="preserve"> </w:t>
      </w:r>
      <w:r w:rsidR="00933527" w:rsidRPr="008745CD">
        <w:rPr>
          <w:rFonts w:ascii="Arial" w:hAnsi="Arial" w:cs="Arial"/>
          <w:sz w:val="24"/>
          <w:szCs w:val="24"/>
        </w:rPr>
        <w:t>expectations</w:t>
      </w:r>
      <w:r w:rsidR="00933527" w:rsidRPr="008745CD">
        <w:rPr>
          <w:rFonts w:ascii="Arial" w:hAnsi="Arial" w:cs="Arial"/>
          <w:spacing w:val="-9"/>
          <w:sz w:val="24"/>
          <w:szCs w:val="24"/>
        </w:rPr>
        <w:t xml:space="preserve"> </w:t>
      </w:r>
      <w:r w:rsidR="00933527" w:rsidRPr="008745CD">
        <w:rPr>
          <w:rFonts w:ascii="Arial" w:hAnsi="Arial" w:cs="Arial"/>
          <w:sz w:val="24"/>
          <w:szCs w:val="24"/>
        </w:rPr>
        <w:t>outlined</w:t>
      </w:r>
      <w:r w:rsidR="00933527" w:rsidRPr="008745CD">
        <w:rPr>
          <w:rFonts w:ascii="Arial" w:hAnsi="Arial" w:cs="Arial"/>
          <w:spacing w:val="-6"/>
          <w:sz w:val="24"/>
          <w:szCs w:val="24"/>
        </w:rPr>
        <w:t xml:space="preserve"> </w:t>
      </w:r>
      <w:r w:rsidR="00933527" w:rsidRPr="008745CD">
        <w:rPr>
          <w:rFonts w:ascii="Arial" w:hAnsi="Arial" w:cs="Arial"/>
          <w:sz w:val="24"/>
          <w:szCs w:val="24"/>
        </w:rPr>
        <w:t>in</w:t>
      </w:r>
      <w:r w:rsidR="00933527" w:rsidRPr="008745CD">
        <w:rPr>
          <w:rFonts w:ascii="Arial" w:hAnsi="Arial" w:cs="Arial"/>
          <w:spacing w:val="-8"/>
          <w:sz w:val="24"/>
          <w:szCs w:val="24"/>
        </w:rPr>
        <w:t xml:space="preserve"> </w:t>
      </w:r>
      <w:r w:rsidR="00933527" w:rsidRPr="008745CD">
        <w:rPr>
          <w:rFonts w:ascii="Arial" w:hAnsi="Arial" w:cs="Arial"/>
          <w:sz w:val="24"/>
          <w:szCs w:val="24"/>
        </w:rPr>
        <w:t>the</w:t>
      </w:r>
      <w:r w:rsidR="00933527" w:rsidRPr="008745CD">
        <w:rPr>
          <w:rFonts w:ascii="Arial" w:hAnsi="Arial" w:cs="Arial"/>
          <w:spacing w:val="-7"/>
          <w:sz w:val="24"/>
          <w:szCs w:val="24"/>
        </w:rPr>
        <w:t xml:space="preserve"> </w:t>
      </w:r>
      <w:r w:rsidR="00933527" w:rsidRPr="008745CD">
        <w:rPr>
          <w:rFonts w:ascii="Arial" w:hAnsi="Arial" w:cs="Arial"/>
          <w:sz w:val="24"/>
          <w:szCs w:val="24"/>
        </w:rPr>
        <w:t>following</w:t>
      </w:r>
      <w:r w:rsidR="00933527" w:rsidRPr="008745CD">
        <w:rPr>
          <w:rFonts w:ascii="Arial" w:hAnsi="Arial" w:cs="Arial"/>
          <w:spacing w:val="-6"/>
          <w:sz w:val="24"/>
          <w:szCs w:val="24"/>
        </w:rPr>
        <w:t xml:space="preserve"> </w:t>
      </w:r>
      <w:r w:rsidR="00933527" w:rsidRPr="008745CD">
        <w:rPr>
          <w:rFonts w:ascii="Arial" w:hAnsi="Arial" w:cs="Arial"/>
          <w:i/>
          <w:sz w:val="24"/>
          <w:szCs w:val="24"/>
        </w:rPr>
        <w:t>Massachusetts</w:t>
      </w:r>
      <w:r w:rsidR="00933527" w:rsidRPr="008745CD">
        <w:rPr>
          <w:rFonts w:ascii="Arial" w:hAnsi="Arial" w:cs="Arial"/>
          <w:i/>
          <w:spacing w:val="-8"/>
          <w:sz w:val="24"/>
          <w:szCs w:val="24"/>
        </w:rPr>
        <w:t xml:space="preserve"> </w:t>
      </w:r>
      <w:r w:rsidR="00933527" w:rsidRPr="008745CD">
        <w:rPr>
          <w:rFonts w:ascii="Arial" w:hAnsi="Arial" w:cs="Arial"/>
          <w:i/>
          <w:sz w:val="24"/>
          <w:szCs w:val="24"/>
        </w:rPr>
        <w:t xml:space="preserve">Curriculum </w:t>
      </w:r>
      <w:r w:rsidR="00933527" w:rsidRPr="008745CD">
        <w:rPr>
          <w:rFonts w:ascii="Arial" w:hAnsi="Arial" w:cs="Arial"/>
          <w:i/>
          <w:spacing w:val="-2"/>
          <w:sz w:val="24"/>
          <w:szCs w:val="24"/>
        </w:rPr>
        <w:t>Framework</w:t>
      </w:r>
      <w:r w:rsidR="00933527" w:rsidRPr="008745CD">
        <w:rPr>
          <w:rFonts w:ascii="Arial" w:hAnsi="Arial" w:cs="Arial"/>
          <w:spacing w:val="-2"/>
          <w:sz w:val="24"/>
          <w:szCs w:val="24"/>
        </w:rPr>
        <w:t>:</w:t>
      </w:r>
    </w:p>
    <w:p w14:paraId="1FAF2A7E" w14:textId="33132AA5" w:rsidR="00AB3D34" w:rsidRPr="008745CD" w:rsidRDefault="00933527" w:rsidP="006A3461">
      <w:pPr>
        <w:pStyle w:val="ListParagraph"/>
        <w:numPr>
          <w:ilvl w:val="2"/>
          <w:numId w:val="22"/>
        </w:numPr>
        <w:tabs>
          <w:tab w:val="left" w:pos="1170"/>
        </w:tabs>
        <w:spacing w:line="268" w:lineRule="exact"/>
        <w:ind w:left="1080"/>
        <w:rPr>
          <w:rFonts w:ascii="Arial" w:hAnsi="Arial" w:cs="Arial"/>
          <w:sz w:val="24"/>
          <w:szCs w:val="24"/>
        </w:rPr>
      </w:pPr>
      <w:hyperlink r:id="rId36">
        <w:r w:rsidRPr="008745CD">
          <w:rPr>
            <w:rFonts w:ascii="Arial" w:hAnsi="Arial" w:cs="Arial"/>
            <w:i/>
            <w:color w:val="0000FF"/>
            <w:spacing w:val="-2"/>
            <w:sz w:val="24"/>
            <w:szCs w:val="24"/>
            <w:u w:val="single" w:color="0000FF"/>
          </w:rPr>
          <w:t>2017</w:t>
        </w:r>
        <w:r w:rsidRPr="008745CD">
          <w:rPr>
            <w:rFonts w:ascii="Arial" w:hAnsi="Arial" w:cs="Arial"/>
            <w:i/>
            <w:color w:val="0000FF"/>
            <w:spacing w:val="-3"/>
            <w:sz w:val="24"/>
            <w:szCs w:val="24"/>
            <w:u w:val="single" w:color="0000FF"/>
          </w:rPr>
          <w:t xml:space="preserve"> </w:t>
        </w:r>
        <w:r w:rsidRPr="008745CD">
          <w:rPr>
            <w:rFonts w:ascii="Arial" w:hAnsi="Arial" w:cs="Arial"/>
            <w:i/>
            <w:color w:val="0000FF"/>
            <w:spacing w:val="-2"/>
            <w:sz w:val="24"/>
            <w:szCs w:val="24"/>
            <w:u w:val="single" w:color="0000FF"/>
          </w:rPr>
          <w:t>Mathematics</w:t>
        </w:r>
        <w:r w:rsidRPr="008745CD">
          <w:rPr>
            <w:rFonts w:ascii="Arial" w:hAnsi="Arial" w:cs="Arial"/>
            <w:i/>
            <w:color w:val="0000FF"/>
            <w:spacing w:val="-1"/>
            <w:sz w:val="24"/>
            <w:szCs w:val="24"/>
            <w:u w:val="single" w:color="0000FF"/>
          </w:rPr>
          <w:t xml:space="preserve"> </w:t>
        </w:r>
        <w:r w:rsidRPr="008745CD">
          <w:rPr>
            <w:rFonts w:ascii="Arial" w:hAnsi="Arial" w:cs="Arial"/>
            <w:i/>
            <w:color w:val="0000FF"/>
            <w:spacing w:val="-2"/>
            <w:sz w:val="24"/>
            <w:szCs w:val="24"/>
            <w:u w:val="single" w:color="0000FF"/>
          </w:rPr>
          <w:t>Curriculum</w:t>
        </w:r>
        <w:r w:rsidRPr="008745CD">
          <w:rPr>
            <w:rFonts w:ascii="Arial" w:hAnsi="Arial" w:cs="Arial"/>
            <w:i/>
            <w:color w:val="0000FF"/>
            <w:spacing w:val="1"/>
            <w:sz w:val="24"/>
            <w:szCs w:val="24"/>
            <w:u w:val="single" w:color="0000FF"/>
          </w:rPr>
          <w:t xml:space="preserve"> </w:t>
        </w:r>
        <w:r w:rsidRPr="008745CD">
          <w:rPr>
            <w:rFonts w:ascii="Arial" w:hAnsi="Arial" w:cs="Arial"/>
            <w:i/>
            <w:color w:val="0000FF"/>
            <w:spacing w:val="-2"/>
            <w:sz w:val="24"/>
            <w:szCs w:val="24"/>
            <w:u w:val="single" w:color="0000FF"/>
          </w:rPr>
          <w:t>Framework</w:t>
        </w:r>
        <w:r w:rsidRPr="008745CD">
          <w:rPr>
            <w:rFonts w:ascii="Arial" w:hAnsi="Arial" w:cs="Arial"/>
            <w:spacing w:val="-2"/>
            <w:sz w:val="24"/>
            <w:szCs w:val="24"/>
          </w:rPr>
          <w:t>:</w:t>
        </w:r>
      </w:hyperlink>
    </w:p>
    <w:p w14:paraId="1FAF2A7F" w14:textId="6EADB88C" w:rsidR="00AB3D34" w:rsidRPr="00B4705F" w:rsidRDefault="00933527" w:rsidP="006A3461">
      <w:pPr>
        <w:pStyle w:val="ListParagraph"/>
        <w:numPr>
          <w:ilvl w:val="3"/>
          <w:numId w:val="22"/>
        </w:numPr>
        <w:tabs>
          <w:tab w:val="left" w:pos="2061"/>
          <w:tab w:val="left" w:pos="2062"/>
        </w:tabs>
        <w:spacing w:line="293" w:lineRule="exact"/>
        <w:ind w:hanging="467"/>
        <w:rPr>
          <w:rFonts w:ascii="Arial" w:hAnsi="Arial" w:cs="Arial"/>
          <w:sz w:val="24"/>
          <w:szCs w:val="24"/>
        </w:rPr>
      </w:pPr>
      <w:r w:rsidRPr="003D5B32">
        <w:rPr>
          <w:rFonts w:ascii="Arial" w:hAnsi="Arial" w:cs="Arial"/>
          <w:sz w:val="24"/>
        </w:rPr>
        <w:t>Grades</w:t>
      </w:r>
      <w:r w:rsidRPr="003D5B32">
        <w:rPr>
          <w:rFonts w:ascii="Arial" w:hAnsi="Arial" w:cs="Arial"/>
          <w:spacing w:val="-9"/>
          <w:sz w:val="24"/>
        </w:rPr>
        <w:t xml:space="preserve"> </w:t>
      </w:r>
      <w:r w:rsidRPr="003D5B32">
        <w:rPr>
          <w:rFonts w:ascii="Arial" w:hAnsi="Arial" w:cs="Arial"/>
          <w:sz w:val="24"/>
        </w:rPr>
        <w:t>PreK—</w:t>
      </w:r>
      <w:r w:rsidRPr="00B4705F">
        <w:rPr>
          <w:rFonts w:ascii="Arial" w:hAnsi="Arial" w:cs="Arial"/>
          <w:spacing w:val="-10"/>
          <w:sz w:val="24"/>
          <w:szCs w:val="24"/>
        </w:rPr>
        <w:t>8</w:t>
      </w:r>
    </w:p>
    <w:p w14:paraId="1FAF2A80" w14:textId="5363BB6E" w:rsidR="00AB3D34" w:rsidRPr="008745CD" w:rsidRDefault="00B27929" w:rsidP="008745CD">
      <w:pPr>
        <w:tabs>
          <w:tab w:val="left" w:pos="963"/>
        </w:tabs>
        <w:spacing w:before="6" w:line="237" w:lineRule="auto"/>
        <w:ind w:right="611"/>
        <w:rPr>
          <w:rFonts w:ascii="Arial" w:hAnsi="Arial" w:cs="Arial"/>
          <w:sz w:val="24"/>
          <w:szCs w:val="24"/>
        </w:rPr>
      </w:pPr>
      <w:r w:rsidRPr="008745CD">
        <w:rPr>
          <w:rFonts w:ascii="Arial" w:hAnsi="Arial" w:cs="Arial"/>
          <w:b/>
          <w:sz w:val="24"/>
          <w:szCs w:val="24"/>
        </w:rPr>
        <w:t>5-8</w:t>
      </w:r>
      <w:r w:rsidR="00933527" w:rsidRPr="008745CD">
        <w:rPr>
          <w:rFonts w:ascii="Arial" w:hAnsi="Arial" w:cs="Arial"/>
          <w:b/>
          <w:sz w:val="24"/>
          <w:szCs w:val="24"/>
        </w:rPr>
        <w:t xml:space="preserve">: </w:t>
      </w:r>
      <w:r w:rsidR="00933527" w:rsidRPr="008745CD">
        <w:rPr>
          <w:rFonts w:ascii="Arial" w:hAnsi="Arial" w:cs="Arial"/>
          <w:sz w:val="24"/>
          <w:szCs w:val="24"/>
        </w:rPr>
        <w:t>Teacher candidates must demonstrate the necessary depth and breadth of content knowledge needed</w:t>
      </w:r>
      <w:r w:rsidR="00933527" w:rsidRPr="008745CD">
        <w:rPr>
          <w:rFonts w:ascii="Arial" w:hAnsi="Arial" w:cs="Arial"/>
          <w:spacing w:val="-6"/>
          <w:sz w:val="24"/>
          <w:szCs w:val="24"/>
        </w:rPr>
        <w:t xml:space="preserve"> </w:t>
      </w:r>
      <w:r w:rsidR="00933527" w:rsidRPr="008745CD">
        <w:rPr>
          <w:rFonts w:ascii="Arial" w:hAnsi="Arial" w:cs="Arial"/>
          <w:sz w:val="24"/>
          <w:szCs w:val="24"/>
        </w:rPr>
        <w:t>to</w:t>
      </w:r>
      <w:r w:rsidR="00933527" w:rsidRPr="008745CD">
        <w:rPr>
          <w:rFonts w:ascii="Arial" w:hAnsi="Arial" w:cs="Arial"/>
          <w:spacing w:val="-6"/>
          <w:sz w:val="24"/>
          <w:szCs w:val="24"/>
        </w:rPr>
        <w:t xml:space="preserve"> </w:t>
      </w:r>
      <w:r w:rsidR="00933527" w:rsidRPr="008745CD">
        <w:rPr>
          <w:rFonts w:ascii="Arial" w:hAnsi="Arial" w:cs="Arial"/>
          <w:sz w:val="24"/>
          <w:szCs w:val="24"/>
        </w:rPr>
        <w:t>support</w:t>
      </w:r>
      <w:r w:rsidR="00933527" w:rsidRPr="008745CD">
        <w:rPr>
          <w:rFonts w:ascii="Arial" w:hAnsi="Arial" w:cs="Arial"/>
          <w:spacing w:val="-6"/>
          <w:sz w:val="24"/>
          <w:szCs w:val="24"/>
        </w:rPr>
        <w:t xml:space="preserve"> </w:t>
      </w:r>
      <w:r w:rsidR="00933527" w:rsidRPr="008745CD">
        <w:rPr>
          <w:rFonts w:ascii="Arial" w:hAnsi="Arial" w:cs="Arial"/>
          <w:sz w:val="24"/>
          <w:szCs w:val="24"/>
        </w:rPr>
        <w:t>all</w:t>
      </w:r>
      <w:r w:rsidR="00933527" w:rsidRPr="008745CD">
        <w:rPr>
          <w:rFonts w:ascii="Arial" w:hAnsi="Arial" w:cs="Arial"/>
          <w:spacing w:val="-9"/>
          <w:sz w:val="24"/>
          <w:szCs w:val="24"/>
        </w:rPr>
        <w:t xml:space="preserve"> </w:t>
      </w:r>
      <w:r w:rsidR="00933527" w:rsidRPr="008745CD">
        <w:rPr>
          <w:rFonts w:ascii="Arial" w:hAnsi="Arial" w:cs="Arial"/>
          <w:sz w:val="24"/>
          <w:szCs w:val="24"/>
        </w:rPr>
        <w:t>students</w:t>
      </w:r>
      <w:r w:rsidR="00933527" w:rsidRPr="008745CD">
        <w:rPr>
          <w:rFonts w:ascii="Arial" w:hAnsi="Arial" w:cs="Arial"/>
          <w:spacing w:val="-7"/>
          <w:sz w:val="24"/>
          <w:szCs w:val="24"/>
        </w:rPr>
        <w:t xml:space="preserve"> </w:t>
      </w:r>
      <w:r w:rsidR="00933527" w:rsidRPr="008745CD">
        <w:rPr>
          <w:rFonts w:ascii="Arial" w:hAnsi="Arial" w:cs="Arial"/>
          <w:sz w:val="24"/>
          <w:szCs w:val="24"/>
        </w:rPr>
        <w:t>in</w:t>
      </w:r>
      <w:r w:rsidR="00933527" w:rsidRPr="008745CD">
        <w:rPr>
          <w:rFonts w:ascii="Arial" w:hAnsi="Arial" w:cs="Arial"/>
          <w:spacing w:val="-8"/>
          <w:sz w:val="24"/>
          <w:szCs w:val="24"/>
        </w:rPr>
        <w:t xml:space="preserve"> </w:t>
      </w:r>
      <w:r w:rsidR="00933527" w:rsidRPr="008745CD">
        <w:rPr>
          <w:rFonts w:ascii="Arial" w:hAnsi="Arial" w:cs="Arial"/>
          <w:sz w:val="24"/>
          <w:szCs w:val="24"/>
        </w:rPr>
        <w:t>mastering</w:t>
      </w:r>
      <w:r w:rsidR="00933527" w:rsidRPr="008745CD">
        <w:rPr>
          <w:rFonts w:ascii="Arial" w:hAnsi="Arial" w:cs="Arial"/>
          <w:spacing w:val="-7"/>
          <w:sz w:val="24"/>
          <w:szCs w:val="24"/>
        </w:rPr>
        <w:t xml:space="preserve"> </w:t>
      </w:r>
      <w:r w:rsidR="00933527" w:rsidRPr="008745CD">
        <w:rPr>
          <w:rFonts w:ascii="Arial" w:hAnsi="Arial" w:cs="Arial"/>
          <w:sz w:val="24"/>
          <w:szCs w:val="24"/>
        </w:rPr>
        <w:t>expectations</w:t>
      </w:r>
      <w:r w:rsidR="00933527" w:rsidRPr="008745CD">
        <w:rPr>
          <w:rFonts w:ascii="Arial" w:hAnsi="Arial" w:cs="Arial"/>
          <w:spacing w:val="-9"/>
          <w:sz w:val="24"/>
          <w:szCs w:val="24"/>
        </w:rPr>
        <w:t xml:space="preserve"> </w:t>
      </w:r>
      <w:r w:rsidR="00933527" w:rsidRPr="008745CD">
        <w:rPr>
          <w:rFonts w:ascii="Arial" w:hAnsi="Arial" w:cs="Arial"/>
          <w:sz w:val="24"/>
          <w:szCs w:val="24"/>
        </w:rPr>
        <w:t>outlined</w:t>
      </w:r>
      <w:r w:rsidR="00933527" w:rsidRPr="008745CD">
        <w:rPr>
          <w:rFonts w:ascii="Arial" w:hAnsi="Arial" w:cs="Arial"/>
          <w:spacing w:val="-6"/>
          <w:sz w:val="24"/>
          <w:szCs w:val="24"/>
        </w:rPr>
        <w:t xml:space="preserve"> </w:t>
      </w:r>
      <w:r w:rsidR="00933527" w:rsidRPr="008745CD">
        <w:rPr>
          <w:rFonts w:ascii="Arial" w:hAnsi="Arial" w:cs="Arial"/>
          <w:sz w:val="24"/>
          <w:szCs w:val="24"/>
        </w:rPr>
        <w:t>in</w:t>
      </w:r>
      <w:r w:rsidR="00933527" w:rsidRPr="008745CD">
        <w:rPr>
          <w:rFonts w:ascii="Arial" w:hAnsi="Arial" w:cs="Arial"/>
          <w:spacing w:val="-8"/>
          <w:sz w:val="24"/>
          <w:szCs w:val="24"/>
        </w:rPr>
        <w:t xml:space="preserve"> </w:t>
      </w:r>
      <w:r w:rsidR="00933527" w:rsidRPr="008745CD">
        <w:rPr>
          <w:rFonts w:ascii="Arial" w:hAnsi="Arial" w:cs="Arial"/>
          <w:sz w:val="24"/>
          <w:szCs w:val="24"/>
        </w:rPr>
        <w:t>the</w:t>
      </w:r>
      <w:r w:rsidR="00933527" w:rsidRPr="008745CD">
        <w:rPr>
          <w:rFonts w:ascii="Arial" w:hAnsi="Arial" w:cs="Arial"/>
          <w:spacing w:val="-7"/>
          <w:sz w:val="24"/>
          <w:szCs w:val="24"/>
        </w:rPr>
        <w:t xml:space="preserve"> </w:t>
      </w:r>
      <w:r w:rsidR="00933527" w:rsidRPr="008745CD">
        <w:rPr>
          <w:rFonts w:ascii="Arial" w:hAnsi="Arial" w:cs="Arial"/>
          <w:sz w:val="24"/>
          <w:szCs w:val="24"/>
        </w:rPr>
        <w:t>following</w:t>
      </w:r>
      <w:r w:rsidR="00933527" w:rsidRPr="008745CD">
        <w:rPr>
          <w:rFonts w:ascii="Arial" w:hAnsi="Arial" w:cs="Arial"/>
          <w:spacing w:val="-6"/>
          <w:sz w:val="24"/>
          <w:szCs w:val="24"/>
        </w:rPr>
        <w:t xml:space="preserve"> </w:t>
      </w:r>
      <w:r w:rsidR="00933527" w:rsidRPr="008745CD">
        <w:rPr>
          <w:rFonts w:ascii="Arial" w:hAnsi="Arial" w:cs="Arial"/>
          <w:i/>
          <w:sz w:val="24"/>
          <w:szCs w:val="24"/>
        </w:rPr>
        <w:t>Massachusetts</w:t>
      </w:r>
      <w:r w:rsidR="00933527" w:rsidRPr="008745CD">
        <w:rPr>
          <w:rFonts w:ascii="Arial" w:hAnsi="Arial" w:cs="Arial"/>
          <w:i/>
          <w:spacing w:val="-8"/>
          <w:sz w:val="24"/>
          <w:szCs w:val="24"/>
        </w:rPr>
        <w:t xml:space="preserve"> </w:t>
      </w:r>
      <w:r w:rsidR="00933527" w:rsidRPr="008745CD">
        <w:rPr>
          <w:rFonts w:ascii="Arial" w:hAnsi="Arial" w:cs="Arial"/>
          <w:i/>
          <w:sz w:val="24"/>
          <w:szCs w:val="24"/>
        </w:rPr>
        <w:t xml:space="preserve">Curriculum </w:t>
      </w:r>
      <w:r w:rsidR="00933527" w:rsidRPr="008745CD">
        <w:rPr>
          <w:rFonts w:ascii="Arial" w:hAnsi="Arial" w:cs="Arial"/>
          <w:i/>
          <w:spacing w:val="-2"/>
          <w:sz w:val="24"/>
          <w:szCs w:val="24"/>
        </w:rPr>
        <w:t>Framework</w:t>
      </w:r>
      <w:r w:rsidR="00933527" w:rsidRPr="008745CD">
        <w:rPr>
          <w:rFonts w:ascii="Arial" w:hAnsi="Arial" w:cs="Arial"/>
          <w:spacing w:val="-2"/>
          <w:sz w:val="24"/>
          <w:szCs w:val="24"/>
        </w:rPr>
        <w:t>:</w:t>
      </w:r>
    </w:p>
    <w:p w14:paraId="1FAF2A81" w14:textId="77777777" w:rsidR="00AB3D34" w:rsidRPr="00B4705F" w:rsidRDefault="00933527" w:rsidP="006A3461">
      <w:pPr>
        <w:pStyle w:val="ListParagraph"/>
        <w:numPr>
          <w:ilvl w:val="2"/>
          <w:numId w:val="21"/>
        </w:numPr>
        <w:tabs>
          <w:tab w:val="left" w:pos="1080"/>
        </w:tabs>
        <w:spacing w:line="268" w:lineRule="exact"/>
        <w:ind w:hanging="621"/>
        <w:rPr>
          <w:rFonts w:ascii="Arial" w:hAnsi="Arial" w:cs="Arial"/>
          <w:sz w:val="24"/>
          <w:szCs w:val="24"/>
        </w:rPr>
      </w:pPr>
      <w:hyperlink r:id="rId37">
        <w:r w:rsidRPr="00B4705F">
          <w:rPr>
            <w:rFonts w:ascii="Arial" w:hAnsi="Arial" w:cs="Arial"/>
            <w:i/>
            <w:color w:val="0000FF"/>
            <w:spacing w:val="-2"/>
            <w:sz w:val="24"/>
            <w:szCs w:val="24"/>
            <w:u w:val="single" w:color="0000FF"/>
          </w:rPr>
          <w:t>2017</w:t>
        </w:r>
        <w:r w:rsidRPr="00B4705F">
          <w:rPr>
            <w:rFonts w:ascii="Arial" w:hAnsi="Arial" w:cs="Arial"/>
            <w:i/>
            <w:color w:val="0000FF"/>
            <w:spacing w:val="-3"/>
            <w:sz w:val="24"/>
            <w:szCs w:val="24"/>
            <w:u w:val="single" w:color="0000FF"/>
          </w:rPr>
          <w:t xml:space="preserve"> </w:t>
        </w:r>
        <w:r w:rsidRPr="00B4705F">
          <w:rPr>
            <w:rFonts w:ascii="Arial" w:hAnsi="Arial" w:cs="Arial"/>
            <w:i/>
            <w:color w:val="0000FF"/>
            <w:spacing w:val="-2"/>
            <w:sz w:val="24"/>
            <w:szCs w:val="24"/>
            <w:u w:val="single" w:color="0000FF"/>
          </w:rPr>
          <w:t>Mathematics</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Curriculum</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Framework</w:t>
        </w:r>
        <w:r w:rsidRPr="00B4705F">
          <w:rPr>
            <w:rFonts w:ascii="Arial" w:hAnsi="Arial" w:cs="Arial"/>
            <w:spacing w:val="-2"/>
            <w:sz w:val="24"/>
            <w:szCs w:val="24"/>
          </w:rPr>
          <w:t>:</w:t>
        </w:r>
      </w:hyperlink>
    </w:p>
    <w:p w14:paraId="1FAF2A82" w14:textId="77777777" w:rsidR="00AB3D34" w:rsidRPr="00B4705F" w:rsidRDefault="00933527" w:rsidP="006A3461">
      <w:pPr>
        <w:pStyle w:val="ListParagraph"/>
        <w:numPr>
          <w:ilvl w:val="3"/>
          <w:numId w:val="21"/>
        </w:numPr>
        <w:tabs>
          <w:tab w:val="left" w:pos="2060"/>
          <w:tab w:val="left" w:pos="2062"/>
        </w:tabs>
        <w:spacing w:before="4" w:line="266" w:lineRule="exact"/>
        <w:ind w:hanging="378"/>
        <w:jc w:val="left"/>
        <w:rPr>
          <w:rFonts w:ascii="Arial" w:hAnsi="Arial" w:cs="Arial"/>
          <w:sz w:val="24"/>
          <w:szCs w:val="24"/>
        </w:rPr>
      </w:pPr>
      <w:r w:rsidRPr="00B4705F">
        <w:rPr>
          <w:rFonts w:ascii="Arial" w:hAnsi="Arial" w:cs="Arial"/>
          <w:spacing w:val="-2"/>
          <w:sz w:val="24"/>
          <w:szCs w:val="24"/>
        </w:rPr>
        <w:t>Grades 3-</w:t>
      </w:r>
      <w:r w:rsidRPr="00B4705F">
        <w:rPr>
          <w:rFonts w:ascii="Arial" w:hAnsi="Arial" w:cs="Arial"/>
          <w:spacing w:val="-10"/>
          <w:sz w:val="24"/>
          <w:szCs w:val="24"/>
        </w:rPr>
        <w:t>8</w:t>
      </w:r>
    </w:p>
    <w:p w14:paraId="1FAF2A83" w14:textId="77777777" w:rsidR="00AB3D34" w:rsidRPr="00B4705F" w:rsidRDefault="00933527" w:rsidP="006A3461">
      <w:pPr>
        <w:pStyle w:val="ListParagraph"/>
        <w:numPr>
          <w:ilvl w:val="3"/>
          <w:numId w:val="21"/>
        </w:numPr>
        <w:tabs>
          <w:tab w:val="left" w:pos="2060"/>
          <w:tab w:val="left" w:pos="2062"/>
        </w:tabs>
        <w:spacing w:line="266" w:lineRule="exact"/>
        <w:ind w:hanging="429"/>
        <w:jc w:val="left"/>
        <w:rPr>
          <w:rFonts w:ascii="Arial" w:hAnsi="Arial" w:cs="Arial"/>
          <w:sz w:val="24"/>
          <w:szCs w:val="24"/>
        </w:rPr>
      </w:pPr>
      <w:r w:rsidRPr="00B4705F">
        <w:rPr>
          <w:rFonts w:ascii="Arial" w:hAnsi="Arial" w:cs="Arial"/>
          <w:sz w:val="24"/>
          <w:szCs w:val="24"/>
        </w:rPr>
        <w:t>Model</w:t>
      </w:r>
      <w:r w:rsidRPr="00B4705F">
        <w:rPr>
          <w:rFonts w:ascii="Arial" w:hAnsi="Arial" w:cs="Arial"/>
          <w:spacing w:val="-13"/>
          <w:sz w:val="24"/>
          <w:szCs w:val="24"/>
        </w:rPr>
        <w:t xml:space="preserve"> </w:t>
      </w:r>
      <w:r w:rsidRPr="00B4705F">
        <w:rPr>
          <w:rFonts w:ascii="Arial" w:hAnsi="Arial" w:cs="Arial"/>
          <w:sz w:val="24"/>
          <w:szCs w:val="24"/>
        </w:rPr>
        <w:t>Algebra</w:t>
      </w:r>
      <w:r w:rsidRPr="00B4705F">
        <w:rPr>
          <w:rFonts w:ascii="Arial" w:hAnsi="Arial" w:cs="Arial"/>
          <w:spacing w:val="-10"/>
          <w:sz w:val="24"/>
          <w:szCs w:val="24"/>
        </w:rPr>
        <w:t xml:space="preserve"> </w:t>
      </w:r>
      <w:r w:rsidRPr="00B4705F">
        <w:rPr>
          <w:rFonts w:ascii="Arial" w:hAnsi="Arial" w:cs="Arial"/>
          <w:sz w:val="24"/>
          <w:szCs w:val="24"/>
        </w:rPr>
        <w:t>I</w:t>
      </w:r>
      <w:r w:rsidRPr="00B4705F">
        <w:rPr>
          <w:rFonts w:ascii="Arial" w:hAnsi="Arial" w:cs="Arial"/>
          <w:spacing w:val="-9"/>
          <w:sz w:val="24"/>
          <w:szCs w:val="24"/>
        </w:rPr>
        <w:t xml:space="preserve"> </w:t>
      </w:r>
      <w:r w:rsidRPr="00B4705F">
        <w:rPr>
          <w:rFonts w:ascii="Arial" w:hAnsi="Arial" w:cs="Arial"/>
          <w:sz w:val="24"/>
          <w:szCs w:val="24"/>
        </w:rPr>
        <w:t>Content</w:t>
      </w:r>
      <w:r w:rsidRPr="00B4705F">
        <w:rPr>
          <w:rFonts w:ascii="Arial" w:hAnsi="Arial" w:cs="Arial"/>
          <w:spacing w:val="-8"/>
          <w:sz w:val="24"/>
          <w:szCs w:val="24"/>
        </w:rPr>
        <w:t xml:space="preserve"> </w:t>
      </w:r>
      <w:r w:rsidRPr="00B4705F">
        <w:rPr>
          <w:rFonts w:ascii="Arial" w:hAnsi="Arial" w:cs="Arial"/>
          <w:spacing w:val="-2"/>
          <w:sz w:val="24"/>
          <w:szCs w:val="24"/>
        </w:rPr>
        <w:t>Standards</w:t>
      </w:r>
    </w:p>
    <w:p w14:paraId="1FAF2A84" w14:textId="77777777" w:rsidR="00AB3D34" w:rsidRPr="00B4705F" w:rsidRDefault="00933527" w:rsidP="006A3461">
      <w:pPr>
        <w:pStyle w:val="ListParagraph"/>
        <w:numPr>
          <w:ilvl w:val="3"/>
          <w:numId w:val="21"/>
        </w:numPr>
        <w:tabs>
          <w:tab w:val="left" w:pos="2060"/>
          <w:tab w:val="left" w:pos="2062"/>
        </w:tabs>
        <w:spacing w:line="268" w:lineRule="exact"/>
        <w:ind w:hanging="479"/>
        <w:jc w:val="left"/>
        <w:rPr>
          <w:rFonts w:ascii="Arial" w:hAnsi="Arial" w:cs="Arial"/>
          <w:sz w:val="24"/>
          <w:szCs w:val="24"/>
        </w:rPr>
      </w:pPr>
      <w:r w:rsidRPr="00B4705F">
        <w:rPr>
          <w:rFonts w:ascii="Arial" w:hAnsi="Arial" w:cs="Arial"/>
          <w:spacing w:val="-2"/>
          <w:sz w:val="24"/>
          <w:szCs w:val="24"/>
        </w:rPr>
        <w:t>Model</w:t>
      </w:r>
      <w:r w:rsidRPr="00B4705F">
        <w:rPr>
          <w:rFonts w:ascii="Arial" w:hAnsi="Arial" w:cs="Arial"/>
          <w:spacing w:val="-6"/>
          <w:sz w:val="24"/>
          <w:szCs w:val="24"/>
        </w:rPr>
        <w:t xml:space="preserve"> </w:t>
      </w:r>
      <w:r w:rsidRPr="00B4705F">
        <w:rPr>
          <w:rFonts w:ascii="Arial" w:hAnsi="Arial" w:cs="Arial"/>
          <w:spacing w:val="-2"/>
          <w:sz w:val="24"/>
          <w:szCs w:val="24"/>
        </w:rPr>
        <w:t>Geometry</w:t>
      </w:r>
      <w:r w:rsidRPr="00B4705F">
        <w:rPr>
          <w:rFonts w:ascii="Arial" w:hAnsi="Arial" w:cs="Arial"/>
          <w:spacing w:val="-1"/>
          <w:sz w:val="24"/>
          <w:szCs w:val="24"/>
        </w:rPr>
        <w:t xml:space="preserve"> </w:t>
      </w:r>
      <w:r w:rsidRPr="00B4705F">
        <w:rPr>
          <w:rFonts w:ascii="Arial" w:hAnsi="Arial" w:cs="Arial"/>
          <w:spacing w:val="-2"/>
          <w:sz w:val="24"/>
          <w:szCs w:val="24"/>
        </w:rPr>
        <w:t>Content</w:t>
      </w:r>
      <w:r w:rsidRPr="00B4705F">
        <w:rPr>
          <w:rFonts w:ascii="Arial" w:hAnsi="Arial" w:cs="Arial"/>
          <w:sz w:val="24"/>
          <w:szCs w:val="24"/>
        </w:rPr>
        <w:t xml:space="preserve"> </w:t>
      </w:r>
      <w:r w:rsidRPr="00B4705F">
        <w:rPr>
          <w:rFonts w:ascii="Arial" w:hAnsi="Arial" w:cs="Arial"/>
          <w:spacing w:val="-2"/>
          <w:sz w:val="24"/>
          <w:szCs w:val="24"/>
        </w:rPr>
        <w:t>Standards</w:t>
      </w:r>
    </w:p>
    <w:p w14:paraId="1FAF2A85" w14:textId="77777777" w:rsidR="00AB3D34" w:rsidRPr="00B4705F" w:rsidRDefault="00933527" w:rsidP="006A3461">
      <w:pPr>
        <w:pStyle w:val="ListParagraph"/>
        <w:numPr>
          <w:ilvl w:val="3"/>
          <w:numId w:val="21"/>
        </w:numPr>
        <w:tabs>
          <w:tab w:val="left" w:pos="2060"/>
          <w:tab w:val="left" w:pos="2062"/>
        </w:tabs>
        <w:ind w:hanging="476"/>
        <w:jc w:val="left"/>
        <w:rPr>
          <w:rFonts w:ascii="Arial" w:hAnsi="Arial" w:cs="Arial"/>
          <w:sz w:val="24"/>
          <w:szCs w:val="24"/>
        </w:rPr>
      </w:pPr>
      <w:r w:rsidRPr="00B4705F">
        <w:rPr>
          <w:rFonts w:ascii="Arial" w:hAnsi="Arial" w:cs="Arial"/>
          <w:spacing w:val="-2"/>
          <w:sz w:val="24"/>
          <w:szCs w:val="24"/>
        </w:rPr>
        <w:t>Model</w:t>
      </w:r>
      <w:r w:rsidRPr="00B4705F">
        <w:rPr>
          <w:rFonts w:ascii="Arial" w:hAnsi="Arial" w:cs="Arial"/>
          <w:spacing w:val="-5"/>
          <w:sz w:val="24"/>
          <w:szCs w:val="24"/>
        </w:rPr>
        <w:t xml:space="preserve"> </w:t>
      </w:r>
      <w:r w:rsidRPr="00B4705F">
        <w:rPr>
          <w:rFonts w:ascii="Arial" w:hAnsi="Arial" w:cs="Arial"/>
          <w:spacing w:val="-2"/>
          <w:sz w:val="24"/>
          <w:szCs w:val="24"/>
        </w:rPr>
        <w:t>Mathematics I</w:t>
      </w:r>
      <w:r w:rsidRPr="00B4705F">
        <w:rPr>
          <w:rFonts w:ascii="Arial" w:hAnsi="Arial" w:cs="Arial"/>
          <w:spacing w:val="1"/>
          <w:sz w:val="24"/>
          <w:szCs w:val="24"/>
        </w:rPr>
        <w:t xml:space="preserve"> </w:t>
      </w:r>
      <w:r w:rsidRPr="00B4705F">
        <w:rPr>
          <w:rFonts w:ascii="Arial" w:hAnsi="Arial" w:cs="Arial"/>
          <w:spacing w:val="-2"/>
          <w:sz w:val="24"/>
          <w:szCs w:val="24"/>
        </w:rPr>
        <w:t>Content</w:t>
      </w:r>
      <w:r w:rsidRPr="00B4705F">
        <w:rPr>
          <w:rFonts w:ascii="Arial" w:hAnsi="Arial" w:cs="Arial"/>
          <w:sz w:val="24"/>
          <w:szCs w:val="24"/>
        </w:rPr>
        <w:t xml:space="preserve"> </w:t>
      </w:r>
      <w:r w:rsidRPr="00B4705F">
        <w:rPr>
          <w:rFonts w:ascii="Arial" w:hAnsi="Arial" w:cs="Arial"/>
          <w:spacing w:val="-2"/>
          <w:sz w:val="24"/>
          <w:szCs w:val="24"/>
        </w:rPr>
        <w:t>Standards</w:t>
      </w:r>
    </w:p>
    <w:p w14:paraId="1FAF2A86" w14:textId="77777777" w:rsidR="00AB3D34" w:rsidRPr="00B4705F" w:rsidRDefault="00933527" w:rsidP="006A3461">
      <w:pPr>
        <w:pStyle w:val="ListParagraph"/>
        <w:numPr>
          <w:ilvl w:val="3"/>
          <w:numId w:val="21"/>
        </w:numPr>
        <w:tabs>
          <w:tab w:val="left" w:pos="2060"/>
          <w:tab w:val="left" w:pos="2061"/>
        </w:tabs>
        <w:ind w:left="2060" w:hanging="426"/>
        <w:jc w:val="left"/>
        <w:rPr>
          <w:rFonts w:ascii="Arial" w:hAnsi="Arial" w:cs="Arial"/>
          <w:sz w:val="24"/>
          <w:szCs w:val="24"/>
        </w:rPr>
      </w:pPr>
      <w:r w:rsidRPr="00B4705F">
        <w:rPr>
          <w:rFonts w:ascii="Arial" w:hAnsi="Arial" w:cs="Arial"/>
          <w:spacing w:val="-2"/>
          <w:sz w:val="24"/>
          <w:szCs w:val="24"/>
        </w:rPr>
        <w:t>Model</w:t>
      </w:r>
      <w:r w:rsidRPr="00B4705F">
        <w:rPr>
          <w:rFonts w:ascii="Arial" w:hAnsi="Arial" w:cs="Arial"/>
          <w:spacing w:val="-5"/>
          <w:sz w:val="24"/>
          <w:szCs w:val="24"/>
        </w:rPr>
        <w:t xml:space="preserve"> </w:t>
      </w:r>
      <w:r w:rsidRPr="00B4705F">
        <w:rPr>
          <w:rFonts w:ascii="Arial" w:hAnsi="Arial" w:cs="Arial"/>
          <w:spacing w:val="-2"/>
          <w:sz w:val="24"/>
          <w:szCs w:val="24"/>
        </w:rPr>
        <w:t>Mathematics</w:t>
      </w:r>
      <w:r w:rsidRPr="00B4705F">
        <w:rPr>
          <w:rFonts w:ascii="Arial" w:hAnsi="Arial" w:cs="Arial"/>
          <w:spacing w:val="-1"/>
          <w:sz w:val="24"/>
          <w:szCs w:val="24"/>
        </w:rPr>
        <w:t xml:space="preserve"> </w:t>
      </w:r>
      <w:r w:rsidRPr="00B4705F">
        <w:rPr>
          <w:rFonts w:ascii="Arial" w:hAnsi="Arial" w:cs="Arial"/>
          <w:spacing w:val="-2"/>
          <w:sz w:val="24"/>
          <w:szCs w:val="24"/>
        </w:rPr>
        <w:t>II</w:t>
      </w:r>
      <w:r w:rsidRPr="00B4705F">
        <w:rPr>
          <w:rFonts w:ascii="Arial" w:hAnsi="Arial" w:cs="Arial"/>
          <w:spacing w:val="1"/>
          <w:sz w:val="24"/>
          <w:szCs w:val="24"/>
        </w:rPr>
        <w:t xml:space="preserve"> </w:t>
      </w:r>
      <w:r w:rsidRPr="00B4705F">
        <w:rPr>
          <w:rFonts w:ascii="Arial" w:hAnsi="Arial" w:cs="Arial"/>
          <w:spacing w:val="-2"/>
          <w:sz w:val="24"/>
          <w:szCs w:val="24"/>
        </w:rPr>
        <w:t>Content</w:t>
      </w:r>
      <w:r w:rsidRPr="00B4705F">
        <w:rPr>
          <w:rFonts w:ascii="Arial" w:hAnsi="Arial" w:cs="Arial"/>
          <w:spacing w:val="1"/>
          <w:sz w:val="24"/>
          <w:szCs w:val="24"/>
        </w:rPr>
        <w:t xml:space="preserve"> </w:t>
      </w:r>
      <w:r w:rsidRPr="00B4705F">
        <w:rPr>
          <w:rFonts w:ascii="Arial" w:hAnsi="Arial" w:cs="Arial"/>
          <w:spacing w:val="-2"/>
          <w:sz w:val="24"/>
          <w:szCs w:val="24"/>
        </w:rPr>
        <w:t>Standards</w:t>
      </w:r>
    </w:p>
    <w:p w14:paraId="1FAF2A87" w14:textId="2E430E5C" w:rsidR="00AB3D34" w:rsidRPr="00B4705F" w:rsidRDefault="00933527" w:rsidP="008745CD">
      <w:pPr>
        <w:spacing w:before="1"/>
        <w:ind w:right="398"/>
        <w:rPr>
          <w:rFonts w:ascii="Arial" w:hAnsi="Arial" w:cs="Arial"/>
          <w:sz w:val="24"/>
          <w:szCs w:val="24"/>
        </w:rPr>
      </w:pPr>
      <w:r w:rsidRPr="00B4705F">
        <w:rPr>
          <w:rFonts w:ascii="Arial" w:hAnsi="Arial" w:cs="Arial"/>
          <w:b/>
          <w:sz w:val="24"/>
          <w:szCs w:val="24"/>
        </w:rPr>
        <w:t xml:space="preserve">8-12: </w:t>
      </w:r>
      <w:r w:rsidRPr="00B4705F">
        <w:rPr>
          <w:rFonts w:ascii="Arial" w:hAnsi="Arial" w:cs="Arial"/>
          <w:sz w:val="24"/>
          <w:szCs w:val="24"/>
        </w:rPr>
        <w:t>Teacher candidates must demonstrate the necessary depth and breadth of content knowledge needed</w:t>
      </w:r>
      <w:r w:rsidRPr="00B4705F">
        <w:rPr>
          <w:rFonts w:ascii="Arial" w:hAnsi="Arial" w:cs="Arial"/>
          <w:spacing w:val="-6"/>
          <w:sz w:val="24"/>
          <w:szCs w:val="24"/>
        </w:rPr>
        <w:t xml:space="preserve"> </w:t>
      </w:r>
      <w:r w:rsidRPr="00B4705F">
        <w:rPr>
          <w:rFonts w:ascii="Arial" w:hAnsi="Arial" w:cs="Arial"/>
          <w:sz w:val="24"/>
          <w:szCs w:val="24"/>
        </w:rPr>
        <w:t>to</w:t>
      </w:r>
      <w:r w:rsidRPr="00B4705F">
        <w:rPr>
          <w:rFonts w:ascii="Arial" w:hAnsi="Arial" w:cs="Arial"/>
          <w:spacing w:val="-6"/>
          <w:sz w:val="24"/>
          <w:szCs w:val="24"/>
        </w:rPr>
        <w:t xml:space="preserve"> </w:t>
      </w:r>
      <w:r w:rsidRPr="00B4705F">
        <w:rPr>
          <w:rFonts w:ascii="Arial" w:hAnsi="Arial" w:cs="Arial"/>
          <w:sz w:val="24"/>
          <w:szCs w:val="24"/>
        </w:rPr>
        <w:t>support</w:t>
      </w:r>
      <w:r w:rsidRPr="00B4705F">
        <w:rPr>
          <w:rFonts w:ascii="Arial" w:hAnsi="Arial" w:cs="Arial"/>
          <w:spacing w:val="-6"/>
          <w:sz w:val="24"/>
          <w:szCs w:val="24"/>
        </w:rPr>
        <w:t xml:space="preserve"> </w:t>
      </w:r>
      <w:r w:rsidRPr="00B4705F">
        <w:rPr>
          <w:rFonts w:ascii="Arial" w:hAnsi="Arial" w:cs="Arial"/>
          <w:sz w:val="24"/>
          <w:szCs w:val="24"/>
        </w:rPr>
        <w:t>all</w:t>
      </w:r>
      <w:r w:rsidRPr="00B4705F">
        <w:rPr>
          <w:rFonts w:ascii="Arial" w:hAnsi="Arial" w:cs="Arial"/>
          <w:spacing w:val="-9"/>
          <w:sz w:val="24"/>
          <w:szCs w:val="24"/>
        </w:rPr>
        <w:t xml:space="preserve"> </w:t>
      </w:r>
      <w:r w:rsidRPr="00B4705F">
        <w:rPr>
          <w:rFonts w:ascii="Arial" w:hAnsi="Arial" w:cs="Arial"/>
          <w:sz w:val="24"/>
          <w:szCs w:val="24"/>
        </w:rPr>
        <w:t>students</w:t>
      </w:r>
      <w:r w:rsidRPr="00B4705F">
        <w:rPr>
          <w:rFonts w:ascii="Arial" w:hAnsi="Arial" w:cs="Arial"/>
          <w:spacing w:val="-7"/>
          <w:sz w:val="24"/>
          <w:szCs w:val="24"/>
        </w:rPr>
        <w:t xml:space="preserve"> </w:t>
      </w:r>
      <w:r w:rsidRPr="00B4705F">
        <w:rPr>
          <w:rFonts w:ascii="Arial" w:hAnsi="Arial" w:cs="Arial"/>
          <w:sz w:val="24"/>
          <w:szCs w:val="24"/>
        </w:rPr>
        <w:t>in</w:t>
      </w:r>
      <w:r w:rsidRPr="00B4705F">
        <w:rPr>
          <w:rFonts w:ascii="Arial" w:hAnsi="Arial" w:cs="Arial"/>
          <w:spacing w:val="-8"/>
          <w:sz w:val="24"/>
          <w:szCs w:val="24"/>
        </w:rPr>
        <w:t xml:space="preserve"> </w:t>
      </w:r>
      <w:r w:rsidRPr="00B4705F">
        <w:rPr>
          <w:rFonts w:ascii="Arial" w:hAnsi="Arial" w:cs="Arial"/>
          <w:sz w:val="24"/>
          <w:szCs w:val="24"/>
        </w:rPr>
        <w:t>mastering</w:t>
      </w:r>
      <w:r w:rsidRPr="00B4705F">
        <w:rPr>
          <w:rFonts w:ascii="Arial" w:hAnsi="Arial" w:cs="Arial"/>
          <w:spacing w:val="-7"/>
          <w:sz w:val="24"/>
          <w:szCs w:val="24"/>
        </w:rPr>
        <w:t xml:space="preserve"> </w:t>
      </w:r>
      <w:r w:rsidRPr="00B4705F">
        <w:rPr>
          <w:rFonts w:ascii="Arial" w:hAnsi="Arial" w:cs="Arial"/>
          <w:sz w:val="24"/>
          <w:szCs w:val="24"/>
        </w:rPr>
        <w:t>expectations</w:t>
      </w:r>
      <w:r w:rsidRPr="00B4705F">
        <w:rPr>
          <w:rFonts w:ascii="Arial" w:hAnsi="Arial" w:cs="Arial"/>
          <w:spacing w:val="-9"/>
          <w:sz w:val="24"/>
          <w:szCs w:val="24"/>
        </w:rPr>
        <w:t xml:space="preserve"> </w:t>
      </w:r>
      <w:r w:rsidRPr="00B4705F">
        <w:rPr>
          <w:rFonts w:ascii="Arial" w:hAnsi="Arial" w:cs="Arial"/>
          <w:sz w:val="24"/>
          <w:szCs w:val="24"/>
        </w:rPr>
        <w:t>outlined</w:t>
      </w:r>
      <w:r w:rsidRPr="00B4705F">
        <w:rPr>
          <w:rFonts w:ascii="Arial" w:hAnsi="Arial" w:cs="Arial"/>
          <w:spacing w:val="-6"/>
          <w:sz w:val="24"/>
          <w:szCs w:val="24"/>
        </w:rPr>
        <w:t xml:space="preserve"> </w:t>
      </w:r>
      <w:r w:rsidRPr="00B4705F">
        <w:rPr>
          <w:rFonts w:ascii="Arial" w:hAnsi="Arial" w:cs="Arial"/>
          <w:sz w:val="24"/>
          <w:szCs w:val="24"/>
        </w:rPr>
        <w:t>in</w:t>
      </w:r>
      <w:r w:rsidRPr="00B4705F">
        <w:rPr>
          <w:rFonts w:ascii="Arial" w:hAnsi="Arial" w:cs="Arial"/>
          <w:spacing w:val="-8"/>
          <w:sz w:val="24"/>
          <w:szCs w:val="24"/>
        </w:rPr>
        <w:t xml:space="preserve"> </w:t>
      </w:r>
      <w:r w:rsidRPr="00B4705F">
        <w:rPr>
          <w:rFonts w:ascii="Arial" w:hAnsi="Arial" w:cs="Arial"/>
          <w:sz w:val="24"/>
          <w:szCs w:val="24"/>
        </w:rPr>
        <w:t>the</w:t>
      </w:r>
      <w:r w:rsidRPr="00B4705F">
        <w:rPr>
          <w:rFonts w:ascii="Arial" w:hAnsi="Arial" w:cs="Arial"/>
          <w:spacing w:val="-7"/>
          <w:sz w:val="24"/>
          <w:szCs w:val="24"/>
        </w:rPr>
        <w:t xml:space="preserve"> </w:t>
      </w:r>
      <w:r w:rsidRPr="00B4705F">
        <w:rPr>
          <w:rFonts w:ascii="Arial" w:hAnsi="Arial" w:cs="Arial"/>
          <w:sz w:val="24"/>
          <w:szCs w:val="24"/>
        </w:rPr>
        <w:t>following</w:t>
      </w:r>
      <w:r w:rsidRPr="00B4705F">
        <w:rPr>
          <w:rFonts w:ascii="Arial" w:hAnsi="Arial" w:cs="Arial"/>
          <w:spacing w:val="-6"/>
          <w:sz w:val="24"/>
          <w:szCs w:val="24"/>
        </w:rPr>
        <w:t xml:space="preserve"> </w:t>
      </w:r>
      <w:r w:rsidRPr="00B4705F">
        <w:rPr>
          <w:rFonts w:ascii="Arial" w:hAnsi="Arial" w:cs="Arial"/>
          <w:i/>
          <w:sz w:val="24"/>
          <w:szCs w:val="24"/>
        </w:rPr>
        <w:t>Massachusetts</w:t>
      </w:r>
      <w:r w:rsidRPr="00B4705F">
        <w:rPr>
          <w:rFonts w:ascii="Arial" w:hAnsi="Arial" w:cs="Arial"/>
          <w:i/>
          <w:spacing w:val="-8"/>
          <w:sz w:val="24"/>
          <w:szCs w:val="24"/>
        </w:rPr>
        <w:t xml:space="preserve"> </w:t>
      </w:r>
      <w:r w:rsidRPr="00B4705F">
        <w:rPr>
          <w:rFonts w:ascii="Arial" w:hAnsi="Arial" w:cs="Arial"/>
          <w:i/>
          <w:sz w:val="24"/>
          <w:szCs w:val="24"/>
        </w:rPr>
        <w:t xml:space="preserve">Curriculum </w:t>
      </w:r>
      <w:r w:rsidRPr="00B4705F">
        <w:rPr>
          <w:rFonts w:ascii="Arial" w:hAnsi="Arial" w:cs="Arial"/>
          <w:i/>
          <w:spacing w:val="-2"/>
          <w:sz w:val="24"/>
          <w:szCs w:val="24"/>
        </w:rPr>
        <w:t>Framework</w:t>
      </w:r>
      <w:r w:rsidRPr="00B4705F">
        <w:rPr>
          <w:rFonts w:ascii="Arial" w:hAnsi="Arial" w:cs="Arial"/>
          <w:spacing w:val="-2"/>
          <w:sz w:val="24"/>
          <w:szCs w:val="24"/>
        </w:rPr>
        <w:t>:</w:t>
      </w:r>
    </w:p>
    <w:p w14:paraId="1FAF2A88" w14:textId="745F414B" w:rsidR="00AB3D34" w:rsidRPr="008745CD" w:rsidRDefault="008745CD" w:rsidP="006A3461">
      <w:pPr>
        <w:pStyle w:val="ListParagraph"/>
        <w:numPr>
          <w:ilvl w:val="0"/>
          <w:numId w:val="20"/>
        </w:numPr>
        <w:tabs>
          <w:tab w:val="left" w:pos="990"/>
        </w:tabs>
        <w:spacing w:line="268" w:lineRule="exact"/>
        <w:ind w:left="1170"/>
        <w:rPr>
          <w:rFonts w:ascii="Arial" w:hAnsi="Arial" w:cs="Arial"/>
          <w:sz w:val="24"/>
          <w:szCs w:val="24"/>
        </w:rPr>
      </w:pPr>
      <w:r>
        <w:rPr>
          <w:rFonts w:ascii="Arial" w:hAnsi="Arial" w:cs="Arial"/>
          <w:sz w:val="24"/>
          <w:szCs w:val="24"/>
        </w:rPr>
        <w:t xml:space="preserve">  </w:t>
      </w:r>
      <w:hyperlink r:id="rId38">
        <w:r w:rsidR="00933527" w:rsidRPr="008745CD">
          <w:rPr>
            <w:rFonts w:ascii="Arial" w:hAnsi="Arial" w:cs="Arial"/>
            <w:i/>
            <w:color w:val="0000FF"/>
            <w:spacing w:val="-2"/>
            <w:sz w:val="24"/>
            <w:szCs w:val="24"/>
            <w:u w:val="single" w:color="0000FF"/>
          </w:rPr>
          <w:t>2017</w:t>
        </w:r>
        <w:r w:rsidR="00933527" w:rsidRPr="008745CD">
          <w:rPr>
            <w:rFonts w:ascii="Arial" w:hAnsi="Arial" w:cs="Arial"/>
            <w:i/>
            <w:color w:val="0000FF"/>
            <w:spacing w:val="-3"/>
            <w:sz w:val="24"/>
            <w:szCs w:val="24"/>
            <w:u w:val="single" w:color="0000FF"/>
          </w:rPr>
          <w:t xml:space="preserve"> </w:t>
        </w:r>
        <w:r w:rsidR="00933527" w:rsidRPr="008745CD">
          <w:rPr>
            <w:rFonts w:ascii="Arial" w:hAnsi="Arial" w:cs="Arial"/>
            <w:i/>
            <w:color w:val="0000FF"/>
            <w:spacing w:val="-2"/>
            <w:sz w:val="24"/>
            <w:szCs w:val="24"/>
            <w:u w:val="single" w:color="0000FF"/>
          </w:rPr>
          <w:t>Mathematics</w:t>
        </w:r>
        <w:r w:rsidR="00933527" w:rsidRPr="008745CD">
          <w:rPr>
            <w:rFonts w:ascii="Arial" w:hAnsi="Arial" w:cs="Arial"/>
            <w:i/>
            <w:color w:val="0000FF"/>
            <w:spacing w:val="-1"/>
            <w:sz w:val="24"/>
            <w:szCs w:val="24"/>
            <w:u w:val="single" w:color="0000FF"/>
          </w:rPr>
          <w:t xml:space="preserve"> </w:t>
        </w:r>
        <w:r w:rsidR="00933527" w:rsidRPr="008745CD">
          <w:rPr>
            <w:rFonts w:ascii="Arial" w:hAnsi="Arial" w:cs="Arial"/>
            <w:i/>
            <w:color w:val="0000FF"/>
            <w:spacing w:val="-2"/>
            <w:sz w:val="24"/>
            <w:szCs w:val="24"/>
            <w:u w:val="single" w:color="0000FF"/>
          </w:rPr>
          <w:t>Curriculum</w:t>
        </w:r>
        <w:r w:rsidR="00933527" w:rsidRPr="008745CD">
          <w:rPr>
            <w:rFonts w:ascii="Arial" w:hAnsi="Arial" w:cs="Arial"/>
            <w:i/>
            <w:color w:val="0000FF"/>
            <w:spacing w:val="1"/>
            <w:sz w:val="24"/>
            <w:szCs w:val="24"/>
            <w:u w:val="single" w:color="0000FF"/>
          </w:rPr>
          <w:t xml:space="preserve"> </w:t>
        </w:r>
        <w:r w:rsidR="00933527" w:rsidRPr="008745CD">
          <w:rPr>
            <w:rFonts w:ascii="Arial" w:hAnsi="Arial" w:cs="Arial"/>
            <w:i/>
            <w:color w:val="0000FF"/>
            <w:spacing w:val="-2"/>
            <w:sz w:val="24"/>
            <w:szCs w:val="24"/>
            <w:u w:val="single" w:color="0000FF"/>
          </w:rPr>
          <w:t>Framework</w:t>
        </w:r>
        <w:r w:rsidR="00933527" w:rsidRPr="008745CD">
          <w:rPr>
            <w:rFonts w:ascii="Arial" w:hAnsi="Arial" w:cs="Arial"/>
            <w:spacing w:val="-2"/>
            <w:sz w:val="24"/>
            <w:szCs w:val="24"/>
          </w:rPr>
          <w:t>:</w:t>
        </w:r>
      </w:hyperlink>
    </w:p>
    <w:p w14:paraId="1FAF2A89" w14:textId="77777777" w:rsidR="00AB3D34" w:rsidRPr="00B4705F" w:rsidRDefault="00933527" w:rsidP="006A3461">
      <w:pPr>
        <w:pStyle w:val="ListParagraph"/>
        <w:numPr>
          <w:ilvl w:val="1"/>
          <w:numId w:val="20"/>
        </w:numPr>
        <w:tabs>
          <w:tab w:val="left" w:pos="2061"/>
          <w:tab w:val="left" w:pos="2062"/>
        </w:tabs>
        <w:ind w:hanging="467"/>
        <w:rPr>
          <w:rFonts w:ascii="Arial" w:hAnsi="Arial" w:cs="Arial"/>
          <w:sz w:val="24"/>
          <w:szCs w:val="24"/>
        </w:rPr>
      </w:pPr>
      <w:r w:rsidRPr="00B4705F">
        <w:rPr>
          <w:rFonts w:ascii="Arial" w:hAnsi="Arial" w:cs="Arial"/>
          <w:sz w:val="24"/>
          <w:szCs w:val="24"/>
        </w:rPr>
        <w:t>Grades</w:t>
      </w:r>
      <w:r w:rsidRPr="00B4705F">
        <w:rPr>
          <w:rFonts w:ascii="Arial" w:hAnsi="Arial" w:cs="Arial"/>
          <w:spacing w:val="-12"/>
          <w:sz w:val="24"/>
          <w:szCs w:val="24"/>
        </w:rPr>
        <w:t xml:space="preserve"> </w:t>
      </w:r>
      <w:r w:rsidRPr="00B4705F">
        <w:rPr>
          <w:rFonts w:ascii="Arial" w:hAnsi="Arial" w:cs="Arial"/>
          <w:sz w:val="24"/>
          <w:szCs w:val="24"/>
        </w:rPr>
        <w:t>6-High</w:t>
      </w:r>
      <w:r w:rsidRPr="00B4705F">
        <w:rPr>
          <w:rFonts w:ascii="Arial" w:hAnsi="Arial" w:cs="Arial"/>
          <w:spacing w:val="-13"/>
          <w:sz w:val="24"/>
          <w:szCs w:val="24"/>
        </w:rPr>
        <w:t xml:space="preserve"> </w:t>
      </w:r>
      <w:r w:rsidRPr="00B4705F">
        <w:rPr>
          <w:rFonts w:ascii="Arial" w:hAnsi="Arial" w:cs="Arial"/>
          <w:spacing w:val="-2"/>
          <w:sz w:val="24"/>
          <w:szCs w:val="24"/>
        </w:rPr>
        <w:t>School</w:t>
      </w:r>
    </w:p>
    <w:p w14:paraId="1FAF2A8A" w14:textId="77777777" w:rsidR="00AB3D34" w:rsidRPr="003D5B32" w:rsidRDefault="00AB3D34">
      <w:pPr>
        <w:pStyle w:val="BodyText"/>
        <w:spacing w:before="11"/>
        <w:rPr>
          <w:rFonts w:ascii="Arial" w:hAnsi="Arial" w:cs="Arial"/>
          <w:sz w:val="23"/>
        </w:rPr>
      </w:pPr>
    </w:p>
    <w:p w14:paraId="1FAF2A8B" w14:textId="77777777" w:rsidR="00AB3D34" w:rsidRPr="002826C1" w:rsidRDefault="00933527" w:rsidP="00903CC6">
      <w:pPr>
        <w:pStyle w:val="Heading2"/>
      </w:pPr>
      <w:bookmarkStart w:id="31" w:name="Mathematics/Science"/>
      <w:bookmarkStart w:id="32" w:name="_bookmark11"/>
      <w:bookmarkEnd w:id="31"/>
      <w:bookmarkEnd w:id="32"/>
      <w:r w:rsidRPr="002826C1">
        <w:t>Mathematics/Science</w:t>
      </w:r>
    </w:p>
    <w:p w14:paraId="1FAF2A8C" w14:textId="1C097251" w:rsidR="00AB3D34" w:rsidRPr="003D5B32" w:rsidRDefault="00933527" w:rsidP="00903CC6">
      <w:pPr>
        <w:pStyle w:val="Heading3"/>
      </w:pPr>
      <w:bookmarkStart w:id="33" w:name="Middle_School:_Mathematics/Science,_5-8"/>
      <w:bookmarkEnd w:id="33"/>
      <w:r w:rsidRPr="003D5B32">
        <w:rPr>
          <w:w w:val="95"/>
        </w:rPr>
        <w:t>Middl</w:t>
      </w:r>
      <w:r w:rsidR="00B9509C" w:rsidRPr="003D5B32">
        <w:rPr>
          <w:w w:val="95"/>
        </w:rPr>
        <w:t xml:space="preserve">e </w:t>
      </w:r>
      <w:r w:rsidRPr="003D5B32">
        <w:rPr>
          <w:w w:val="95"/>
        </w:rPr>
        <w:t>School</w:t>
      </w:r>
      <w:r w:rsidR="00B9509C" w:rsidRPr="003D5B32">
        <w:rPr>
          <w:w w:val="95"/>
        </w:rPr>
        <w:t xml:space="preserve">: </w:t>
      </w:r>
      <w:r w:rsidRPr="003D5B32">
        <w:rPr>
          <w:w w:val="95"/>
        </w:rPr>
        <w:t>Mathematics/Science</w:t>
      </w:r>
      <w:r w:rsidR="00B9509C" w:rsidRPr="003D5B32">
        <w:rPr>
          <w:w w:val="95"/>
        </w:rPr>
        <w:t xml:space="preserve">, </w:t>
      </w:r>
      <w:r w:rsidRPr="003D5B32">
        <w:rPr>
          <w:w w:val="95"/>
        </w:rPr>
        <w:t>5-</w:t>
      </w:r>
      <w:r w:rsidRPr="003D5B32">
        <w:rPr>
          <w:spacing w:val="-10"/>
          <w:w w:val="95"/>
        </w:rPr>
        <w:t>8</w:t>
      </w:r>
    </w:p>
    <w:p w14:paraId="1FAF2A8D" w14:textId="77777777" w:rsidR="00AB3D34" w:rsidRPr="00B4705F" w:rsidRDefault="00933527" w:rsidP="008745CD">
      <w:pPr>
        <w:pStyle w:val="BodyText"/>
        <w:ind w:right="199"/>
        <w:rPr>
          <w:rFonts w:ascii="Arial" w:hAnsi="Arial" w:cs="Arial"/>
          <w:sz w:val="24"/>
          <w:szCs w:val="24"/>
        </w:rPr>
      </w:pPr>
      <w:r w:rsidRPr="00B4705F">
        <w:rPr>
          <w:rFonts w:ascii="Arial" w:hAnsi="Arial" w:cs="Arial"/>
          <w:sz w:val="24"/>
          <w:szCs w:val="24"/>
        </w:rPr>
        <w:t>Teacher candidates must demonstrate the necessary depth and breadth of content knowledge needed to support</w:t>
      </w:r>
      <w:r w:rsidRPr="00B4705F">
        <w:rPr>
          <w:rFonts w:ascii="Arial" w:hAnsi="Arial" w:cs="Arial"/>
          <w:spacing w:val="-8"/>
          <w:sz w:val="24"/>
          <w:szCs w:val="24"/>
        </w:rPr>
        <w:t xml:space="preserve"> </w:t>
      </w:r>
      <w:r w:rsidRPr="00B4705F">
        <w:rPr>
          <w:rFonts w:ascii="Arial" w:hAnsi="Arial" w:cs="Arial"/>
          <w:sz w:val="24"/>
          <w:szCs w:val="24"/>
        </w:rPr>
        <w:t>all</w:t>
      </w:r>
      <w:r w:rsidRPr="00B4705F">
        <w:rPr>
          <w:rFonts w:ascii="Arial" w:hAnsi="Arial" w:cs="Arial"/>
          <w:spacing w:val="-8"/>
          <w:sz w:val="24"/>
          <w:szCs w:val="24"/>
        </w:rPr>
        <w:t xml:space="preserve"> </w:t>
      </w:r>
      <w:r w:rsidRPr="00B4705F">
        <w:rPr>
          <w:rFonts w:ascii="Arial" w:hAnsi="Arial" w:cs="Arial"/>
          <w:sz w:val="24"/>
          <w:szCs w:val="24"/>
        </w:rPr>
        <w:t>students</w:t>
      </w:r>
      <w:r w:rsidRPr="00B4705F">
        <w:rPr>
          <w:rFonts w:ascii="Arial" w:hAnsi="Arial" w:cs="Arial"/>
          <w:spacing w:val="-8"/>
          <w:sz w:val="24"/>
          <w:szCs w:val="24"/>
        </w:rPr>
        <w:t xml:space="preserve"> </w:t>
      </w:r>
      <w:r w:rsidRPr="00B4705F">
        <w:rPr>
          <w:rFonts w:ascii="Arial" w:hAnsi="Arial" w:cs="Arial"/>
          <w:sz w:val="24"/>
          <w:szCs w:val="24"/>
        </w:rPr>
        <w:t>in</w:t>
      </w:r>
      <w:r w:rsidRPr="00B4705F">
        <w:rPr>
          <w:rFonts w:ascii="Arial" w:hAnsi="Arial" w:cs="Arial"/>
          <w:spacing w:val="-9"/>
          <w:sz w:val="24"/>
          <w:szCs w:val="24"/>
        </w:rPr>
        <w:t xml:space="preserve"> </w:t>
      </w:r>
      <w:r w:rsidRPr="00B4705F">
        <w:rPr>
          <w:rFonts w:ascii="Arial" w:hAnsi="Arial" w:cs="Arial"/>
          <w:sz w:val="24"/>
          <w:szCs w:val="24"/>
        </w:rPr>
        <w:t>mastering</w:t>
      </w:r>
      <w:r w:rsidRPr="00B4705F">
        <w:rPr>
          <w:rFonts w:ascii="Arial" w:hAnsi="Arial" w:cs="Arial"/>
          <w:spacing w:val="-8"/>
          <w:sz w:val="24"/>
          <w:szCs w:val="24"/>
        </w:rPr>
        <w:t xml:space="preserve"> </w:t>
      </w:r>
      <w:r w:rsidRPr="00B4705F">
        <w:rPr>
          <w:rFonts w:ascii="Arial" w:hAnsi="Arial" w:cs="Arial"/>
          <w:sz w:val="24"/>
          <w:szCs w:val="24"/>
        </w:rPr>
        <w:t>expectations</w:t>
      </w:r>
      <w:r w:rsidRPr="00B4705F">
        <w:rPr>
          <w:rFonts w:ascii="Arial" w:hAnsi="Arial" w:cs="Arial"/>
          <w:spacing w:val="-9"/>
          <w:sz w:val="24"/>
          <w:szCs w:val="24"/>
        </w:rPr>
        <w:t xml:space="preserve"> </w:t>
      </w:r>
      <w:r w:rsidRPr="00B4705F">
        <w:rPr>
          <w:rFonts w:ascii="Arial" w:hAnsi="Arial" w:cs="Arial"/>
          <w:sz w:val="24"/>
          <w:szCs w:val="24"/>
        </w:rPr>
        <w:t>outlined</w:t>
      </w:r>
      <w:r w:rsidRPr="00B4705F">
        <w:rPr>
          <w:rFonts w:ascii="Arial" w:hAnsi="Arial" w:cs="Arial"/>
          <w:spacing w:val="-8"/>
          <w:sz w:val="24"/>
          <w:szCs w:val="24"/>
        </w:rPr>
        <w:t xml:space="preserve"> </w:t>
      </w:r>
      <w:r w:rsidRPr="00B4705F">
        <w:rPr>
          <w:rFonts w:ascii="Arial" w:hAnsi="Arial" w:cs="Arial"/>
          <w:sz w:val="24"/>
          <w:szCs w:val="24"/>
        </w:rPr>
        <w:t>in</w:t>
      </w:r>
      <w:r w:rsidRPr="00B4705F">
        <w:rPr>
          <w:rFonts w:ascii="Arial" w:hAnsi="Arial" w:cs="Arial"/>
          <w:spacing w:val="-7"/>
          <w:sz w:val="24"/>
          <w:szCs w:val="24"/>
        </w:rPr>
        <w:t xml:space="preserve"> </w:t>
      </w:r>
      <w:r w:rsidRPr="00B4705F">
        <w:rPr>
          <w:rFonts w:ascii="Arial" w:hAnsi="Arial" w:cs="Arial"/>
          <w:sz w:val="24"/>
          <w:szCs w:val="24"/>
        </w:rPr>
        <w:t>the</w:t>
      </w:r>
      <w:r w:rsidRPr="00B4705F">
        <w:rPr>
          <w:rFonts w:ascii="Arial" w:hAnsi="Arial" w:cs="Arial"/>
          <w:spacing w:val="-7"/>
          <w:sz w:val="24"/>
          <w:szCs w:val="24"/>
        </w:rPr>
        <w:t xml:space="preserve"> </w:t>
      </w:r>
      <w:r w:rsidRPr="00B4705F">
        <w:rPr>
          <w:rFonts w:ascii="Arial" w:hAnsi="Arial" w:cs="Arial"/>
          <w:sz w:val="24"/>
          <w:szCs w:val="24"/>
        </w:rPr>
        <w:t>following</w:t>
      </w:r>
      <w:r w:rsidRPr="00B4705F">
        <w:rPr>
          <w:rFonts w:ascii="Arial" w:hAnsi="Arial" w:cs="Arial"/>
          <w:spacing w:val="-6"/>
          <w:sz w:val="24"/>
          <w:szCs w:val="24"/>
        </w:rPr>
        <w:t xml:space="preserve"> </w:t>
      </w:r>
      <w:r w:rsidRPr="00B4705F">
        <w:rPr>
          <w:rFonts w:ascii="Arial" w:hAnsi="Arial" w:cs="Arial"/>
          <w:i/>
          <w:sz w:val="24"/>
          <w:szCs w:val="24"/>
        </w:rPr>
        <w:t>Massachusetts</w:t>
      </w:r>
      <w:r w:rsidRPr="00B4705F">
        <w:rPr>
          <w:rFonts w:ascii="Arial" w:hAnsi="Arial" w:cs="Arial"/>
          <w:i/>
          <w:spacing w:val="-9"/>
          <w:sz w:val="24"/>
          <w:szCs w:val="24"/>
        </w:rPr>
        <w:t xml:space="preserve"> </w:t>
      </w:r>
      <w:r w:rsidRPr="00B4705F">
        <w:rPr>
          <w:rFonts w:ascii="Arial" w:hAnsi="Arial" w:cs="Arial"/>
          <w:i/>
          <w:sz w:val="24"/>
          <w:szCs w:val="24"/>
        </w:rPr>
        <w:t>Curriculum</w:t>
      </w:r>
      <w:r w:rsidRPr="00B4705F">
        <w:rPr>
          <w:rFonts w:ascii="Arial" w:hAnsi="Arial" w:cs="Arial"/>
          <w:i/>
          <w:spacing w:val="-7"/>
          <w:sz w:val="24"/>
          <w:szCs w:val="24"/>
        </w:rPr>
        <w:t xml:space="preserve"> </w:t>
      </w:r>
      <w:r w:rsidRPr="00B4705F">
        <w:rPr>
          <w:rFonts w:ascii="Arial" w:hAnsi="Arial" w:cs="Arial"/>
          <w:i/>
          <w:sz w:val="24"/>
          <w:szCs w:val="24"/>
        </w:rPr>
        <w:t>Frameworks</w:t>
      </w:r>
      <w:r w:rsidRPr="00B4705F">
        <w:rPr>
          <w:rFonts w:ascii="Arial" w:hAnsi="Arial" w:cs="Arial"/>
          <w:sz w:val="24"/>
          <w:szCs w:val="24"/>
        </w:rPr>
        <w:t>:</w:t>
      </w:r>
    </w:p>
    <w:p w14:paraId="1FAF2A8E" w14:textId="77777777" w:rsidR="00AB3D34" w:rsidRPr="00B4705F" w:rsidRDefault="00933527" w:rsidP="006A3461">
      <w:pPr>
        <w:pStyle w:val="ListParagraph"/>
        <w:numPr>
          <w:ilvl w:val="0"/>
          <w:numId w:val="19"/>
        </w:numPr>
        <w:tabs>
          <w:tab w:val="left" w:pos="1342"/>
        </w:tabs>
        <w:ind w:hanging="341"/>
        <w:rPr>
          <w:rFonts w:ascii="Arial" w:hAnsi="Arial" w:cs="Arial"/>
          <w:i/>
          <w:sz w:val="24"/>
          <w:szCs w:val="24"/>
        </w:rPr>
      </w:pPr>
      <w:hyperlink r:id="rId39">
        <w:r w:rsidRPr="00B4705F">
          <w:rPr>
            <w:rFonts w:ascii="Arial" w:hAnsi="Arial" w:cs="Arial"/>
            <w:i/>
            <w:color w:val="0000FF"/>
            <w:spacing w:val="-2"/>
            <w:sz w:val="24"/>
            <w:szCs w:val="24"/>
            <w:u w:val="single" w:color="0000FF"/>
          </w:rPr>
          <w:t>2016 Massachusetts</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Science</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and</w:t>
        </w:r>
        <w:r w:rsidRPr="00B4705F">
          <w:rPr>
            <w:rFonts w:ascii="Arial" w:hAnsi="Arial" w:cs="Arial"/>
            <w:i/>
            <w:color w:val="0000FF"/>
            <w:sz w:val="24"/>
            <w:szCs w:val="24"/>
            <w:u w:val="single" w:color="0000FF"/>
          </w:rPr>
          <w:t xml:space="preserve"> </w:t>
        </w:r>
        <w:r w:rsidRPr="00B4705F">
          <w:rPr>
            <w:rFonts w:ascii="Arial" w:hAnsi="Arial" w:cs="Arial"/>
            <w:i/>
            <w:color w:val="0000FF"/>
            <w:spacing w:val="-2"/>
            <w:sz w:val="24"/>
            <w:szCs w:val="24"/>
            <w:u w:val="single" w:color="0000FF"/>
          </w:rPr>
          <w:t>Technology/Engineering</w:t>
        </w:r>
        <w:r w:rsidRPr="00B4705F">
          <w:rPr>
            <w:rFonts w:ascii="Arial" w:hAnsi="Arial" w:cs="Arial"/>
            <w:i/>
            <w:color w:val="0000FF"/>
            <w:sz w:val="24"/>
            <w:szCs w:val="24"/>
            <w:u w:val="single" w:color="0000FF"/>
          </w:rPr>
          <w:t xml:space="preserve"> </w:t>
        </w:r>
        <w:r w:rsidRPr="00B4705F">
          <w:rPr>
            <w:rFonts w:ascii="Arial" w:hAnsi="Arial" w:cs="Arial"/>
            <w:i/>
            <w:color w:val="0000FF"/>
            <w:spacing w:val="-2"/>
            <w:sz w:val="24"/>
            <w:szCs w:val="24"/>
            <w:u w:val="single" w:color="0000FF"/>
          </w:rPr>
          <w:t>(STE)</w:t>
        </w:r>
        <w:r w:rsidRPr="00B4705F">
          <w:rPr>
            <w:rFonts w:ascii="Arial" w:hAnsi="Arial" w:cs="Arial"/>
            <w:i/>
            <w:color w:val="0000FF"/>
            <w:spacing w:val="3"/>
            <w:sz w:val="24"/>
            <w:szCs w:val="24"/>
            <w:u w:val="single" w:color="0000FF"/>
          </w:rPr>
          <w:t xml:space="preserve"> </w:t>
        </w:r>
        <w:r w:rsidRPr="00B4705F">
          <w:rPr>
            <w:rFonts w:ascii="Arial" w:hAnsi="Arial" w:cs="Arial"/>
            <w:i/>
            <w:color w:val="0000FF"/>
            <w:spacing w:val="-2"/>
            <w:sz w:val="24"/>
            <w:szCs w:val="24"/>
            <w:u w:val="single" w:color="0000FF"/>
          </w:rPr>
          <w:t>Curriculum</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Framework</w:t>
        </w:r>
      </w:hyperlink>
    </w:p>
    <w:p w14:paraId="1FAF2A8F" w14:textId="77777777" w:rsidR="00AB3D34" w:rsidRPr="00B4705F" w:rsidRDefault="00933527" w:rsidP="006A3461">
      <w:pPr>
        <w:pStyle w:val="ListParagraph"/>
        <w:numPr>
          <w:ilvl w:val="1"/>
          <w:numId w:val="19"/>
        </w:numPr>
        <w:tabs>
          <w:tab w:val="left" w:pos="2261"/>
          <w:tab w:val="left" w:pos="2262"/>
        </w:tabs>
        <w:rPr>
          <w:rFonts w:ascii="Arial" w:hAnsi="Arial" w:cs="Arial"/>
          <w:sz w:val="24"/>
          <w:szCs w:val="24"/>
        </w:rPr>
      </w:pPr>
      <w:r w:rsidRPr="00B4705F">
        <w:rPr>
          <w:rFonts w:ascii="Arial" w:hAnsi="Arial" w:cs="Arial"/>
          <w:spacing w:val="-2"/>
          <w:sz w:val="24"/>
          <w:szCs w:val="24"/>
        </w:rPr>
        <w:t>Grades 3-</w:t>
      </w:r>
      <w:r w:rsidRPr="00B4705F">
        <w:rPr>
          <w:rFonts w:ascii="Arial" w:hAnsi="Arial" w:cs="Arial"/>
          <w:spacing w:val="-10"/>
          <w:sz w:val="24"/>
          <w:szCs w:val="24"/>
        </w:rPr>
        <w:t>8</w:t>
      </w:r>
    </w:p>
    <w:p w14:paraId="1FAF2A90" w14:textId="77777777" w:rsidR="00AB3D34" w:rsidRPr="00B4705F" w:rsidRDefault="00933527" w:rsidP="006A3461">
      <w:pPr>
        <w:pStyle w:val="ListParagraph"/>
        <w:numPr>
          <w:ilvl w:val="1"/>
          <w:numId w:val="19"/>
        </w:numPr>
        <w:tabs>
          <w:tab w:val="left" w:pos="2062"/>
        </w:tabs>
        <w:spacing w:line="268" w:lineRule="exact"/>
        <w:rPr>
          <w:rFonts w:ascii="Arial" w:hAnsi="Arial" w:cs="Arial"/>
          <w:sz w:val="24"/>
          <w:szCs w:val="24"/>
        </w:rPr>
      </w:pPr>
      <w:r w:rsidRPr="00B4705F">
        <w:rPr>
          <w:rFonts w:ascii="Arial" w:hAnsi="Arial" w:cs="Arial"/>
          <w:sz w:val="24"/>
          <w:szCs w:val="24"/>
        </w:rPr>
        <w:t>High</w:t>
      </w:r>
      <w:r w:rsidRPr="00B4705F">
        <w:rPr>
          <w:rFonts w:ascii="Arial" w:hAnsi="Arial" w:cs="Arial"/>
          <w:spacing w:val="-12"/>
          <w:sz w:val="24"/>
          <w:szCs w:val="24"/>
        </w:rPr>
        <w:t xml:space="preserve"> </w:t>
      </w:r>
      <w:r w:rsidRPr="00B4705F">
        <w:rPr>
          <w:rFonts w:ascii="Arial" w:hAnsi="Arial" w:cs="Arial"/>
          <w:sz w:val="24"/>
          <w:szCs w:val="24"/>
        </w:rPr>
        <w:t>School</w:t>
      </w:r>
      <w:r w:rsidRPr="00B4705F">
        <w:rPr>
          <w:rFonts w:ascii="Arial" w:hAnsi="Arial" w:cs="Arial"/>
          <w:spacing w:val="-12"/>
          <w:sz w:val="24"/>
          <w:szCs w:val="24"/>
        </w:rPr>
        <w:t xml:space="preserve"> </w:t>
      </w:r>
      <w:r w:rsidRPr="00B4705F">
        <w:rPr>
          <w:rFonts w:ascii="Arial" w:hAnsi="Arial" w:cs="Arial"/>
          <w:sz w:val="24"/>
          <w:szCs w:val="24"/>
        </w:rPr>
        <w:t>Earth</w:t>
      </w:r>
      <w:r w:rsidRPr="00B4705F">
        <w:rPr>
          <w:rFonts w:ascii="Arial" w:hAnsi="Arial" w:cs="Arial"/>
          <w:spacing w:val="-11"/>
          <w:sz w:val="24"/>
          <w:szCs w:val="24"/>
        </w:rPr>
        <w:t xml:space="preserve"> </w:t>
      </w:r>
      <w:r w:rsidRPr="00B4705F">
        <w:rPr>
          <w:rFonts w:ascii="Arial" w:hAnsi="Arial" w:cs="Arial"/>
          <w:sz w:val="24"/>
          <w:szCs w:val="24"/>
        </w:rPr>
        <w:t>and</w:t>
      </w:r>
      <w:r w:rsidRPr="00B4705F">
        <w:rPr>
          <w:rFonts w:ascii="Arial" w:hAnsi="Arial" w:cs="Arial"/>
          <w:spacing w:val="-12"/>
          <w:sz w:val="24"/>
          <w:szCs w:val="24"/>
        </w:rPr>
        <w:t xml:space="preserve"> </w:t>
      </w:r>
      <w:r w:rsidRPr="00B4705F">
        <w:rPr>
          <w:rFonts w:ascii="Arial" w:hAnsi="Arial" w:cs="Arial"/>
          <w:sz w:val="24"/>
          <w:szCs w:val="24"/>
        </w:rPr>
        <w:t>Space</w:t>
      </w:r>
      <w:r w:rsidRPr="00B4705F">
        <w:rPr>
          <w:rFonts w:ascii="Arial" w:hAnsi="Arial" w:cs="Arial"/>
          <w:spacing w:val="-11"/>
          <w:sz w:val="24"/>
          <w:szCs w:val="24"/>
        </w:rPr>
        <w:t xml:space="preserve"> </w:t>
      </w:r>
      <w:r w:rsidRPr="00B4705F">
        <w:rPr>
          <w:rFonts w:ascii="Arial" w:hAnsi="Arial" w:cs="Arial"/>
          <w:sz w:val="24"/>
          <w:szCs w:val="24"/>
        </w:rPr>
        <w:t>Science,</w:t>
      </w:r>
      <w:r w:rsidRPr="00B4705F">
        <w:rPr>
          <w:rFonts w:ascii="Arial" w:hAnsi="Arial" w:cs="Arial"/>
          <w:spacing w:val="-10"/>
          <w:sz w:val="24"/>
          <w:szCs w:val="24"/>
        </w:rPr>
        <w:t xml:space="preserve"> </w:t>
      </w:r>
      <w:r w:rsidRPr="00B4705F">
        <w:rPr>
          <w:rFonts w:ascii="Arial" w:hAnsi="Arial" w:cs="Arial"/>
          <w:sz w:val="24"/>
          <w:szCs w:val="24"/>
        </w:rPr>
        <w:t>Biology,</w:t>
      </w:r>
      <w:r w:rsidRPr="00B4705F">
        <w:rPr>
          <w:rFonts w:ascii="Arial" w:hAnsi="Arial" w:cs="Arial"/>
          <w:spacing w:val="-11"/>
          <w:sz w:val="24"/>
          <w:szCs w:val="24"/>
        </w:rPr>
        <w:t xml:space="preserve"> </w:t>
      </w:r>
      <w:r w:rsidRPr="00B4705F">
        <w:rPr>
          <w:rFonts w:ascii="Arial" w:hAnsi="Arial" w:cs="Arial"/>
          <w:sz w:val="24"/>
          <w:szCs w:val="24"/>
        </w:rPr>
        <w:t>Chemistry</w:t>
      </w:r>
      <w:r w:rsidRPr="00B4705F">
        <w:rPr>
          <w:rFonts w:ascii="Arial" w:hAnsi="Arial" w:cs="Arial"/>
          <w:spacing w:val="-10"/>
          <w:sz w:val="24"/>
          <w:szCs w:val="24"/>
        </w:rPr>
        <w:t xml:space="preserve"> </w:t>
      </w:r>
      <w:r w:rsidRPr="00B4705F">
        <w:rPr>
          <w:rFonts w:ascii="Arial" w:hAnsi="Arial" w:cs="Arial"/>
          <w:sz w:val="24"/>
          <w:szCs w:val="24"/>
        </w:rPr>
        <w:t>and</w:t>
      </w:r>
      <w:r w:rsidRPr="00B4705F">
        <w:rPr>
          <w:rFonts w:ascii="Arial" w:hAnsi="Arial" w:cs="Arial"/>
          <w:spacing w:val="-12"/>
          <w:sz w:val="24"/>
          <w:szCs w:val="24"/>
        </w:rPr>
        <w:t xml:space="preserve"> </w:t>
      </w:r>
      <w:r w:rsidRPr="00B4705F">
        <w:rPr>
          <w:rFonts w:ascii="Arial" w:hAnsi="Arial" w:cs="Arial"/>
          <w:spacing w:val="-2"/>
          <w:sz w:val="24"/>
          <w:szCs w:val="24"/>
        </w:rPr>
        <w:t>Physics</w:t>
      </w:r>
    </w:p>
    <w:p w14:paraId="1FAF2A91" w14:textId="77777777" w:rsidR="00AB3D34" w:rsidRPr="00B4705F" w:rsidRDefault="00933527" w:rsidP="006A3461">
      <w:pPr>
        <w:pStyle w:val="ListParagraph"/>
        <w:numPr>
          <w:ilvl w:val="0"/>
          <w:numId w:val="19"/>
        </w:numPr>
        <w:tabs>
          <w:tab w:val="left" w:pos="1342"/>
        </w:tabs>
        <w:spacing w:line="268" w:lineRule="exact"/>
        <w:ind w:hanging="361"/>
        <w:rPr>
          <w:rFonts w:ascii="Arial" w:hAnsi="Arial" w:cs="Arial"/>
          <w:sz w:val="24"/>
          <w:szCs w:val="24"/>
        </w:rPr>
      </w:pPr>
      <w:hyperlink r:id="rId40">
        <w:r w:rsidRPr="00B4705F">
          <w:rPr>
            <w:rFonts w:ascii="Arial" w:hAnsi="Arial" w:cs="Arial"/>
            <w:i/>
            <w:color w:val="0000FF"/>
            <w:spacing w:val="-2"/>
            <w:sz w:val="24"/>
            <w:szCs w:val="24"/>
            <w:u w:val="single" w:color="0000FF"/>
          </w:rPr>
          <w:t>2017</w:t>
        </w:r>
        <w:r w:rsidRPr="00B4705F">
          <w:rPr>
            <w:rFonts w:ascii="Arial" w:hAnsi="Arial" w:cs="Arial"/>
            <w:i/>
            <w:color w:val="0000FF"/>
            <w:spacing w:val="-3"/>
            <w:sz w:val="24"/>
            <w:szCs w:val="24"/>
            <w:u w:val="single" w:color="0000FF"/>
          </w:rPr>
          <w:t xml:space="preserve"> </w:t>
        </w:r>
        <w:r w:rsidRPr="00B4705F">
          <w:rPr>
            <w:rFonts w:ascii="Arial" w:hAnsi="Arial" w:cs="Arial"/>
            <w:i/>
            <w:color w:val="0000FF"/>
            <w:spacing w:val="-2"/>
            <w:sz w:val="24"/>
            <w:szCs w:val="24"/>
            <w:u w:val="single" w:color="0000FF"/>
          </w:rPr>
          <w:t>Mathematics</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Curriculum</w:t>
        </w:r>
        <w:r w:rsidRPr="00B4705F">
          <w:rPr>
            <w:rFonts w:ascii="Arial" w:hAnsi="Arial" w:cs="Arial"/>
            <w:i/>
            <w:color w:val="0000FF"/>
            <w:spacing w:val="1"/>
            <w:sz w:val="24"/>
            <w:szCs w:val="24"/>
            <w:u w:val="single" w:color="0000FF"/>
          </w:rPr>
          <w:t xml:space="preserve"> </w:t>
        </w:r>
        <w:r w:rsidRPr="00B4705F">
          <w:rPr>
            <w:rFonts w:ascii="Arial" w:hAnsi="Arial" w:cs="Arial"/>
            <w:i/>
            <w:color w:val="0000FF"/>
            <w:spacing w:val="-2"/>
            <w:sz w:val="24"/>
            <w:szCs w:val="24"/>
            <w:u w:val="single" w:color="0000FF"/>
          </w:rPr>
          <w:t>Framework</w:t>
        </w:r>
        <w:r w:rsidRPr="00B4705F">
          <w:rPr>
            <w:rFonts w:ascii="Arial" w:hAnsi="Arial" w:cs="Arial"/>
            <w:spacing w:val="-2"/>
            <w:sz w:val="24"/>
            <w:szCs w:val="24"/>
          </w:rPr>
          <w:t>:</w:t>
        </w:r>
      </w:hyperlink>
    </w:p>
    <w:p w14:paraId="1FAF2A92" w14:textId="77777777" w:rsidR="00AB3D34" w:rsidRPr="00B4705F" w:rsidRDefault="00933527" w:rsidP="006A3461">
      <w:pPr>
        <w:pStyle w:val="ListParagraph"/>
        <w:numPr>
          <w:ilvl w:val="1"/>
          <w:numId w:val="19"/>
        </w:numPr>
        <w:tabs>
          <w:tab w:val="left" w:pos="2062"/>
        </w:tabs>
        <w:rPr>
          <w:rFonts w:ascii="Arial" w:hAnsi="Arial" w:cs="Arial"/>
          <w:sz w:val="24"/>
          <w:szCs w:val="24"/>
        </w:rPr>
      </w:pPr>
      <w:r w:rsidRPr="00B4705F">
        <w:rPr>
          <w:rFonts w:ascii="Arial" w:hAnsi="Arial" w:cs="Arial"/>
          <w:spacing w:val="-2"/>
          <w:sz w:val="24"/>
          <w:szCs w:val="24"/>
        </w:rPr>
        <w:t>Grades 3-</w:t>
      </w:r>
      <w:r w:rsidRPr="00B4705F">
        <w:rPr>
          <w:rFonts w:ascii="Arial" w:hAnsi="Arial" w:cs="Arial"/>
          <w:spacing w:val="-10"/>
          <w:sz w:val="24"/>
          <w:szCs w:val="24"/>
        </w:rPr>
        <w:t>8</w:t>
      </w:r>
    </w:p>
    <w:p w14:paraId="1FAF2A93" w14:textId="0B0D5779" w:rsidR="00AB3D34" w:rsidRPr="00B4705F" w:rsidRDefault="00933527" w:rsidP="006A3461">
      <w:pPr>
        <w:pStyle w:val="ListParagraph"/>
        <w:numPr>
          <w:ilvl w:val="1"/>
          <w:numId w:val="19"/>
        </w:numPr>
        <w:tabs>
          <w:tab w:val="left" w:pos="2062"/>
        </w:tabs>
        <w:rPr>
          <w:rFonts w:ascii="Arial" w:hAnsi="Arial" w:cs="Arial"/>
          <w:sz w:val="24"/>
          <w:szCs w:val="24"/>
        </w:rPr>
      </w:pPr>
      <w:r w:rsidRPr="00B4705F">
        <w:rPr>
          <w:rFonts w:ascii="Arial" w:hAnsi="Arial" w:cs="Arial"/>
          <w:sz w:val="24"/>
          <w:szCs w:val="24"/>
        </w:rPr>
        <w:t>Model</w:t>
      </w:r>
      <w:r w:rsidRPr="00B4705F">
        <w:rPr>
          <w:rFonts w:ascii="Arial" w:hAnsi="Arial" w:cs="Arial"/>
          <w:spacing w:val="-13"/>
          <w:sz w:val="24"/>
          <w:szCs w:val="24"/>
        </w:rPr>
        <w:t xml:space="preserve"> </w:t>
      </w:r>
      <w:r w:rsidRPr="00B4705F">
        <w:rPr>
          <w:rFonts w:ascii="Arial" w:hAnsi="Arial" w:cs="Arial"/>
          <w:sz w:val="24"/>
          <w:szCs w:val="24"/>
        </w:rPr>
        <w:t>Algebra</w:t>
      </w:r>
      <w:r w:rsidRPr="00B4705F">
        <w:rPr>
          <w:rFonts w:ascii="Arial" w:hAnsi="Arial" w:cs="Arial"/>
          <w:spacing w:val="-10"/>
          <w:sz w:val="24"/>
          <w:szCs w:val="24"/>
        </w:rPr>
        <w:t xml:space="preserve"> </w:t>
      </w:r>
      <w:r w:rsidRPr="00B4705F">
        <w:rPr>
          <w:rFonts w:ascii="Arial" w:hAnsi="Arial" w:cs="Arial"/>
          <w:sz w:val="24"/>
          <w:szCs w:val="24"/>
        </w:rPr>
        <w:t>I</w:t>
      </w:r>
      <w:r w:rsidRPr="00B4705F">
        <w:rPr>
          <w:rFonts w:ascii="Arial" w:hAnsi="Arial" w:cs="Arial"/>
          <w:spacing w:val="-9"/>
          <w:sz w:val="24"/>
          <w:szCs w:val="24"/>
        </w:rPr>
        <w:t xml:space="preserve"> </w:t>
      </w:r>
      <w:r w:rsidRPr="00B4705F">
        <w:rPr>
          <w:rFonts w:ascii="Arial" w:hAnsi="Arial" w:cs="Arial"/>
          <w:sz w:val="24"/>
          <w:szCs w:val="24"/>
        </w:rPr>
        <w:t>Content</w:t>
      </w:r>
      <w:r w:rsidRPr="00B4705F">
        <w:rPr>
          <w:rFonts w:ascii="Arial" w:hAnsi="Arial" w:cs="Arial"/>
          <w:spacing w:val="-9"/>
          <w:sz w:val="24"/>
          <w:szCs w:val="24"/>
        </w:rPr>
        <w:t xml:space="preserve"> </w:t>
      </w:r>
      <w:r w:rsidR="00A27C58" w:rsidRPr="00B4705F">
        <w:rPr>
          <w:rFonts w:ascii="Arial" w:hAnsi="Arial" w:cs="Arial"/>
          <w:spacing w:val="-2"/>
          <w:sz w:val="24"/>
          <w:szCs w:val="24"/>
        </w:rPr>
        <w:t>S</w:t>
      </w:r>
      <w:r w:rsidRPr="00B4705F">
        <w:rPr>
          <w:rFonts w:ascii="Arial" w:hAnsi="Arial" w:cs="Arial"/>
          <w:spacing w:val="-2"/>
          <w:sz w:val="24"/>
          <w:szCs w:val="24"/>
        </w:rPr>
        <w:t>tandards</w:t>
      </w:r>
    </w:p>
    <w:p w14:paraId="1FAF2A94" w14:textId="77777777" w:rsidR="00AB3D34" w:rsidRPr="00B4705F" w:rsidRDefault="00933527" w:rsidP="006A3461">
      <w:pPr>
        <w:pStyle w:val="ListParagraph"/>
        <w:numPr>
          <w:ilvl w:val="1"/>
          <w:numId w:val="19"/>
        </w:numPr>
        <w:tabs>
          <w:tab w:val="left" w:pos="2062"/>
        </w:tabs>
        <w:ind w:left="2061" w:hanging="368"/>
        <w:rPr>
          <w:rFonts w:ascii="Arial" w:hAnsi="Arial" w:cs="Arial"/>
          <w:sz w:val="24"/>
          <w:szCs w:val="24"/>
        </w:rPr>
      </w:pPr>
      <w:r w:rsidRPr="00B4705F">
        <w:rPr>
          <w:rFonts w:ascii="Arial" w:hAnsi="Arial" w:cs="Arial"/>
          <w:spacing w:val="-2"/>
          <w:sz w:val="24"/>
          <w:szCs w:val="24"/>
        </w:rPr>
        <w:lastRenderedPageBreak/>
        <w:t>Model</w:t>
      </w:r>
      <w:r w:rsidRPr="00B4705F">
        <w:rPr>
          <w:rFonts w:ascii="Arial" w:hAnsi="Arial" w:cs="Arial"/>
          <w:spacing w:val="-6"/>
          <w:sz w:val="24"/>
          <w:szCs w:val="24"/>
        </w:rPr>
        <w:t xml:space="preserve"> </w:t>
      </w:r>
      <w:r w:rsidRPr="00B4705F">
        <w:rPr>
          <w:rFonts w:ascii="Arial" w:hAnsi="Arial" w:cs="Arial"/>
          <w:spacing w:val="-2"/>
          <w:sz w:val="24"/>
          <w:szCs w:val="24"/>
        </w:rPr>
        <w:t>Geometry</w:t>
      </w:r>
      <w:r w:rsidRPr="00B4705F">
        <w:rPr>
          <w:rFonts w:ascii="Arial" w:hAnsi="Arial" w:cs="Arial"/>
          <w:spacing w:val="-1"/>
          <w:sz w:val="24"/>
          <w:szCs w:val="24"/>
        </w:rPr>
        <w:t xml:space="preserve"> </w:t>
      </w:r>
      <w:r w:rsidRPr="00B4705F">
        <w:rPr>
          <w:rFonts w:ascii="Arial" w:hAnsi="Arial" w:cs="Arial"/>
          <w:spacing w:val="-2"/>
          <w:sz w:val="24"/>
          <w:szCs w:val="24"/>
        </w:rPr>
        <w:t>Content</w:t>
      </w:r>
      <w:r w:rsidRPr="00B4705F">
        <w:rPr>
          <w:rFonts w:ascii="Arial" w:hAnsi="Arial" w:cs="Arial"/>
          <w:sz w:val="24"/>
          <w:szCs w:val="24"/>
        </w:rPr>
        <w:t xml:space="preserve"> </w:t>
      </w:r>
      <w:r w:rsidRPr="00B4705F">
        <w:rPr>
          <w:rFonts w:ascii="Arial" w:hAnsi="Arial" w:cs="Arial"/>
          <w:spacing w:val="-2"/>
          <w:sz w:val="24"/>
          <w:szCs w:val="24"/>
        </w:rPr>
        <w:t>Standards</w:t>
      </w:r>
    </w:p>
    <w:p w14:paraId="1FAF2A95" w14:textId="77777777" w:rsidR="00AB3D34" w:rsidRPr="00B4705F" w:rsidRDefault="00933527" w:rsidP="006A3461">
      <w:pPr>
        <w:pStyle w:val="ListParagraph"/>
        <w:numPr>
          <w:ilvl w:val="1"/>
          <w:numId w:val="19"/>
        </w:numPr>
        <w:tabs>
          <w:tab w:val="left" w:pos="2062"/>
        </w:tabs>
        <w:spacing w:before="1" w:line="266" w:lineRule="exact"/>
        <w:ind w:left="2061" w:hanging="366"/>
        <w:rPr>
          <w:rFonts w:ascii="Arial" w:hAnsi="Arial" w:cs="Arial"/>
          <w:sz w:val="24"/>
          <w:szCs w:val="24"/>
        </w:rPr>
      </w:pPr>
      <w:r w:rsidRPr="00B4705F">
        <w:rPr>
          <w:rFonts w:ascii="Arial" w:hAnsi="Arial" w:cs="Arial"/>
          <w:spacing w:val="-2"/>
          <w:sz w:val="24"/>
          <w:szCs w:val="24"/>
        </w:rPr>
        <w:t>Model</w:t>
      </w:r>
      <w:r w:rsidRPr="00B4705F">
        <w:rPr>
          <w:rFonts w:ascii="Arial" w:hAnsi="Arial" w:cs="Arial"/>
          <w:spacing w:val="-5"/>
          <w:sz w:val="24"/>
          <w:szCs w:val="24"/>
        </w:rPr>
        <w:t xml:space="preserve"> </w:t>
      </w:r>
      <w:r w:rsidRPr="00B4705F">
        <w:rPr>
          <w:rFonts w:ascii="Arial" w:hAnsi="Arial" w:cs="Arial"/>
          <w:spacing w:val="-2"/>
          <w:sz w:val="24"/>
          <w:szCs w:val="24"/>
        </w:rPr>
        <w:t>Mathematics I</w:t>
      </w:r>
      <w:r w:rsidRPr="00B4705F">
        <w:rPr>
          <w:rFonts w:ascii="Arial" w:hAnsi="Arial" w:cs="Arial"/>
          <w:spacing w:val="1"/>
          <w:sz w:val="24"/>
          <w:szCs w:val="24"/>
        </w:rPr>
        <w:t xml:space="preserve"> </w:t>
      </w:r>
      <w:r w:rsidRPr="00B4705F">
        <w:rPr>
          <w:rFonts w:ascii="Arial" w:hAnsi="Arial" w:cs="Arial"/>
          <w:spacing w:val="-2"/>
          <w:sz w:val="24"/>
          <w:szCs w:val="24"/>
        </w:rPr>
        <w:t>Content</w:t>
      </w:r>
      <w:r w:rsidRPr="00B4705F">
        <w:rPr>
          <w:rFonts w:ascii="Arial" w:hAnsi="Arial" w:cs="Arial"/>
          <w:sz w:val="24"/>
          <w:szCs w:val="24"/>
        </w:rPr>
        <w:t xml:space="preserve"> </w:t>
      </w:r>
      <w:r w:rsidRPr="00B4705F">
        <w:rPr>
          <w:rFonts w:ascii="Arial" w:hAnsi="Arial" w:cs="Arial"/>
          <w:spacing w:val="-2"/>
          <w:sz w:val="24"/>
          <w:szCs w:val="24"/>
        </w:rPr>
        <w:t>Standards</w:t>
      </w:r>
    </w:p>
    <w:p w14:paraId="1FAF2A96" w14:textId="77777777" w:rsidR="00AB3D34" w:rsidRPr="00B4705F" w:rsidRDefault="00933527" w:rsidP="006A3461">
      <w:pPr>
        <w:pStyle w:val="ListParagraph"/>
        <w:numPr>
          <w:ilvl w:val="1"/>
          <w:numId w:val="19"/>
        </w:numPr>
        <w:tabs>
          <w:tab w:val="left" w:pos="2062"/>
        </w:tabs>
        <w:spacing w:line="266" w:lineRule="exact"/>
        <w:ind w:left="2061" w:hanging="315"/>
        <w:rPr>
          <w:rFonts w:ascii="Arial" w:hAnsi="Arial" w:cs="Arial"/>
          <w:sz w:val="24"/>
          <w:szCs w:val="24"/>
        </w:rPr>
      </w:pPr>
      <w:r w:rsidRPr="00B4705F">
        <w:rPr>
          <w:rFonts w:ascii="Arial" w:hAnsi="Arial" w:cs="Arial"/>
          <w:spacing w:val="-2"/>
          <w:sz w:val="24"/>
          <w:szCs w:val="24"/>
        </w:rPr>
        <w:t>Model</w:t>
      </w:r>
      <w:r w:rsidRPr="00B4705F">
        <w:rPr>
          <w:rFonts w:ascii="Arial" w:hAnsi="Arial" w:cs="Arial"/>
          <w:spacing w:val="-5"/>
          <w:sz w:val="24"/>
          <w:szCs w:val="24"/>
        </w:rPr>
        <w:t xml:space="preserve"> </w:t>
      </w:r>
      <w:r w:rsidRPr="00B4705F">
        <w:rPr>
          <w:rFonts w:ascii="Arial" w:hAnsi="Arial" w:cs="Arial"/>
          <w:spacing w:val="-2"/>
          <w:sz w:val="24"/>
          <w:szCs w:val="24"/>
        </w:rPr>
        <w:t>Mathematics</w:t>
      </w:r>
      <w:r w:rsidRPr="00B4705F">
        <w:rPr>
          <w:rFonts w:ascii="Arial" w:hAnsi="Arial" w:cs="Arial"/>
          <w:spacing w:val="-1"/>
          <w:sz w:val="24"/>
          <w:szCs w:val="24"/>
        </w:rPr>
        <w:t xml:space="preserve"> </w:t>
      </w:r>
      <w:r w:rsidRPr="00B4705F">
        <w:rPr>
          <w:rFonts w:ascii="Arial" w:hAnsi="Arial" w:cs="Arial"/>
          <w:spacing w:val="-2"/>
          <w:sz w:val="24"/>
          <w:szCs w:val="24"/>
        </w:rPr>
        <w:t>II</w:t>
      </w:r>
      <w:r w:rsidRPr="00B4705F">
        <w:rPr>
          <w:rFonts w:ascii="Arial" w:hAnsi="Arial" w:cs="Arial"/>
          <w:spacing w:val="1"/>
          <w:sz w:val="24"/>
          <w:szCs w:val="24"/>
        </w:rPr>
        <w:t xml:space="preserve"> </w:t>
      </w:r>
      <w:r w:rsidRPr="00B4705F">
        <w:rPr>
          <w:rFonts w:ascii="Arial" w:hAnsi="Arial" w:cs="Arial"/>
          <w:spacing w:val="-2"/>
          <w:sz w:val="24"/>
          <w:szCs w:val="24"/>
        </w:rPr>
        <w:t>Content</w:t>
      </w:r>
      <w:r w:rsidRPr="00B4705F">
        <w:rPr>
          <w:rFonts w:ascii="Arial" w:hAnsi="Arial" w:cs="Arial"/>
          <w:spacing w:val="1"/>
          <w:sz w:val="24"/>
          <w:szCs w:val="24"/>
        </w:rPr>
        <w:t xml:space="preserve"> </w:t>
      </w:r>
      <w:r w:rsidRPr="00B4705F">
        <w:rPr>
          <w:rFonts w:ascii="Arial" w:hAnsi="Arial" w:cs="Arial"/>
          <w:spacing w:val="-2"/>
          <w:sz w:val="24"/>
          <w:szCs w:val="24"/>
        </w:rPr>
        <w:t>Standards</w:t>
      </w:r>
    </w:p>
    <w:p w14:paraId="1FAF2A97" w14:textId="77777777" w:rsidR="00AB3D34" w:rsidRPr="003D5B32" w:rsidRDefault="00AB3D34">
      <w:pPr>
        <w:pStyle w:val="BodyText"/>
        <w:rPr>
          <w:rFonts w:ascii="Arial" w:hAnsi="Arial" w:cs="Arial"/>
        </w:rPr>
      </w:pPr>
    </w:p>
    <w:p w14:paraId="1FAF2A98" w14:textId="77777777" w:rsidR="00AB3D34" w:rsidRPr="003D5B32" w:rsidRDefault="00AB3D34">
      <w:pPr>
        <w:pStyle w:val="BodyText"/>
        <w:spacing w:before="11"/>
        <w:rPr>
          <w:rFonts w:ascii="Arial" w:hAnsi="Arial" w:cs="Arial"/>
          <w:sz w:val="23"/>
        </w:rPr>
      </w:pPr>
    </w:p>
    <w:p w14:paraId="1FAF2A99" w14:textId="77777777" w:rsidR="00AB3D34" w:rsidRPr="002826C1" w:rsidRDefault="00933527" w:rsidP="00903CC6">
      <w:pPr>
        <w:pStyle w:val="Heading2"/>
      </w:pPr>
      <w:bookmarkStart w:id="34" w:name="Digital_Literacy_and_Computer_Science"/>
      <w:bookmarkStart w:id="35" w:name="Digital_Literacy_and_Computer_Science_(D"/>
      <w:bookmarkStart w:id="36" w:name="_bookmark12"/>
      <w:bookmarkEnd w:id="34"/>
      <w:bookmarkEnd w:id="35"/>
      <w:bookmarkEnd w:id="36"/>
      <w:r w:rsidRPr="002826C1">
        <w:t>Digital</w:t>
      </w:r>
      <w:r w:rsidRPr="002826C1">
        <w:rPr>
          <w:spacing w:val="-11"/>
        </w:rPr>
        <w:t xml:space="preserve"> </w:t>
      </w:r>
      <w:r w:rsidRPr="002826C1">
        <w:t>Literacy</w:t>
      </w:r>
      <w:r w:rsidRPr="002826C1">
        <w:rPr>
          <w:spacing w:val="-13"/>
        </w:rPr>
        <w:t xml:space="preserve"> </w:t>
      </w:r>
      <w:r w:rsidRPr="002826C1">
        <w:t>and</w:t>
      </w:r>
      <w:r w:rsidRPr="002826C1">
        <w:rPr>
          <w:spacing w:val="-11"/>
        </w:rPr>
        <w:t xml:space="preserve"> </w:t>
      </w:r>
      <w:r w:rsidRPr="002826C1">
        <w:t>Computer</w:t>
      </w:r>
      <w:r w:rsidRPr="002826C1">
        <w:rPr>
          <w:spacing w:val="-12"/>
        </w:rPr>
        <w:t xml:space="preserve"> </w:t>
      </w:r>
      <w:r w:rsidRPr="002826C1">
        <w:rPr>
          <w:spacing w:val="-2"/>
        </w:rPr>
        <w:t>Science</w:t>
      </w:r>
    </w:p>
    <w:p w14:paraId="1684A06E" w14:textId="77777777" w:rsidR="00061DA4" w:rsidRPr="003D5B32" w:rsidRDefault="00933527" w:rsidP="00903CC6">
      <w:pPr>
        <w:pStyle w:val="Heading3"/>
      </w:pPr>
      <w:r w:rsidRPr="003D5B32">
        <w:t>Digital</w:t>
      </w:r>
      <w:r w:rsidRPr="003D5B32">
        <w:rPr>
          <w:spacing w:val="-1"/>
        </w:rPr>
        <w:t xml:space="preserve"> </w:t>
      </w:r>
      <w:r w:rsidRPr="003D5B32">
        <w:t>Literacy</w:t>
      </w:r>
      <w:r w:rsidRPr="003D5B32">
        <w:rPr>
          <w:spacing w:val="1"/>
        </w:rPr>
        <w:t xml:space="preserve"> </w:t>
      </w:r>
      <w:r w:rsidRPr="003D5B32">
        <w:t>and</w:t>
      </w:r>
      <w:r w:rsidRPr="003D5B32">
        <w:rPr>
          <w:spacing w:val="1"/>
        </w:rPr>
        <w:t xml:space="preserve"> </w:t>
      </w:r>
      <w:r w:rsidRPr="003D5B32">
        <w:t>Computer</w:t>
      </w:r>
      <w:r w:rsidRPr="003D5B32">
        <w:rPr>
          <w:spacing w:val="2"/>
        </w:rPr>
        <w:t xml:space="preserve"> </w:t>
      </w:r>
      <w:r w:rsidRPr="003D5B32">
        <w:t>Science (DLCS)</w:t>
      </w:r>
    </w:p>
    <w:p w14:paraId="7EF80CBA" w14:textId="0F6C95E9" w:rsidR="002358B1" w:rsidRPr="00B4705F" w:rsidRDefault="00503679" w:rsidP="00903CC6">
      <w:pPr>
        <w:pStyle w:val="Heading3"/>
        <w:rPr>
          <w:sz w:val="24"/>
          <w:szCs w:val="24"/>
        </w:rPr>
      </w:pPr>
      <w:r w:rsidRPr="003D5B32">
        <w:t>PreK-6</w:t>
      </w:r>
      <w:r w:rsidR="002358B1" w:rsidRPr="003D5B32">
        <w:t>:</w:t>
      </w:r>
      <w:r w:rsidRPr="003D5B32">
        <w:t xml:space="preserve"> </w:t>
      </w:r>
    </w:p>
    <w:p w14:paraId="193AF914" w14:textId="77777777" w:rsidR="004A5C06" w:rsidRPr="00B4705F" w:rsidRDefault="004A5C06" w:rsidP="008745CD">
      <w:pPr>
        <w:pStyle w:val="TableParagraph"/>
        <w:spacing w:before="43"/>
        <w:ind w:right="43"/>
        <w:rPr>
          <w:rFonts w:ascii="Arial" w:hAnsi="Arial" w:cs="Arial"/>
          <w:sz w:val="24"/>
          <w:szCs w:val="24"/>
        </w:rPr>
      </w:pPr>
      <w:r w:rsidRPr="00B4705F">
        <w:rPr>
          <w:rFonts w:ascii="Arial" w:hAnsi="Arial" w:cs="Arial"/>
          <w:sz w:val="24"/>
          <w:szCs w:val="24"/>
        </w:rPr>
        <w:t>Teacher candidates must demonstrate the necessary depth and breadth of content knowledge</w:t>
      </w:r>
      <w:r w:rsidRPr="00B4705F">
        <w:rPr>
          <w:rFonts w:ascii="Arial" w:hAnsi="Arial" w:cs="Arial"/>
          <w:spacing w:val="-9"/>
          <w:sz w:val="24"/>
          <w:szCs w:val="24"/>
        </w:rPr>
        <w:t xml:space="preserve"> </w:t>
      </w:r>
      <w:r w:rsidRPr="00B4705F">
        <w:rPr>
          <w:rFonts w:ascii="Arial" w:hAnsi="Arial" w:cs="Arial"/>
          <w:sz w:val="24"/>
          <w:szCs w:val="24"/>
        </w:rPr>
        <w:t>needed</w:t>
      </w:r>
      <w:r w:rsidRPr="00B4705F">
        <w:rPr>
          <w:rFonts w:ascii="Arial" w:hAnsi="Arial" w:cs="Arial"/>
          <w:spacing w:val="-9"/>
          <w:sz w:val="24"/>
          <w:szCs w:val="24"/>
        </w:rPr>
        <w:t xml:space="preserve"> </w:t>
      </w:r>
      <w:r w:rsidRPr="00B4705F">
        <w:rPr>
          <w:rFonts w:ascii="Arial" w:hAnsi="Arial" w:cs="Arial"/>
          <w:sz w:val="24"/>
          <w:szCs w:val="24"/>
        </w:rPr>
        <w:t>to</w:t>
      </w:r>
      <w:r w:rsidRPr="00B4705F">
        <w:rPr>
          <w:rFonts w:ascii="Arial" w:hAnsi="Arial" w:cs="Arial"/>
          <w:spacing w:val="-9"/>
          <w:sz w:val="24"/>
          <w:szCs w:val="24"/>
        </w:rPr>
        <w:t xml:space="preserve"> </w:t>
      </w:r>
      <w:r w:rsidRPr="00B4705F">
        <w:rPr>
          <w:rFonts w:ascii="Arial" w:hAnsi="Arial" w:cs="Arial"/>
          <w:sz w:val="24"/>
          <w:szCs w:val="24"/>
        </w:rPr>
        <w:t>support</w:t>
      </w:r>
      <w:r w:rsidRPr="00B4705F">
        <w:rPr>
          <w:rFonts w:ascii="Arial" w:hAnsi="Arial" w:cs="Arial"/>
          <w:spacing w:val="-10"/>
          <w:sz w:val="24"/>
          <w:szCs w:val="24"/>
        </w:rPr>
        <w:t xml:space="preserve"> </w:t>
      </w:r>
      <w:r w:rsidRPr="00B4705F">
        <w:rPr>
          <w:rFonts w:ascii="Arial" w:hAnsi="Arial" w:cs="Arial"/>
          <w:sz w:val="24"/>
          <w:szCs w:val="24"/>
        </w:rPr>
        <w:t>all</w:t>
      </w:r>
      <w:r w:rsidRPr="00B4705F">
        <w:rPr>
          <w:rFonts w:ascii="Arial" w:hAnsi="Arial" w:cs="Arial"/>
          <w:spacing w:val="-13"/>
          <w:sz w:val="24"/>
          <w:szCs w:val="24"/>
        </w:rPr>
        <w:t xml:space="preserve"> </w:t>
      </w:r>
      <w:r w:rsidRPr="00B4705F">
        <w:rPr>
          <w:rFonts w:ascii="Arial" w:hAnsi="Arial" w:cs="Arial"/>
          <w:sz w:val="24"/>
          <w:szCs w:val="24"/>
        </w:rPr>
        <w:t>students</w:t>
      </w:r>
      <w:r w:rsidRPr="00B4705F">
        <w:rPr>
          <w:rFonts w:ascii="Arial" w:hAnsi="Arial" w:cs="Arial"/>
          <w:spacing w:val="-12"/>
          <w:sz w:val="24"/>
          <w:szCs w:val="24"/>
        </w:rPr>
        <w:t xml:space="preserve"> </w:t>
      </w:r>
      <w:r w:rsidRPr="00B4705F">
        <w:rPr>
          <w:rFonts w:ascii="Arial" w:hAnsi="Arial" w:cs="Arial"/>
          <w:sz w:val="24"/>
          <w:szCs w:val="24"/>
        </w:rPr>
        <w:t xml:space="preserve">in mastering expectations outlined in the following </w:t>
      </w:r>
      <w:r w:rsidRPr="00B4705F">
        <w:rPr>
          <w:rFonts w:ascii="Arial" w:hAnsi="Arial" w:cs="Arial"/>
          <w:i/>
          <w:sz w:val="24"/>
          <w:szCs w:val="24"/>
        </w:rPr>
        <w:t xml:space="preserve">Massachusetts Curriculum </w:t>
      </w:r>
      <w:r w:rsidRPr="00B4705F">
        <w:rPr>
          <w:rFonts w:ascii="Arial" w:hAnsi="Arial" w:cs="Arial"/>
          <w:i/>
          <w:spacing w:val="-2"/>
          <w:sz w:val="24"/>
          <w:szCs w:val="24"/>
        </w:rPr>
        <w:t>Framework</w:t>
      </w:r>
      <w:r w:rsidRPr="00B4705F">
        <w:rPr>
          <w:rFonts w:ascii="Arial" w:hAnsi="Arial" w:cs="Arial"/>
          <w:spacing w:val="-2"/>
          <w:sz w:val="24"/>
          <w:szCs w:val="24"/>
        </w:rPr>
        <w:t>:</w:t>
      </w:r>
    </w:p>
    <w:p w14:paraId="6F92E504" w14:textId="79CAA340" w:rsidR="009E4AA6" w:rsidRPr="00B4705F" w:rsidRDefault="009E4AA6" w:rsidP="006A3461">
      <w:pPr>
        <w:pStyle w:val="ListParagraph"/>
        <w:numPr>
          <w:ilvl w:val="0"/>
          <w:numId w:val="37"/>
        </w:numPr>
        <w:spacing w:line="266" w:lineRule="exact"/>
        <w:rPr>
          <w:rFonts w:ascii="Arial" w:hAnsi="Arial" w:cs="Arial"/>
          <w:sz w:val="24"/>
          <w:szCs w:val="24"/>
          <w:u w:val="single"/>
        </w:rPr>
      </w:pPr>
      <w:hyperlink r:id="rId41" w:history="1">
        <w:r w:rsidRPr="00B4705F">
          <w:rPr>
            <w:rStyle w:val="Hyperlink"/>
            <w:rFonts w:ascii="Arial" w:hAnsi="Arial" w:cs="Arial"/>
            <w:sz w:val="24"/>
            <w:szCs w:val="24"/>
          </w:rPr>
          <w:t>2016 Digital Literacy and Computer Science Framework</w:t>
        </w:r>
      </w:hyperlink>
      <w:r w:rsidRPr="00B4705F">
        <w:rPr>
          <w:rFonts w:ascii="Arial" w:hAnsi="Arial" w:cs="Arial"/>
          <w:sz w:val="24"/>
          <w:szCs w:val="24"/>
          <w:u w:val="single"/>
        </w:rPr>
        <w:t xml:space="preserve">: </w:t>
      </w:r>
    </w:p>
    <w:p w14:paraId="1323D892" w14:textId="2B8F1E36" w:rsidR="003D60C0" w:rsidRPr="00B4705F" w:rsidRDefault="004A5C06" w:rsidP="006A3461">
      <w:pPr>
        <w:pStyle w:val="ListParagraph"/>
        <w:numPr>
          <w:ilvl w:val="0"/>
          <w:numId w:val="39"/>
        </w:numPr>
        <w:spacing w:line="266" w:lineRule="exact"/>
        <w:rPr>
          <w:rFonts w:ascii="Arial" w:hAnsi="Arial" w:cs="Arial"/>
          <w:sz w:val="24"/>
          <w:szCs w:val="24"/>
        </w:rPr>
      </w:pPr>
      <w:r w:rsidRPr="00B4705F">
        <w:rPr>
          <w:rFonts w:ascii="Arial" w:hAnsi="Arial" w:cs="Arial"/>
          <w:w w:val="95"/>
          <w:sz w:val="24"/>
          <w:szCs w:val="24"/>
        </w:rPr>
        <w:t>Grades PreK-</w:t>
      </w:r>
      <w:r w:rsidR="003D60C0" w:rsidRPr="00B4705F">
        <w:rPr>
          <w:rFonts w:ascii="Arial" w:hAnsi="Arial" w:cs="Arial"/>
          <w:w w:val="95"/>
          <w:sz w:val="24"/>
          <w:szCs w:val="24"/>
        </w:rPr>
        <w:t>8</w:t>
      </w:r>
    </w:p>
    <w:p w14:paraId="1FAF2A9A" w14:textId="27055893" w:rsidR="00AB3D34" w:rsidRPr="003D5B32" w:rsidRDefault="00933527" w:rsidP="003D60C0">
      <w:pPr>
        <w:pStyle w:val="Heading3"/>
      </w:pPr>
      <w:r w:rsidRPr="003D60C0">
        <w:rPr>
          <w:spacing w:val="-2"/>
        </w:rPr>
        <w:t>5-</w:t>
      </w:r>
      <w:r w:rsidRPr="003D5B32">
        <w:t>12</w:t>
      </w:r>
      <w:r w:rsidR="002358B1" w:rsidRPr="003D5B32">
        <w:t>:</w:t>
      </w:r>
    </w:p>
    <w:p w14:paraId="650CBED7" w14:textId="77777777" w:rsidR="002358B1" w:rsidRPr="003D5B32" w:rsidRDefault="002358B1" w:rsidP="008745CD">
      <w:pPr>
        <w:pStyle w:val="TableParagraph"/>
        <w:spacing w:before="43"/>
        <w:ind w:right="43"/>
        <w:rPr>
          <w:rFonts w:ascii="Arial" w:hAnsi="Arial" w:cs="Arial"/>
        </w:rPr>
      </w:pPr>
      <w:r w:rsidRPr="003D5B32">
        <w:rPr>
          <w:rFonts w:ascii="Arial" w:hAnsi="Arial" w:cs="Arial"/>
        </w:rPr>
        <w:t>Teacher candidates must demonstrate the necessary depth and breadth of content knowledge</w:t>
      </w:r>
      <w:r w:rsidRPr="003D5B32">
        <w:rPr>
          <w:rFonts w:ascii="Arial" w:hAnsi="Arial" w:cs="Arial"/>
          <w:spacing w:val="-9"/>
        </w:rPr>
        <w:t xml:space="preserve"> </w:t>
      </w:r>
      <w:r w:rsidRPr="003D5B32">
        <w:rPr>
          <w:rFonts w:ascii="Arial" w:hAnsi="Arial" w:cs="Arial"/>
        </w:rPr>
        <w:t>needed</w:t>
      </w:r>
      <w:r w:rsidRPr="003D5B32">
        <w:rPr>
          <w:rFonts w:ascii="Arial" w:hAnsi="Arial" w:cs="Arial"/>
          <w:spacing w:val="-9"/>
        </w:rPr>
        <w:t xml:space="preserve"> </w:t>
      </w:r>
      <w:r w:rsidRPr="003D5B32">
        <w:rPr>
          <w:rFonts w:ascii="Arial" w:hAnsi="Arial" w:cs="Arial"/>
        </w:rPr>
        <w:t>to</w:t>
      </w:r>
      <w:r w:rsidRPr="003D5B32">
        <w:rPr>
          <w:rFonts w:ascii="Arial" w:hAnsi="Arial" w:cs="Arial"/>
          <w:spacing w:val="-9"/>
        </w:rPr>
        <w:t xml:space="preserve"> </w:t>
      </w:r>
      <w:r w:rsidRPr="003D5B32">
        <w:rPr>
          <w:rFonts w:ascii="Arial" w:hAnsi="Arial" w:cs="Arial"/>
        </w:rPr>
        <w:t>support</w:t>
      </w:r>
      <w:r w:rsidRPr="003D5B32">
        <w:rPr>
          <w:rFonts w:ascii="Arial" w:hAnsi="Arial" w:cs="Arial"/>
          <w:spacing w:val="-10"/>
        </w:rPr>
        <w:t xml:space="preserve"> </w:t>
      </w:r>
      <w:r w:rsidRPr="003D5B32">
        <w:rPr>
          <w:rFonts w:ascii="Arial" w:hAnsi="Arial" w:cs="Arial"/>
        </w:rPr>
        <w:t>all</w:t>
      </w:r>
      <w:r w:rsidRPr="003D5B32">
        <w:rPr>
          <w:rFonts w:ascii="Arial" w:hAnsi="Arial" w:cs="Arial"/>
          <w:spacing w:val="-13"/>
        </w:rPr>
        <w:t xml:space="preserve"> </w:t>
      </w:r>
      <w:r w:rsidRPr="003D5B32">
        <w:rPr>
          <w:rFonts w:ascii="Arial" w:hAnsi="Arial" w:cs="Arial"/>
        </w:rPr>
        <w:t>students</w:t>
      </w:r>
      <w:r w:rsidRPr="003D5B32">
        <w:rPr>
          <w:rFonts w:ascii="Arial" w:hAnsi="Arial" w:cs="Arial"/>
          <w:spacing w:val="-12"/>
        </w:rPr>
        <w:t xml:space="preserve"> </w:t>
      </w:r>
      <w:r w:rsidRPr="003D5B32">
        <w:rPr>
          <w:rFonts w:ascii="Arial" w:hAnsi="Arial" w:cs="Arial"/>
        </w:rPr>
        <w:t xml:space="preserve">in mastering expectations outlined in the following </w:t>
      </w:r>
      <w:r w:rsidRPr="003D5B32">
        <w:rPr>
          <w:rFonts w:ascii="Arial" w:hAnsi="Arial" w:cs="Arial"/>
          <w:i/>
        </w:rPr>
        <w:t xml:space="preserve">Massachusetts Curriculum </w:t>
      </w:r>
      <w:r w:rsidRPr="003D5B32">
        <w:rPr>
          <w:rFonts w:ascii="Arial" w:hAnsi="Arial" w:cs="Arial"/>
          <w:i/>
          <w:spacing w:val="-2"/>
        </w:rPr>
        <w:t>Framework</w:t>
      </w:r>
      <w:r w:rsidRPr="003D5B32">
        <w:rPr>
          <w:rFonts w:ascii="Arial" w:hAnsi="Arial" w:cs="Arial"/>
          <w:spacing w:val="-2"/>
        </w:rPr>
        <w:t>:</w:t>
      </w:r>
    </w:p>
    <w:p w14:paraId="35023997" w14:textId="05D14A9A" w:rsidR="002358B1" w:rsidRDefault="005E0B98" w:rsidP="006A3461">
      <w:pPr>
        <w:pStyle w:val="TableParagraph"/>
        <w:numPr>
          <w:ilvl w:val="0"/>
          <w:numId w:val="38"/>
        </w:numPr>
        <w:tabs>
          <w:tab w:val="left" w:pos="503"/>
          <w:tab w:val="left" w:pos="504"/>
        </w:tabs>
        <w:ind w:right="715"/>
        <w:rPr>
          <w:rFonts w:ascii="Arial" w:hAnsi="Arial" w:cs="Arial"/>
          <w:u w:val="single"/>
        </w:rPr>
      </w:pPr>
      <w:hyperlink r:id="rId42" w:history="1">
        <w:r w:rsidRPr="003D5B32">
          <w:rPr>
            <w:rStyle w:val="Hyperlink"/>
            <w:rFonts w:ascii="Arial" w:hAnsi="Arial" w:cs="Arial"/>
          </w:rPr>
          <w:t>2016 Digital Literacy and Computer Science Framework</w:t>
        </w:r>
      </w:hyperlink>
      <w:r w:rsidRPr="003D5B32">
        <w:rPr>
          <w:rFonts w:ascii="Arial" w:hAnsi="Arial" w:cs="Arial"/>
          <w:u w:val="single"/>
        </w:rPr>
        <w:t>:</w:t>
      </w:r>
    </w:p>
    <w:p w14:paraId="3489F6A6" w14:textId="481F5B46" w:rsidR="00890FCF" w:rsidRPr="003D5B32" w:rsidRDefault="006A3461" w:rsidP="006A3461">
      <w:pPr>
        <w:pStyle w:val="TableParagraph"/>
        <w:numPr>
          <w:ilvl w:val="1"/>
          <w:numId w:val="38"/>
        </w:numPr>
        <w:tabs>
          <w:tab w:val="left" w:pos="503"/>
          <w:tab w:val="left" w:pos="504"/>
        </w:tabs>
        <w:ind w:right="715"/>
        <w:rPr>
          <w:rFonts w:ascii="Arial" w:hAnsi="Arial" w:cs="Arial"/>
          <w:u w:val="single"/>
        </w:rPr>
      </w:pPr>
      <w:r>
        <w:rPr>
          <w:rFonts w:ascii="Arial" w:hAnsi="Arial" w:cs="Arial"/>
        </w:rPr>
        <w:t>Grades 3-12</w:t>
      </w:r>
    </w:p>
    <w:p w14:paraId="1FAF2ABD" w14:textId="77777777" w:rsidR="00AB3D34" w:rsidRPr="003D5B32" w:rsidRDefault="00AB3D34">
      <w:pPr>
        <w:pStyle w:val="BodyText"/>
        <w:spacing w:before="5"/>
        <w:rPr>
          <w:rFonts w:ascii="Arial" w:hAnsi="Arial" w:cs="Arial"/>
          <w:sz w:val="29"/>
        </w:rPr>
      </w:pPr>
    </w:p>
    <w:p w14:paraId="1FAF2ABE" w14:textId="77777777" w:rsidR="00AB3D34" w:rsidRPr="002826C1" w:rsidRDefault="00933527" w:rsidP="00903CC6">
      <w:pPr>
        <w:pStyle w:val="Heading2"/>
      </w:pPr>
      <w:bookmarkStart w:id="37" w:name="_bookmark13"/>
      <w:bookmarkEnd w:id="37"/>
      <w:r w:rsidRPr="002826C1">
        <w:t>English</w:t>
      </w:r>
      <w:r w:rsidRPr="002826C1">
        <w:rPr>
          <w:spacing w:val="-9"/>
        </w:rPr>
        <w:t xml:space="preserve"> </w:t>
      </w:r>
      <w:r w:rsidRPr="002826C1">
        <w:t>Language</w:t>
      </w:r>
      <w:r w:rsidRPr="002826C1">
        <w:rPr>
          <w:spacing w:val="-12"/>
        </w:rPr>
        <w:t xml:space="preserve"> </w:t>
      </w:r>
      <w:r w:rsidRPr="002826C1">
        <w:t>Arts</w:t>
      </w:r>
      <w:r w:rsidRPr="002826C1">
        <w:rPr>
          <w:spacing w:val="-6"/>
        </w:rPr>
        <w:t xml:space="preserve"> </w:t>
      </w:r>
      <w:r w:rsidRPr="002826C1">
        <w:t>(ELA)</w:t>
      </w:r>
      <w:r w:rsidRPr="002826C1">
        <w:rPr>
          <w:spacing w:val="-9"/>
        </w:rPr>
        <w:t xml:space="preserve"> </w:t>
      </w:r>
      <w:r w:rsidRPr="002826C1">
        <w:t>and</w:t>
      </w:r>
      <w:r w:rsidRPr="002826C1">
        <w:rPr>
          <w:spacing w:val="-9"/>
        </w:rPr>
        <w:t xml:space="preserve"> </w:t>
      </w:r>
      <w:r w:rsidRPr="002826C1">
        <w:rPr>
          <w:spacing w:val="-2"/>
        </w:rPr>
        <w:t>Literacy</w:t>
      </w:r>
    </w:p>
    <w:p w14:paraId="1FAF2ABF" w14:textId="77777777" w:rsidR="00AB3D34" w:rsidRPr="003D5B32" w:rsidRDefault="00933527" w:rsidP="00903CC6">
      <w:pPr>
        <w:pStyle w:val="Heading3"/>
      </w:pPr>
      <w:bookmarkStart w:id="38" w:name="English,_5-12"/>
      <w:bookmarkEnd w:id="38"/>
      <w:r w:rsidRPr="003D5B32">
        <w:rPr>
          <w:w w:val="95"/>
        </w:rPr>
        <w:t>English,</w:t>
      </w:r>
      <w:r w:rsidRPr="003D5B32">
        <w:rPr>
          <w:spacing w:val="25"/>
        </w:rPr>
        <w:t xml:space="preserve"> </w:t>
      </w:r>
      <w:r w:rsidRPr="003D5B32">
        <w:rPr>
          <w:w w:val="95"/>
        </w:rPr>
        <w:t>5-</w:t>
      </w:r>
      <w:r w:rsidRPr="003D5B32">
        <w:rPr>
          <w:spacing w:val="-5"/>
          <w:w w:val="95"/>
        </w:rPr>
        <w:t>12</w:t>
      </w:r>
    </w:p>
    <w:p w14:paraId="1FAF2AC0" w14:textId="77777777" w:rsidR="00AB3D34" w:rsidRPr="00BB7EF2" w:rsidRDefault="00933527" w:rsidP="008745CD">
      <w:pPr>
        <w:pStyle w:val="BodyText"/>
        <w:ind w:right="398"/>
        <w:rPr>
          <w:rFonts w:ascii="Arial" w:hAnsi="Arial" w:cs="Arial"/>
          <w:sz w:val="24"/>
          <w:szCs w:val="24"/>
        </w:rPr>
      </w:pPr>
      <w:r w:rsidRPr="00BB7EF2">
        <w:rPr>
          <w:rFonts w:ascii="Arial" w:hAnsi="Arial" w:cs="Arial"/>
          <w:sz w:val="24"/>
          <w:szCs w:val="24"/>
        </w:rPr>
        <w:t>Teacher candidates must demonstrate the necessary depth and breadth of content knowledge needed to support</w:t>
      </w:r>
      <w:r w:rsidRPr="00BB7EF2">
        <w:rPr>
          <w:rFonts w:ascii="Arial" w:hAnsi="Arial" w:cs="Arial"/>
          <w:spacing w:val="-8"/>
          <w:sz w:val="24"/>
          <w:szCs w:val="24"/>
        </w:rPr>
        <w:t xml:space="preserve"> </w:t>
      </w:r>
      <w:r w:rsidRPr="00BB7EF2">
        <w:rPr>
          <w:rFonts w:ascii="Arial" w:hAnsi="Arial" w:cs="Arial"/>
          <w:sz w:val="24"/>
          <w:szCs w:val="24"/>
        </w:rPr>
        <w:t>all</w:t>
      </w:r>
      <w:r w:rsidRPr="00BB7EF2">
        <w:rPr>
          <w:rFonts w:ascii="Arial" w:hAnsi="Arial" w:cs="Arial"/>
          <w:spacing w:val="-8"/>
          <w:sz w:val="24"/>
          <w:szCs w:val="24"/>
        </w:rPr>
        <w:t xml:space="preserve"> </w:t>
      </w:r>
      <w:r w:rsidRPr="00BB7EF2">
        <w:rPr>
          <w:rFonts w:ascii="Arial" w:hAnsi="Arial" w:cs="Arial"/>
          <w:sz w:val="24"/>
          <w:szCs w:val="24"/>
        </w:rPr>
        <w:t>students</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9"/>
          <w:sz w:val="24"/>
          <w:szCs w:val="24"/>
        </w:rPr>
        <w:t xml:space="preserve"> </w:t>
      </w:r>
      <w:r w:rsidRPr="00BB7EF2">
        <w:rPr>
          <w:rFonts w:ascii="Arial" w:hAnsi="Arial" w:cs="Arial"/>
          <w:sz w:val="24"/>
          <w:szCs w:val="24"/>
        </w:rPr>
        <w:t>mastering</w:t>
      </w:r>
      <w:r w:rsidRPr="00BB7EF2">
        <w:rPr>
          <w:rFonts w:ascii="Arial" w:hAnsi="Arial" w:cs="Arial"/>
          <w:spacing w:val="-8"/>
          <w:sz w:val="24"/>
          <w:szCs w:val="24"/>
        </w:rPr>
        <w:t xml:space="preserve"> </w:t>
      </w:r>
      <w:r w:rsidRPr="00BB7EF2">
        <w:rPr>
          <w:rFonts w:ascii="Arial" w:hAnsi="Arial" w:cs="Arial"/>
          <w:sz w:val="24"/>
          <w:szCs w:val="24"/>
        </w:rPr>
        <w:t>expectations</w:t>
      </w:r>
      <w:r w:rsidRPr="00BB7EF2">
        <w:rPr>
          <w:rFonts w:ascii="Arial" w:hAnsi="Arial" w:cs="Arial"/>
          <w:spacing w:val="-9"/>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following</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9"/>
          <w:sz w:val="24"/>
          <w:szCs w:val="24"/>
        </w:rPr>
        <w:t xml:space="preserve"> </w:t>
      </w:r>
      <w:r w:rsidRPr="00BB7EF2">
        <w:rPr>
          <w:rFonts w:ascii="Arial" w:hAnsi="Arial" w:cs="Arial"/>
          <w:i/>
          <w:sz w:val="24"/>
          <w:szCs w:val="24"/>
        </w:rPr>
        <w:t>Curriculum</w:t>
      </w:r>
      <w:r w:rsidRPr="00BB7EF2">
        <w:rPr>
          <w:rFonts w:ascii="Arial" w:hAnsi="Arial" w:cs="Arial"/>
          <w:i/>
          <w:spacing w:val="-7"/>
          <w:sz w:val="24"/>
          <w:szCs w:val="24"/>
        </w:rPr>
        <w:t xml:space="preserve"> </w:t>
      </w:r>
      <w:r w:rsidRPr="00BB7EF2">
        <w:rPr>
          <w:rFonts w:ascii="Arial" w:hAnsi="Arial" w:cs="Arial"/>
          <w:i/>
          <w:sz w:val="24"/>
          <w:szCs w:val="24"/>
        </w:rPr>
        <w:t>Framework</w:t>
      </w:r>
      <w:r w:rsidRPr="00BB7EF2">
        <w:rPr>
          <w:rFonts w:ascii="Arial" w:hAnsi="Arial" w:cs="Arial"/>
          <w:sz w:val="24"/>
          <w:szCs w:val="24"/>
        </w:rPr>
        <w:t>:</w:t>
      </w:r>
    </w:p>
    <w:p w14:paraId="1FAF2AC1" w14:textId="1D102E7C" w:rsidR="00AB3D34" w:rsidRPr="00BB7EF2" w:rsidRDefault="00933527" w:rsidP="006A3461">
      <w:pPr>
        <w:pStyle w:val="ListParagraph"/>
        <w:numPr>
          <w:ilvl w:val="0"/>
          <w:numId w:val="18"/>
        </w:numPr>
        <w:tabs>
          <w:tab w:val="left" w:pos="1340"/>
          <w:tab w:val="left" w:pos="1341"/>
        </w:tabs>
        <w:ind w:hanging="361"/>
        <w:rPr>
          <w:rFonts w:ascii="Arial" w:hAnsi="Arial" w:cs="Arial"/>
          <w:sz w:val="24"/>
          <w:szCs w:val="24"/>
        </w:rPr>
      </w:pPr>
      <w:hyperlink r:id="rId43">
        <w:r w:rsidRPr="00BB7EF2">
          <w:rPr>
            <w:rFonts w:ascii="Arial" w:hAnsi="Arial" w:cs="Arial"/>
            <w:i/>
            <w:color w:val="0000FF"/>
            <w:spacing w:val="-2"/>
            <w:sz w:val="24"/>
            <w:szCs w:val="24"/>
            <w:u w:val="single" w:color="0000FF"/>
          </w:rPr>
          <w:t>2017 English</w:t>
        </w:r>
        <w:r w:rsidRPr="00BB7EF2">
          <w:rPr>
            <w:rFonts w:ascii="Arial" w:hAnsi="Arial" w:cs="Arial"/>
            <w:i/>
            <w:color w:val="0000FF"/>
            <w:spacing w:val="2"/>
            <w:sz w:val="24"/>
            <w:szCs w:val="24"/>
            <w:u w:val="single" w:color="0000FF"/>
          </w:rPr>
          <w:t xml:space="preserve"> </w:t>
        </w:r>
        <w:r w:rsidRPr="00BB7EF2">
          <w:rPr>
            <w:rFonts w:ascii="Arial" w:hAnsi="Arial" w:cs="Arial"/>
            <w:i/>
            <w:color w:val="0000FF"/>
            <w:spacing w:val="-2"/>
            <w:sz w:val="24"/>
            <w:szCs w:val="24"/>
            <w:u w:val="single" w:color="0000FF"/>
          </w:rPr>
          <w:t>Language</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Arts</w:t>
        </w:r>
        <w:r w:rsidR="000605BA" w:rsidRPr="00BB7EF2">
          <w:rPr>
            <w:rFonts w:ascii="Arial" w:hAnsi="Arial" w:cs="Arial"/>
            <w:i/>
            <w:color w:val="0000FF"/>
            <w:spacing w:val="-2"/>
            <w:sz w:val="24"/>
            <w:szCs w:val="24"/>
            <w:u w:val="single" w:color="0000FF"/>
          </w:rPr>
          <w:t xml:space="preserve"> </w:t>
        </w:r>
        <w:r w:rsidRPr="00BB7EF2">
          <w:rPr>
            <w:rFonts w:ascii="Arial" w:hAnsi="Arial" w:cs="Arial"/>
            <w:i/>
            <w:color w:val="0000FF"/>
            <w:spacing w:val="-2"/>
            <w:sz w:val="24"/>
            <w:szCs w:val="24"/>
            <w:u w:val="single" w:color="0000FF"/>
          </w:rPr>
          <w:t>(ELA)/Literacy</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spacing w:val="-2"/>
            <w:sz w:val="24"/>
            <w:szCs w:val="24"/>
          </w:rPr>
          <w:t>:</w:t>
        </w:r>
      </w:hyperlink>
    </w:p>
    <w:p w14:paraId="1FAF2AC2" w14:textId="77777777" w:rsidR="00AB3D34" w:rsidRPr="00BB7EF2" w:rsidRDefault="00933527" w:rsidP="006A3461">
      <w:pPr>
        <w:pStyle w:val="ListParagraph"/>
        <w:numPr>
          <w:ilvl w:val="1"/>
          <w:numId w:val="18"/>
        </w:numPr>
        <w:tabs>
          <w:tab w:val="left" w:pos="2059"/>
          <w:tab w:val="left" w:pos="2060"/>
        </w:tabs>
        <w:rPr>
          <w:rFonts w:ascii="Arial" w:hAnsi="Arial" w:cs="Arial"/>
          <w:sz w:val="24"/>
          <w:szCs w:val="24"/>
        </w:rPr>
      </w:pPr>
      <w:r w:rsidRPr="00BB7EF2">
        <w:rPr>
          <w:rFonts w:ascii="Arial" w:hAnsi="Arial" w:cs="Arial"/>
          <w:spacing w:val="-2"/>
          <w:sz w:val="24"/>
          <w:szCs w:val="24"/>
        </w:rPr>
        <w:t>Grades 3-</w:t>
      </w:r>
      <w:r w:rsidRPr="00BB7EF2">
        <w:rPr>
          <w:rFonts w:ascii="Arial" w:hAnsi="Arial" w:cs="Arial"/>
          <w:spacing w:val="-5"/>
          <w:sz w:val="24"/>
          <w:szCs w:val="24"/>
        </w:rPr>
        <w:t>12</w:t>
      </w:r>
    </w:p>
    <w:p w14:paraId="1FAF2AC3" w14:textId="77777777" w:rsidR="00AB3D34" w:rsidRPr="003D5B32" w:rsidRDefault="00AB3D34">
      <w:pPr>
        <w:pStyle w:val="BodyText"/>
        <w:spacing w:before="10"/>
        <w:rPr>
          <w:rFonts w:ascii="Arial" w:hAnsi="Arial" w:cs="Arial"/>
          <w:sz w:val="23"/>
        </w:rPr>
      </w:pPr>
    </w:p>
    <w:p w14:paraId="1FAF2AC4" w14:textId="77777777" w:rsidR="00AB3D34" w:rsidRPr="003D5B32" w:rsidRDefault="00933527" w:rsidP="00903CC6">
      <w:pPr>
        <w:pStyle w:val="Heading3"/>
      </w:pPr>
      <w:bookmarkStart w:id="39" w:name="Speech,_All"/>
      <w:bookmarkEnd w:id="39"/>
      <w:r w:rsidRPr="003D5B32">
        <w:t xml:space="preserve">Speech, </w:t>
      </w:r>
      <w:r w:rsidRPr="003D5B32">
        <w:rPr>
          <w:spacing w:val="-5"/>
        </w:rPr>
        <w:t>All</w:t>
      </w:r>
    </w:p>
    <w:p w14:paraId="1FAF2AC5" w14:textId="77777777" w:rsidR="00AB3D34" w:rsidRPr="00BB7EF2" w:rsidRDefault="00933527" w:rsidP="008745CD">
      <w:pPr>
        <w:pStyle w:val="BodyText"/>
        <w:ind w:right="398"/>
        <w:rPr>
          <w:rFonts w:ascii="Arial" w:hAnsi="Arial" w:cs="Arial"/>
          <w:sz w:val="24"/>
          <w:szCs w:val="24"/>
        </w:rPr>
      </w:pPr>
      <w:r w:rsidRPr="00BB7EF2">
        <w:rPr>
          <w:rFonts w:ascii="Arial" w:hAnsi="Arial" w:cs="Arial"/>
          <w:sz w:val="24"/>
          <w:szCs w:val="24"/>
        </w:rPr>
        <w:t>Teacher candidates must demonstrate the necessary depth and breadth of content knowledge needed to support</w:t>
      </w:r>
      <w:r w:rsidRPr="00BB7EF2">
        <w:rPr>
          <w:rFonts w:ascii="Arial" w:hAnsi="Arial" w:cs="Arial"/>
          <w:spacing w:val="-8"/>
          <w:sz w:val="24"/>
          <w:szCs w:val="24"/>
        </w:rPr>
        <w:t xml:space="preserve"> </w:t>
      </w:r>
      <w:r w:rsidRPr="00BB7EF2">
        <w:rPr>
          <w:rFonts w:ascii="Arial" w:hAnsi="Arial" w:cs="Arial"/>
          <w:sz w:val="24"/>
          <w:szCs w:val="24"/>
        </w:rPr>
        <w:t>all</w:t>
      </w:r>
      <w:r w:rsidRPr="00BB7EF2">
        <w:rPr>
          <w:rFonts w:ascii="Arial" w:hAnsi="Arial" w:cs="Arial"/>
          <w:spacing w:val="-8"/>
          <w:sz w:val="24"/>
          <w:szCs w:val="24"/>
        </w:rPr>
        <w:t xml:space="preserve"> </w:t>
      </w:r>
      <w:r w:rsidRPr="00BB7EF2">
        <w:rPr>
          <w:rFonts w:ascii="Arial" w:hAnsi="Arial" w:cs="Arial"/>
          <w:sz w:val="24"/>
          <w:szCs w:val="24"/>
        </w:rPr>
        <w:t>students</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9"/>
          <w:sz w:val="24"/>
          <w:szCs w:val="24"/>
        </w:rPr>
        <w:t xml:space="preserve"> </w:t>
      </w:r>
      <w:r w:rsidRPr="00BB7EF2">
        <w:rPr>
          <w:rFonts w:ascii="Arial" w:hAnsi="Arial" w:cs="Arial"/>
          <w:sz w:val="24"/>
          <w:szCs w:val="24"/>
        </w:rPr>
        <w:t>mastering</w:t>
      </w:r>
      <w:r w:rsidRPr="00BB7EF2">
        <w:rPr>
          <w:rFonts w:ascii="Arial" w:hAnsi="Arial" w:cs="Arial"/>
          <w:spacing w:val="-8"/>
          <w:sz w:val="24"/>
          <w:szCs w:val="24"/>
        </w:rPr>
        <w:t xml:space="preserve"> </w:t>
      </w:r>
      <w:r w:rsidRPr="00BB7EF2">
        <w:rPr>
          <w:rFonts w:ascii="Arial" w:hAnsi="Arial" w:cs="Arial"/>
          <w:sz w:val="24"/>
          <w:szCs w:val="24"/>
        </w:rPr>
        <w:t>expectations</w:t>
      </w:r>
      <w:r w:rsidRPr="00BB7EF2">
        <w:rPr>
          <w:rFonts w:ascii="Arial" w:hAnsi="Arial" w:cs="Arial"/>
          <w:spacing w:val="-9"/>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following</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9"/>
          <w:sz w:val="24"/>
          <w:szCs w:val="24"/>
        </w:rPr>
        <w:t xml:space="preserve"> </w:t>
      </w:r>
      <w:r w:rsidRPr="00BB7EF2">
        <w:rPr>
          <w:rFonts w:ascii="Arial" w:hAnsi="Arial" w:cs="Arial"/>
          <w:i/>
          <w:sz w:val="24"/>
          <w:szCs w:val="24"/>
        </w:rPr>
        <w:t>Curriculum</w:t>
      </w:r>
      <w:r w:rsidRPr="00BB7EF2">
        <w:rPr>
          <w:rFonts w:ascii="Arial" w:hAnsi="Arial" w:cs="Arial"/>
          <w:i/>
          <w:spacing w:val="-7"/>
          <w:sz w:val="24"/>
          <w:szCs w:val="24"/>
        </w:rPr>
        <w:t xml:space="preserve"> </w:t>
      </w:r>
      <w:r w:rsidRPr="00BB7EF2">
        <w:rPr>
          <w:rFonts w:ascii="Arial" w:hAnsi="Arial" w:cs="Arial"/>
          <w:i/>
          <w:sz w:val="24"/>
          <w:szCs w:val="24"/>
        </w:rPr>
        <w:t>Framework</w:t>
      </w:r>
      <w:r w:rsidRPr="00BB7EF2">
        <w:rPr>
          <w:rFonts w:ascii="Arial" w:hAnsi="Arial" w:cs="Arial"/>
          <w:sz w:val="24"/>
          <w:szCs w:val="24"/>
        </w:rPr>
        <w:t>:</w:t>
      </w:r>
    </w:p>
    <w:p w14:paraId="1FAF2AC6" w14:textId="77777777" w:rsidR="00AB3D34" w:rsidRPr="00BB7EF2" w:rsidRDefault="00933527" w:rsidP="006A3461">
      <w:pPr>
        <w:pStyle w:val="ListParagraph"/>
        <w:numPr>
          <w:ilvl w:val="0"/>
          <w:numId w:val="17"/>
        </w:numPr>
        <w:tabs>
          <w:tab w:val="left" w:pos="1340"/>
          <w:tab w:val="left" w:pos="1341"/>
        </w:tabs>
        <w:spacing w:before="3" w:line="266" w:lineRule="exact"/>
        <w:ind w:hanging="361"/>
        <w:rPr>
          <w:rFonts w:ascii="Arial" w:hAnsi="Arial" w:cs="Arial"/>
          <w:sz w:val="24"/>
          <w:szCs w:val="24"/>
        </w:rPr>
      </w:pPr>
      <w:hyperlink r:id="rId44">
        <w:r w:rsidRPr="00BB7EF2">
          <w:rPr>
            <w:rFonts w:ascii="Arial" w:hAnsi="Arial" w:cs="Arial"/>
            <w:i/>
            <w:color w:val="0000FF"/>
            <w:spacing w:val="-2"/>
            <w:sz w:val="24"/>
            <w:szCs w:val="24"/>
            <w:u w:val="single" w:color="0000FF"/>
          </w:rPr>
          <w:t>2017</w:t>
        </w:r>
        <w:r w:rsidRPr="00BB7EF2">
          <w:rPr>
            <w:rFonts w:ascii="Arial" w:hAnsi="Arial" w:cs="Arial"/>
            <w:i/>
            <w:color w:val="0000FF"/>
            <w:spacing w:val="-3"/>
            <w:sz w:val="24"/>
            <w:szCs w:val="24"/>
            <w:u w:val="single" w:color="0000FF"/>
          </w:rPr>
          <w:t xml:space="preserve"> </w:t>
        </w:r>
        <w:r w:rsidRPr="00BB7EF2">
          <w:rPr>
            <w:rFonts w:ascii="Arial" w:hAnsi="Arial" w:cs="Arial"/>
            <w:i/>
            <w:color w:val="0000FF"/>
            <w:spacing w:val="-2"/>
            <w:sz w:val="24"/>
            <w:szCs w:val="24"/>
            <w:u w:val="single" w:color="0000FF"/>
          </w:rPr>
          <w:t>English</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Language</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Arts</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(ELA)/Literacy</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spacing w:val="-2"/>
            <w:sz w:val="24"/>
            <w:szCs w:val="24"/>
          </w:rPr>
          <w:t>:</w:t>
        </w:r>
      </w:hyperlink>
    </w:p>
    <w:p w14:paraId="1FAF2AC7" w14:textId="71B1CE8F" w:rsidR="00AB3D34" w:rsidRPr="00BB7EF2" w:rsidRDefault="00933527" w:rsidP="006A3461">
      <w:pPr>
        <w:pStyle w:val="ListParagraph"/>
        <w:numPr>
          <w:ilvl w:val="1"/>
          <w:numId w:val="17"/>
        </w:numPr>
        <w:tabs>
          <w:tab w:val="left" w:pos="2059"/>
          <w:tab w:val="left" w:pos="2060"/>
        </w:tabs>
        <w:spacing w:line="266" w:lineRule="exact"/>
        <w:rPr>
          <w:rFonts w:ascii="Arial" w:hAnsi="Arial" w:cs="Arial"/>
          <w:sz w:val="24"/>
          <w:szCs w:val="24"/>
        </w:rPr>
      </w:pPr>
      <w:r w:rsidRPr="00BB7EF2">
        <w:rPr>
          <w:rFonts w:ascii="Arial" w:hAnsi="Arial" w:cs="Arial"/>
          <w:spacing w:val="-2"/>
          <w:sz w:val="24"/>
          <w:szCs w:val="24"/>
        </w:rPr>
        <w:t>Speaking</w:t>
      </w:r>
      <w:r w:rsidRPr="00BB7EF2">
        <w:rPr>
          <w:rFonts w:ascii="Arial" w:hAnsi="Arial" w:cs="Arial"/>
          <w:spacing w:val="-1"/>
          <w:sz w:val="24"/>
          <w:szCs w:val="24"/>
        </w:rPr>
        <w:t xml:space="preserve"> </w:t>
      </w:r>
      <w:r w:rsidRPr="00BB7EF2">
        <w:rPr>
          <w:rFonts w:ascii="Arial" w:hAnsi="Arial" w:cs="Arial"/>
          <w:spacing w:val="-2"/>
          <w:sz w:val="24"/>
          <w:szCs w:val="24"/>
        </w:rPr>
        <w:t>and Listening</w:t>
      </w:r>
      <w:r w:rsidRPr="00BB7EF2">
        <w:rPr>
          <w:rFonts w:ascii="Arial" w:hAnsi="Arial" w:cs="Arial"/>
          <w:sz w:val="24"/>
          <w:szCs w:val="24"/>
        </w:rPr>
        <w:t xml:space="preserve"> </w:t>
      </w:r>
      <w:r w:rsidRPr="00BB7EF2">
        <w:rPr>
          <w:rFonts w:ascii="Arial" w:hAnsi="Arial" w:cs="Arial"/>
          <w:spacing w:val="-2"/>
          <w:sz w:val="24"/>
          <w:szCs w:val="24"/>
        </w:rPr>
        <w:t>Strand,</w:t>
      </w:r>
      <w:r w:rsidRPr="00BB7EF2">
        <w:rPr>
          <w:rFonts w:ascii="Arial" w:hAnsi="Arial" w:cs="Arial"/>
          <w:spacing w:val="1"/>
          <w:sz w:val="24"/>
          <w:szCs w:val="24"/>
        </w:rPr>
        <w:t xml:space="preserve"> </w:t>
      </w:r>
      <w:r w:rsidRPr="00BB7EF2">
        <w:rPr>
          <w:rFonts w:ascii="Arial" w:hAnsi="Arial" w:cs="Arial"/>
          <w:spacing w:val="-2"/>
          <w:sz w:val="24"/>
          <w:szCs w:val="24"/>
        </w:rPr>
        <w:t>PreK—</w:t>
      </w:r>
      <w:r w:rsidRPr="00BB7EF2">
        <w:rPr>
          <w:rFonts w:ascii="Arial" w:hAnsi="Arial" w:cs="Arial"/>
          <w:spacing w:val="-5"/>
          <w:sz w:val="24"/>
          <w:szCs w:val="24"/>
        </w:rPr>
        <w:t>12</w:t>
      </w:r>
    </w:p>
    <w:p w14:paraId="1FAF2AC8" w14:textId="77777777" w:rsidR="00AB3D34" w:rsidRPr="003D5B32" w:rsidRDefault="00AB3D34">
      <w:pPr>
        <w:pStyle w:val="BodyText"/>
        <w:spacing w:before="4"/>
        <w:rPr>
          <w:rFonts w:ascii="Arial" w:hAnsi="Arial" w:cs="Arial"/>
          <w:sz w:val="16"/>
        </w:rPr>
      </w:pPr>
    </w:p>
    <w:p w14:paraId="1FAF2AC9" w14:textId="77777777" w:rsidR="00AB3D34" w:rsidRPr="002826C1" w:rsidRDefault="00933527" w:rsidP="00903CC6">
      <w:pPr>
        <w:pStyle w:val="Heading2"/>
      </w:pPr>
      <w:bookmarkStart w:id="40" w:name="English_Language_Arts_(ELA)_and_Literacy"/>
      <w:bookmarkStart w:id="41" w:name="_bookmark14"/>
      <w:bookmarkEnd w:id="40"/>
      <w:bookmarkEnd w:id="41"/>
      <w:r w:rsidRPr="002826C1">
        <w:t>English</w:t>
      </w:r>
      <w:r w:rsidRPr="002826C1">
        <w:rPr>
          <w:spacing w:val="-9"/>
        </w:rPr>
        <w:t xml:space="preserve"> </w:t>
      </w:r>
      <w:r w:rsidRPr="002826C1">
        <w:t>Language</w:t>
      </w:r>
      <w:r w:rsidRPr="002826C1">
        <w:rPr>
          <w:spacing w:val="-11"/>
        </w:rPr>
        <w:t xml:space="preserve"> </w:t>
      </w:r>
      <w:r w:rsidRPr="002826C1">
        <w:t>Arts</w:t>
      </w:r>
      <w:r w:rsidRPr="002826C1">
        <w:rPr>
          <w:spacing w:val="-7"/>
        </w:rPr>
        <w:t xml:space="preserve"> </w:t>
      </w:r>
      <w:r w:rsidRPr="002826C1">
        <w:t>(ELA)</w:t>
      </w:r>
      <w:r w:rsidRPr="002826C1">
        <w:rPr>
          <w:spacing w:val="-10"/>
        </w:rPr>
        <w:t xml:space="preserve"> </w:t>
      </w:r>
      <w:r w:rsidRPr="002826C1">
        <w:t>and</w:t>
      </w:r>
      <w:r w:rsidRPr="002826C1">
        <w:rPr>
          <w:spacing w:val="-8"/>
        </w:rPr>
        <w:t xml:space="preserve"> </w:t>
      </w:r>
      <w:r w:rsidRPr="002826C1">
        <w:t>Literacy</w:t>
      </w:r>
      <w:r w:rsidRPr="002826C1">
        <w:rPr>
          <w:spacing w:val="-9"/>
        </w:rPr>
        <w:t xml:space="preserve"> </w:t>
      </w:r>
      <w:r w:rsidRPr="002826C1">
        <w:t>and</w:t>
      </w:r>
      <w:r w:rsidRPr="002826C1">
        <w:rPr>
          <w:spacing w:val="-8"/>
        </w:rPr>
        <w:t xml:space="preserve"> </w:t>
      </w:r>
      <w:r w:rsidRPr="002826C1">
        <w:rPr>
          <w:spacing w:val="-2"/>
        </w:rPr>
        <w:t>History</w:t>
      </w:r>
    </w:p>
    <w:p w14:paraId="1FAF2ACA" w14:textId="77777777" w:rsidR="00AB3D34" w:rsidRPr="003D5B32" w:rsidRDefault="00933527" w:rsidP="00903CC6">
      <w:pPr>
        <w:pStyle w:val="Heading3"/>
      </w:pPr>
      <w:bookmarkStart w:id="42" w:name="Middle_School:_Humanities,_5-8"/>
      <w:bookmarkEnd w:id="42"/>
      <w:r w:rsidRPr="003D5B32">
        <w:t>Middle</w:t>
      </w:r>
      <w:r w:rsidRPr="003D5B32">
        <w:rPr>
          <w:spacing w:val="-1"/>
        </w:rPr>
        <w:t xml:space="preserve"> </w:t>
      </w:r>
      <w:r w:rsidRPr="003D5B32">
        <w:t>School:</w:t>
      </w:r>
      <w:r w:rsidRPr="003D5B32">
        <w:rPr>
          <w:spacing w:val="2"/>
        </w:rPr>
        <w:t xml:space="preserve"> </w:t>
      </w:r>
      <w:r w:rsidRPr="003D5B32">
        <w:t>Humanities, 5-</w:t>
      </w:r>
      <w:r w:rsidRPr="003D5B32">
        <w:rPr>
          <w:spacing w:val="-10"/>
        </w:rPr>
        <w:t>8</w:t>
      </w:r>
    </w:p>
    <w:p w14:paraId="1FAF2ACB" w14:textId="3FB3D620" w:rsidR="00AB3D34" w:rsidRPr="00BB7EF2" w:rsidRDefault="00933527" w:rsidP="008745CD">
      <w:pPr>
        <w:pStyle w:val="BodyText"/>
        <w:spacing w:before="2" w:line="237" w:lineRule="auto"/>
        <w:ind w:right="199"/>
        <w:rPr>
          <w:rFonts w:ascii="Arial" w:hAnsi="Arial" w:cs="Arial"/>
          <w:sz w:val="24"/>
          <w:szCs w:val="24"/>
        </w:rPr>
      </w:pPr>
      <w:r w:rsidRPr="00BB7EF2">
        <w:rPr>
          <w:rFonts w:ascii="Arial" w:hAnsi="Arial" w:cs="Arial"/>
          <w:sz w:val="24"/>
          <w:szCs w:val="24"/>
        </w:rPr>
        <w:t>Teacher candidates must demonstrate the necessary depth and breadth of content knowledge needed to support</w:t>
      </w:r>
      <w:r w:rsidRPr="00BB7EF2">
        <w:rPr>
          <w:rFonts w:ascii="Arial" w:hAnsi="Arial" w:cs="Arial"/>
          <w:spacing w:val="-8"/>
          <w:sz w:val="24"/>
          <w:szCs w:val="24"/>
        </w:rPr>
        <w:t xml:space="preserve"> </w:t>
      </w:r>
      <w:r w:rsidRPr="00BB7EF2">
        <w:rPr>
          <w:rFonts w:ascii="Arial" w:hAnsi="Arial" w:cs="Arial"/>
          <w:sz w:val="24"/>
          <w:szCs w:val="24"/>
        </w:rPr>
        <w:t>all</w:t>
      </w:r>
      <w:r w:rsidRPr="00BB7EF2">
        <w:rPr>
          <w:rFonts w:ascii="Arial" w:hAnsi="Arial" w:cs="Arial"/>
          <w:spacing w:val="-8"/>
          <w:sz w:val="24"/>
          <w:szCs w:val="24"/>
        </w:rPr>
        <w:t xml:space="preserve"> </w:t>
      </w:r>
      <w:r w:rsidRPr="00BB7EF2">
        <w:rPr>
          <w:rFonts w:ascii="Arial" w:hAnsi="Arial" w:cs="Arial"/>
          <w:sz w:val="24"/>
          <w:szCs w:val="24"/>
        </w:rPr>
        <w:t>students</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9"/>
          <w:sz w:val="24"/>
          <w:szCs w:val="24"/>
        </w:rPr>
        <w:t xml:space="preserve"> </w:t>
      </w:r>
      <w:r w:rsidRPr="00BB7EF2">
        <w:rPr>
          <w:rFonts w:ascii="Arial" w:hAnsi="Arial" w:cs="Arial"/>
          <w:sz w:val="24"/>
          <w:szCs w:val="24"/>
        </w:rPr>
        <w:t>mastering</w:t>
      </w:r>
      <w:r w:rsidRPr="00BB7EF2">
        <w:rPr>
          <w:rFonts w:ascii="Arial" w:hAnsi="Arial" w:cs="Arial"/>
          <w:spacing w:val="-8"/>
          <w:sz w:val="24"/>
          <w:szCs w:val="24"/>
        </w:rPr>
        <w:t xml:space="preserve"> </w:t>
      </w:r>
      <w:r w:rsidRPr="00BB7EF2">
        <w:rPr>
          <w:rFonts w:ascii="Arial" w:hAnsi="Arial" w:cs="Arial"/>
          <w:sz w:val="24"/>
          <w:szCs w:val="24"/>
        </w:rPr>
        <w:t>expectations</w:t>
      </w:r>
      <w:r w:rsidRPr="00BB7EF2">
        <w:rPr>
          <w:rFonts w:ascii="Arial" w:hAnsi="Arial" w:cs="Arial"/>
          <w:spacing w:val="-9"/>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following</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9"/>
          <w:sz w:val="24"/>
          <w:szCs w:val="24"/>
        </w:rPr>
        <w:t xml:space="preserve"> </w:t>
      </w:r>
      <w:r w:rsidRPr="00BB7EF2">
        <w:rPr>
          <w:rFonts w:ascii="Arial" w:hAnsi="Arial" w:cs="Arial"/>
          <w:i/>
          <w:sz w:val="24"/>
          <w:szCs w:val="24"/>
        </w:rPr>
        <w:t>Curriculum</w:t>
      </w:r>
      <w:r w:rsidRPr="00BB7EF2">
        <w:rPr>
          <w:rFonts w:ascii="Arial" w:hAnsi="Arial" w:cs="Arial"/>
          <w:i/>
          <w:spacing w:val="-7"/>
          <w:sz w:val="24"/>
          <w:szCs w:val="24"/>
        </w:rPr>
        <w:t xml:space="preserve"> </w:t>
      </w:r>
      <w:r w:rsidRPr="00BB7EF2">
        <w:rPr>
          <w:rFonts w:ascii="Arial" w:hAnsi="Arial" w:cs="Arial"/>
          <w:i/>
          <w:sz w:val="24"/>
          <w:szCs w:val="24"/>
        </w:rPr>
        <w:t>Frameworks</w:t>
      </w:r>
      <w:r w:rsidRPr="00BB7EF2">
        <w:rPr>
          <w:rFonts w:ascii="Arial" w:hAnsi="Arial" w:cs="Arial"/>
          <w:sz w:val="24"/>
          <w:szCs w:val="24"/>
        </w:rPr>
        <w:t>:</w:t>
      </w:r>
    </w:p>
    <w:p w14:paraId="1FAF2ACC" w14:textId="77777777" w:rsidR="00AB3D34" w:rsidRPr="00BB7EF2" w:rsidRDefault="00933527" w:rsidP="006A3461">
      <w:pPr>
        <w:pStyle w:val="ListParagraph"/>
        <w:numPr>
          <w:ilvl w:val="0"/>
          <w:numId w:val="16"/>
        </w:numPr>
        <w:tabs>
          <w:tab w:val="left" w:pos="1339"/>
          <w:tab w:val="left" w:pos="1341"/>
        </w:tabs>
        <w:spacing w:before="1"/>
        <w:ind w:hanging="361"/>
        <w:rPr>
          <w:rFonts w:ascii="Arial" w:hAnsi="Arial" w:cs="Arial"/>
          <w:sz w:val="24"/>
          <w:szCs w:val="24"/>
        </w:rPr>
      </w:pPr>
      <w:hyperlink r:id="rId45">
        <w:r w:rsidRPr="00BB7EF2">
          <w:rPr>
            <w:rFonts w:ascii="Arial" w:hAnsi="Arial" w:cs="Arial"/>
            <w:i/>
            <w:color w:val="0000FF"/>
            <w:spacing w:val="-2"/>
            <w:sz w:val="24"/>
            <w:szCs w:val="24"/>
            <w:u w:val="single" w:color="0000FF"/>
          </w:rPr>
          <w:t>2017</w:t>
        </w:r>
        <w:r w:rsidRPr="00BB7EF2">
          <w:rPr>
            <w:rFonts w:ascii="Arial" w:hAnsi="Arial" w:cs="Arial"/>
            <w:i/>
            <w:color w:val="0000FF"/>
            <w:spacing w:val="-3"/>
            <w:sz w:val="24"/>
            <w:szCs w:val="24"/>
            <w:u w:val="single" w:color="0000FF"/>
          </w:rPr>
          <w:t xml:space="preserve"> </w:t>
        </w:r>
        <w:r w:rsidRPr="00BB7EF2">
          <w:rPr>
            <w:rFonts w:ascii="Arial" w:hAnsi="Arial" w:cs="Arial"/>
            <w:i/>
            <w:color w:val="0000FF"/>
            <w:spacing w:val="-2"/>
            <w:sz w:val="24"/>
            <w:szCs w:val="24"/>
            <w:u w:val="single" w:color="0000FF"/>
          </w:rPr>
          <w:t>English</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Language</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Arts</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(ELA)/Literacy</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spacing w:val="-2"/>
            <w:sz w:val="24"/>
            <w:szCs w:val="24"/>
          </w:rPr>
          <w:t>:</w:t>
        </w:r>
      </w:hyperlink>
    </w:p>
    <w:p w14:paraId="1FAF2ACD" w14:textId="77777777" w:rsidR="00AB3D34" w:rsidRPr="00BB7EF2" w:rsidRDefault="00933527" w:rsidP="006A3461">
      <w:pPr>
        <w:pStyle w:val="ListParagraph"/>
        <w:numPr>
          <w:ilvl w:val="1"/>
          <w:numId w:val="16"/>
        </w:numPr>
        <w:tabs>
          <w:tab w:val="left" w:pos="1971"/>
          <w:tab w:val="left" w:pos="1972"/>
        </w:tabs>
        <w:ind w:hanging="469"/>
        <w:rPr>
          <w:rFonts w:ascii="Arial" w:hAnsi="Arial" w:cs="Arial"/>
          <w:sz w:val="24"/>
          <w:szCs w:val="24"/>
        </w:rPr>
      </w:pPr>
      <w:r w:rsidRPr="00BB7EF2">
        <w:rPr>
          <w:rFonts w:ascii="Arial" w:hAnsi="Arial" w:cs="Arial"/>
          <w:spacing w:val="-2"/>
          <w:sz w:val="24"/>
          <w:szCs w:val="24"/>
        </w:rPr>
        <w:t>Grades</w:t>
      </w:r>
      <w:r w:rsidRPr="00BB7EF2">
        <w:rPr>
          <w:rFonts w:ascii="Arial" w:hAnsi="Arial" w:cs="Arial"/>
          <w:spacing w:val="1"/>
          <w:sz w:val="24"/>
          <w:szCs w:val="24"/>
        </w:rPr>
        <w:t xml:space="preserve"> </w:t>
      </w:r>
      <w:r w:rsidRPr="00BB7EF2">
        <w:rPr>
          <w:rFonts w:ascii="Arial" w:hAnsi="Arial" w:cs="Arial"/>
          <w:spacing w:val="-2"/>
          <w:sz w:val="24"/>
          <w:szCs w:val="24"/>
        </w:rPr>
        <w:t>3-</w:t>
      </w:r>
      <w:r w:rsidRPr="00BB7EF2">
        <w:rPr>
          <w:rFonts w:ascii="Arial" w:hAnsi="Arial" w:cs="Arial"/>
          <w:spacing w:val="-5"/>
          <w:sz w:val="24"/>
          <w:szCs w:val="24"/>
        </w:rPr>
        <w:t>10</w:t>
      </w:r>
    </w:p>
    <w:p w14:paraId="1FAF2ACE" w14:textId="77777777" w:rsidR="00AB3D34" w:rsidRPr="00BB7EF2" w:rsidRDefault="00933527" w:rsidP="006A3461">
      <w:pPr>
        <w:pStyle w:val="ListParagraph"/>
        <w:numPr>
          <w:ilvl w:val="0"/>
          <w:numId w:val="16"/>
        </w:numPr>
        <w:tabs>
          <w:tab w:val="left" w:pos="1341"/>
        </w:tabs>
        <w:ind w:hanging="361"/>
        <w:rPr>
          <w:rFonts w:ascii="Arial" w:hAnsi="Arial" w:cs="Arial"/>
          <w:i/>
          <w:sz w:val="24"/>
          <w:szCs w:val="24"/>
        </w:rPr>
      </w:pPr>
      <w:hyperlink r:id="rId46">
        <w:r w:rsidRPr="00BB7EF2">
          <w:rPr>
            <w:rFonts w:ascii="Arial" w:hAnsi="Arial" w:cs="Arial"/>
            <w:i/>
            <w:color w:val="0000FF"/>
            <w:sz w:val="24"/>
            <w:szCs w:val="24"/>
            <w:u w:val="single" w:color="0000FF"/>
          </w:rPr>
          <w:t>2018</w:t>
        </w:r>
        <w:r w:rsidRPr="00BB7EF2">
          <w:rPr>
            <w:rFonts w:ascii="Arial" w:hAnsi="Arial" w:cs="Arial"/>
            <w:i/>
            <w:color w:val="0000FF"/>
            <w:spacing w:val="-11"/>
            <w:sz w:val="24"/>
            <w:szCs w:val="24"/>
            <w:u w:val="single" w:color="0000FF"/>
          </w:rPr>
          <w:t xml:space="preserve"> </w:t>
        </w:r>
        <w:r w:rsidRPr="00BB7EF2">
          <w:rPr>
            <w:rFonts w:ascii="Arial" w:hAnsi="Arial" w:cs="Arial"/>
            <w:i/>
            <w:color w:val="0000FF"/>
            <w:sz w:val="24"/>
            <w:szCs w:val="24"/>
            <w:u w:val="single" w:color="0000FF"/>
          </w:rPr>
          <w:t>History</w:t>
        </w:r>
        <w:r w:rsidRPr="00BB7EF2">
          <w:rPr>
            <w:rFonts w:ascii="Arial" w:hAnsi="Arial" w:cs="Arial"/>
            <w:i/>
            <w:color w:val="0000FF"/>
            <w:spacing w:val="-11"/>
            <w:sz w:val="24"/>
            <w:szCs w:val="24"/>
            <w:u w:val="single" w:color="0000FF"/>
          </w:rPr>
          <w:t xml:space="preserve"> </w:t>
        </w:r>
        <w:r w:rsidRPr="00BB7EF2">
          <w:rPr>
            <w:rFonts w:ascii="Arial" w:hAnsi="Arial" w:cs="Arial"/>
            <w:i/>
            <w:color w:val="0000FF"/>
            <w:sz w:val="24"/>
            <w:szCs w:val="24"/>
            <w:u w:val="single" w:color="0000FF"/>
          </w:rPr>
          <w:t>and</w:t>
        </w:r>
        <w:r w:rsidRPr="00BB7EF2">
          <w:rPr>
            <w:rFonts w:ascii="Arial" w:hAnsi="Arial" w:cs="Arial"/>
            <w:i/>
            <w:color w:val="0000FF"/>
            <w:spacing w:val="-10"/>
            <w:sz w:val="24"/>
            <w:szCs w:val="24"/>
            <w:u w:val="single" w:color="0000FF"/>
          </w:rPr>
          <w:t xml:space="preserve"> </w:t>
        </w:r>
        <w:r w:rsidRPr="00BB7EF2">
          <w:rPr>
            <w:rFonts w:ascii="Arial" w:hAnsi="Arial" w:cs="Arial"/>
            <w:i/>
            <w:color w:val="0000FF"/>
            <w:sz w:val="24"/>
            <w:szCs w:val="24"/>
            <w:u w:val="single" w:color="0000FF"/>
          </w:rPr>
          <w:t>Social</w:t>
        </w:r>
        <w:r w:rsidRPr="00BB7EF2">
          <w:rPr>
            <w:rFonts w:ascii="Arial" w:hAnsi="Arial" w:cs="Arial"/>
            <w:i/>
            <w:color w:val="0000FF"/>
            <w:spacing w:val="-12"/>
            <w:sz w:val="24"/>
            <w:szCs w:val="24"/>
            <w:u w:val="single" w:color="0000FF"/>
          </w:rPr>
          <w:t xml:space="preserve"> </w:t>
        </w:r>
        <w:r w:rsidRPr="00BB7EF2">
          <w:rPr>
            <w:rFonts w:ascii="Arial" w:hAnsi="Arial" w:cs="Arial"/>
            <w:i/>
            <w:color w:val="0000FF"/>
            <w:sz w:val="24"/>
            <w:szCs w:val="24"/>
            <w:u w:val="single" w:color="0000FF"/>
          </w:rPr>
          <w:t>Science</w:t>
        </w:r>
        <w:r w:rsidRPr="00BB7EF2">
          <w:rPr>
            <w:rFonts w:ascii="Arial" w:hAnsi="Arial" w:cs="Arial"/>
            <w:i/>
            <w:color w:val="0000FF"/>
            <w:spacing w:val="-9"/>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i/>
            <w:spacing w:val="-2"/>
            <w:sz w:val="24"/>
            <w:szCs w:val="24"/>
          </w:rPr>
          <w:t>:</w:t>
        </w:r>
      </w:hyperlink>
    </w:p>
    <w:p w14:paraId="1FAF2ACF" w14:textId="77777777" w:rsidR="00AB3D34" w:rsidRPr="00BB7EF2" w:rsidRDefault="00933527" w:rsidP="006A3461">
      <w:pPr>
        <w:pStyle w:val="ListParagraph"/>
        <w:numPr>
          <w:ilvl w:val="1"/>
          <w:numId w:val="16"/>
        </w:numPr>
        <w:tabs>
          <w:tab w:val="left" w:pos="1971"/>
          <w:tab w:val="left" w:pos="1972"/>
        </w:tabs>
        <w:spacing w:before="1"/>
        <w:ind w:hanging="469"/>
        <w:rPr>
          <w:rFonts w:ascii="Arial" w:hAnsi="Arial" w:cs="Arial"/>
          <w:sz w:val="24"/>
          <w:szCs w:val="24"/>
        </w:rPr>
      </w:pPr>
      <w:r w:rsidRPr="00BB7EF2">
        <w:rPr>
          <w:rFonts w:ascii="Arial" w:hAnsi="Arial" w:cs="Arial"/>
          <w:spacing w:val="-2"/>
          <w:sz w:val="24"/>
          <w:szCs w:val="24"/>
        </w:rPr>
        <w:t>Grades</w:t>
      </w:r>
      <w:r w:rsidRPr="00BB7EF2">
        <w:rPr>
          <w:rFonts w:ascii="Arial" w:hAnsi="Arial" w:cs="Arial"/>
          <w:spacing w:val="1"/>
          <w:sz w:val="24"/>
          <w:szCs w:val="24"/>
        </w:rPr>
        <w:t xml:space="preserve"> </w:t>
      </w:r>
      <w:r w:rsidRPr="00BB7EF2">
        <w:rPr>
          <w:rFonts w:ascii="Arial" w:hAnsi="Arial" w:cs="Arial"/>
          <w:spacing w:val="-2"/>
          <w:sz w:val="24"/>
          <w:szCs w:val="24"/>
        </w:rPr>
        <w:t>3-</w:t>
      </w:r>
      <w:r w:rsidRPr="00BB7EF2">
        <w:rPr>
          <w:rFonts w:ascii="Arial" w:hAnsi="Arial" w:cs="Arial"/>
          <w:spacing w:val="-5"/>
          <w:sz w:val="24"/>
          <w:szCs w:val="24"/>
        </w:rPr>
        <w:t>10</w:t>
      </w:r>
    </w:p>
    <w:p w14:paraId="1FAF2AD0" w14:textId="77777777" w:rsidR="00AB3D34" w:rsidRPr="003D5B32" w:rsidRDefault="00AB3D34">
      <w:pPr>
        <w:pStyle w:val="BodyText"/>
        <w:spacing w:before="3"/>
        <w:rPr>
          <w:rFonts w:ascii="Arial" w:hAnsi="Arial" w:cs="Arial"/>
          <w:sz w:val="16"/>
        </w:rPr>
      </w:pPr>
    </w:p>
    <w:p w14:paraId="1FAF2AD1" w14:textId="47BB80A9" w:rsidR="00AB3D34" w:rsidRPr="002826C1" w:rsidRDefault="00933527" w:rsidP="00903CC6">
      <w:pPr>
        <w:pStyle w:val="Heading2"/>
      </w:pPr>
      <w:bookmarkStart w:id="43" w:name="History_and_Social_Science"/>
      <w:bookmarkStart w:id="44" w:name="History"/>
      <w:bookmarkStart w:id="45" w:name="_bookmark15"/>
      <w:bookmarkEnd w:id="43"/>
      <w:bookmarkEnd w:id="44"/>
      <w:bookmarkEnd w:id="45"/>
      <w:r w:rsidRPr="002826C1">
        <w:t>History</w:t>
      </w:r>
      <w:r w:rsidR="00B333B1" w:rsidRPr="002826C1">
        <w:t>/</w:t>
      </w:r>
      <w:r w:rsidRPr="002826C1">
        <w:rPr>
          <w:spacing w:val="-8"/>
        </w:rPr>
        <w:t xml:space="preserve"> </w:t>
      </w:r>
      <w:r w:rsidRPr="002826C1">
        <w:t>Social</w:t>
      </w:r>
      <w:r w:rsidRPr="002826C1">
        <w:rPr>
          <w:spacing w:val="-8"/>
        </w:rPr>
        <w:t xml:space="preserve"> </w:t>
      </w:r>
      <w:r w:rsidRPr="002826C1">
        <w:rPr>
          <w:spacing w:val="-2"/>
        </w:rPr>
        <w:t>Science</w:t>
      </w:r>
    </w:p>
    <w:p w14:paraId="21BA62F6" w14:textId="77777777" w:rsidR="00D64AD2" w:rsidRPr="003D5B32" w:rsidRDefault="00933527" w:rsidP="00903CC6">
      <w:pPr>
        <w:pStyle w:val="Heading3"/>
      </w:pPr>
      <w:r w:rsidRPr="003D5B32">
        <w:t>History</w:t>
      </w:r>
      <w:r w:rsidR="00B333B1" w:rsidRPr="003D5B32">
        <w:t>/Social Science</w:t>
      </w:r>
    </w:p>
    <w:p w14:paraId="1FAF2AD2" w14:textId="21BC77FF" w:rsidR="00AB3D34" w:rsidRPr="003D5B32" w:rsidRDefault="00933527" w:rsidP="00903CC6">
      <w:pPr>
        <w:pStyle w:val="Heading3"/>
      </w:pPr>
      <w:r w:rsidRPr="003D5B32">
        <w:t>1-6</w:t>
      </w:r>
      <w:r w:rsidR="008B4CE5" w:rsidRPr="003D5B32">
        <w:t>:</w:t>
      </w:r>
    </w:p>
    <w:p w14:paraId="7C19C3FA" w14:textId="77777777" w:rsidR="008745CD" w:rsidRDefault="00933527" w:rsidP="008745CD">
      <w:pPr>
        <w:pStyle w:val="BodyText"/>
        <w:ind w:right="398"/>
        <w:rPr>
          <w:rFonts w:ascii="Arial" w:hAnsi="Arial" w:cs="Arial"/>
          <w:sz w:val="24"/>
          <w:szCs w:val="24"/>
        </w:rPr>
      </w:pPr>
      <w:r w:rsidRPr="00BB7EF2">
        <w:rPr>
          <w:rFonts w:ascii="Arial" w:hAnsi="Arial" w:cs="Arial"/>
          <w:sz w:val="24"/>
          <w:szCs w:val="24"/>
        </w:rPr>
        <w:t>Teacher candidates must demonstrate the necessary depth and breadth of content knowledge needed to support</w:t>
      </w:r>
      <w:r w:rsidRPr="00BB7EF2">
        <w:rPr>
          <w:rFonts w:ascii="Arial" w:hAnsi="Arial" w:cs="Arial"/>
          <w:spacing w:val="-8"/>
          <w:sz w:val="24"/>
          <w:szCs w:val="24"/>
        </w:rPr>
        <w:t xml:space="preserve"> </w:t>
      </w:r>
      <w:r w:rsidRPr="00BB7EF2">
        <w:rPr>
          <w:rFonts w:ascii="Arial" w:hAnsi="Arial" w:cs="Arial"/>
          <w:sz w:val="24"/>
          <w:szCs w:val="24"/>
        </w:rPr>
        <w:t>all</w:t>
      </w:r>
      <w:r w:rsidRPr="00BB7EF2">
        <w:rPr>
          <w:rFonts w:ascii="Arial" w:hAnsi="Arial" w:cs="Arial"/>
          <w:spacing w:val="-8"/>
          <w:sz w:val="24"/>
          <w:szCs w:val="24"/>
        </w:rPr>
        <w:t xml:space="preserve"> </w:t>
      </w:r>
      <w:r w:rsidRPr="00BB7EF2">
        <w:rPr>
          <w:rFonts w:ascii="Arial" w:hAnsi="Arial" w:cs="Arial"/>
          <w:sz w:val="24"/>
          <w:szCs w:val="24"/>
        </w:rPr>
        <w:t>students</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9"/>
          <w:sz w:val="24"/>
          <w:szCs w:val="24"/>
        </w:rPr>
        <w:t xml:space="preserve"> </w:t>
      </w:r>
      <w:r w:rsidRPr="00BB7EF2">
        <w:rPr>
          <w:rFonts w:ascii="Arial" w:hAnsi="Arial" w:cs="Arial"/>
          <w:sz w:val="24"/>
          <w:szCs w:val="24"/>
        </w:rPr>
        <w:t>mastering</w:t>
      </w:r>
      <w:r w:rsidRPr="00BB7EF2">
        <w:rPr>
          <w:rFonts w:ascii="Arial" w:hAnsi="Arial" w:cs="Arial"/>
          <w:spacing w:val="-8"/>
          <w:sz w:val="24"/>
          <w:szCs w:val="24"/>
        </w:rPr>
        <w:t xml:space="preserve"> </w:t>
      </w:r>
      <w:r w:rsidRPr="00BB7EF2">
        <w:rPr>
          <w:rFonts w:ascii="Arial" w:hAnsi="Arial" w:cs="Arial"/>
          <w:sz w:val="24"/>
          <w:szCs w:val="24"/>
        </w:rPr>
        <w:t>expectations</w:t>
      </w:r>
      <w:r w:rsidRPr="00BB7EF2">
        <w:rPr>
          <w:rFonts w:ascii="Arial" w:hAnsi="Arial" w:cs="Arial"/>
          <w:spacing w:val="-9"/>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following</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9"/>
          <w:sz w:val="24"/>
          <w:szCs w:val="24"/>
        </w:rPr>
        <w:t xml:space="preserve"> </w:t>
      </w:r>
      <w:r w:rsidRPr="00BB7EF2">
        <w:rPr>
          <w:rFonts w:ascii="Arial" w:hAnsi="Arial" w:cs="Arial"/>
          <w:i/>
          <w:sz w:val="24"/>
          <w:szCs w:val="24"/>
        </w:rPr>
        <w:t>Curriculum</w:t>
      </w:r>
      <w:r w:rsidRPr="00BB7EF2">
        <w:rPr>
          <w:rFonts w:ascii="Arial" w:hAnsi="Arial" w:cs="Arial"/>
          <w:i/>
          <w:spacing w:val="-7"/>
          <w:sz w:val="24"/>
          <w:szCs w:val="24"/>
        </w:rPr>
        <w:t xml:space="preserve"> </w:t>
      </w:r>
      <w:r w:rsidRPr="00BB7EF2">
        <w:rPr>
          <w:rFonts w:ascii="Arial" w:hAnsi="Arial" w:cs="Arial"/>
          <w:i/>
          <w:sz w:val="24"/>
          <w:szCs w:val="24"/>
        </w:rPr>
        <w:t>Framework</w:t>
      </w:r>
      <w:r w:rsidRPr="00BB7EF2">
        <w:rPr>
          <w:rFonts w:ascii="Arial" w:hAnsi="Arial" w:cs="Arial"/>
          <w:sz w:val="24"/>
          <w:szCs w:val="24"/>
        </w:rPr>
        <w:t>:</w:t>
      </w:r>
    </w:p>
    <w:p w14:paraId="6D872372" w14:textId="13911AC3" w:rsidR="00AB3D34" w:rsidRPr="008745CD" w:rsidRDefault="00933527" w:rsidP="006A3461">
      <w:pPr>
        <w:pStyle w:val="BodyText"/>
        <w:numPr>
          <w:ilvl w:val="1"/>
          <w:numId w:val="37"/>
        </w:numPr>
        <w:ind w:left="1080" w:right="398"/>
        <w:rPr>
          <w:rFonts w:ascii="Arial" w:hAnsi="Arial" w:cs="Arial"/>
          <w:sz w:val="24"/>
          <w:szCs w:val="24"/>
        </w:rPr>
      </w:pPr>
      <w:hyperlink r:id="rId47">
        <w:r w:rsidRPr="008745CD">
          <w:rPr>
            <w:rFonts w:ascii="Arial" w:hAnsi="Arial" w:cs="Arial"/>
            <w:i/>
            <w:color w:val="0000FF"/>
            <w:sz w:val="24"/>
            <w:szCs w:val="24"/>
            <w:u w:val="single" w:color="0000FF"/>
          </w:rPr>
          <w:t>2018</w:t>
        </w:r>
        <w:r w:rsidRPr="008745CD">
          <w:rPr>
            <w:rFonts w:ascii="Arial" w:hAnsi="Arial" w:cs="Arial"/>
            <w:i/>
            <w:color w:val="0000FF"/>
            <w:spacing w:val="-11"/>
            <w:sz w:val="24"/>
            <w:szCs w:val="24"/>
            <w:u w:val="single" w:color="0000FF"/>
          </w:rPr>
          <w:t xml:space="preserve"> </w:t>
        </w:r>
        <w:r w:rsidRPr="008745CD">
          <w:rPr>
            <w:rFonts w:ascii="Arial" w:hAnsi="Arial" w:cs="Arial"/>
            <w:i/>
            <w:color w:val="0000FF"/>
            <w:sz w:val="24"/>
            <w:szCs w:val="24"/>
            <w:u w:val="single" w:color="0000FF"/>
          </w:rPr>
          <w:t>History</w:t>
        </w:r>
        <w:r w:rsidRPr="008745CD">
          <w:rPr>
            <w:rFonts w:ascii="Arial" w:hAnsi="Arial" w:cs="Arial"/>
            <w:i/>
            <w:color w:val="0000FF"/>
            <w:spacing w:val="-11"/>
            <w:sz w:val="24"/>
            <w:szCs w:val="24"/>
            <w:u w:val="single" w:color="0000FF"/>
          </w:rPr>
          <w:t xml:space="preserve"> </w:t>
        </w:r>
        <w:r w:rsidRPr="008745CD">
          <w:rPr>
            <w:rFonts w:ascii="Arial" w:hAnsi="Arial" w:cs="Arial"/>
            <w:i/>
            <w:color w:val="0000FF"/>
            <w:sz w:val="24"/>
            <w:szCs w:val="24"/>
            <w:u w:val="single" w:color="0000FF"/>
          </w:rPr>
          <w:t>and</w:t>
        </w:r>
        <w:r w:rsidRPr="008745CD">
          <w:rPr>
            <w:rFonts w:ascii="Arial" w:hAnsi="Arial" w:cs="Arial"/>
            <w:i/>
            <w:color w:val="0000FF"/>
            <w:spacing w:val="-10"/>
            <w:sz w:val="24"/>
            <w:szCs w:val="24"/>
            <w:u w:val="single" w:color="0000FF"/>
          </w:rPr>
          <w:t xml:space="preserve"> </w:t>
        </w:r>
        <w:r w:rsidRPr="008745CD">
          <w:rPr>
            <w:rFonts w:ascii="Arial" w:hAnsi="Arial" w:cs="Arial"/>
            <w:i/>
            <w:color w:val="0000FF"/>
            <w:sz w:val="24"/>
            <w:szCs w:val="24"/>
            <w:u w:val="single" w:color="0000FF"/>
          </w:rPr>
          <w:t>Social</w:t>
        </w:r>
        <w:r w:rsidRPr="008745CD">
          <w:rPr>
            <w:rFonts w:ascii="Arial" w:hAnsi="Arial" w:cs="Arial"/>
            <w:i/>
            <w:color w:val="0000FF"/>
            <w:spacing w:val="-12"/>
            <w:sz w:val="24"/>
            <w:szCs w:val="24"/>
            <w:u w:val="single" w:color="0000FF"/>
          </w:rPr>
          <w:t xml:space="preserve"> </w:t>
        </w:r>
        <w:r w:rsidRPr="008745CD">
          <w:rPr>
            <w:rFonts w:ascii="Arial" w:hAnsi="Arial" w:cs="Arial"/>
            <w:i/>
            <w:color w:val="0000FF"/>
            <w:sz w:val="24"/>
            <w:szCs w:val="24"/>
            <w:u w:val="single" w:color="0000FF"/>
          </w:rPr>
          <w:t>Science</w:t>
        </w:r>
        <w:r w:rsidRPr="008745CD">
          <w:rPr>
            <w:rFonts w:ascii="Arial" w:hAnsi="Arial" w:cs="Arial"/>
            <w:i/>
            <w:color w:val="0000FF"/>
            <w:spacing w:val="-9"/>
            <w:sz w:val="24"/>
            <w:szCs w:val="24"/>
            <w:u w:val="single" w:color="0000FF"/>
          </w:rPr>
          <w:t xml:space="preserve"> </w:t>
        </w:r>
        <w:r w:rsidRPr="008745CD">
          <w:rPr>
            <w:rFonts w:ascii="Arial" w:hAnsi="Arial" w:cs="Arial"/>
            <w:i/>
            <w:color w:val="0000FF"/>
            <w:spacing w:val="-2"/>
            <w:sz w:val="24"/>
            <w:szCs w:val="24"/>
            <w:u w:val="single" w:color="0000FF"/>
          </w:rPr>
          <w:t>Framework</w:t>
        </w:r>
        <w:r w:rsidRPr="008745CD">
          <w:rPr>
            <w:rFonts w:ascii="Arial" w:hAnsi="Arial" w:cs="Arial"/>
            <w:spacing w:val="-2"/>
            <w:sz w:val="24"/>
            <w:szCs w:val="24"/>
          </w:rPr>
          <w:t>:</w:t>
        </w:r>
      </w:hyperlink>
    </w:p>
    <w:p w14:paraId="1FAF2AD6" w14:textId="4A791A71" w:rsidR="00AB3D34" w:rsidRPr="00BB7EF2" w:rsidRDefault="006264E9" w:rsidP="006A3461">
      <w:pPr>
        <w:pStyle w:val="ListParagraph"/>
        <w:numPr>
          <w:ilvl w:val="0"/>
          <w:numId w:val="36"/>
        </w:numPr>
        <w:rPr>
          <w:rFonts w:ascii="Arial" w:hAnsi="Arial" w:cs="Arial"/>
          <w:sz w:val="24"/>
          <w:szCs w:val="24"/>
        </w:rPr>
      </w:pPr>
      <w:r w:rsidRPr="00BB7EF2">
        <w:rPr>
          <w:rFonts w:ascii="Arial" w:hAnsi="Arial" w:cs="Arial"/>
          <w:sz w:val="24"/>
          <w:szCs w:val="24"/>
        </w:rPr>
        <w:t>Grades PreK-8</w:t>
      </w:r>
    </w:p>
    <w:p w14:paraId="1FAF2AD7" w14:textId="77777777" w:rsidR="00AB3D34" w:rsidRPr="003D5B32" w:rsidRDefault="00AB3D34">
      <w:pPr>
        <w:pStyle w:val="BodyText"/>
        <w:spacing w:before="6"/>
        <w:rPr>
          <w:rFonts w:ascii="Arial" w:hAnsi="Arial" w:cs="Arial"/>
          <w:sz w:val="16"/>
        </w:rPr>
      </w:pPr>
    </w:p>
    <w:p w14:paraId="1FAF2AD8" w14:textId="31996660" w:rsidR="00AB3D34" w:rsidRPr="003D5B32" w:rsidRDefault="00933527" w:rsidP="00903CC6">
      <w:pPr>
        <w:pStyle w:val="Heading3"/>
      </w:pPr>
      <w:bookmarkStart w:id="46" w:name="Level,_5-12"/>
      <w:bookmarkEnd w:id="46"/>
      <w:r w:rsidRPr="003D5B32">
        <w:rPr>
          <w:spacing w:val="-2"/>
        </w:rPr>
        <w:t>5-</w:t>
      </w:r>
      <w:r w:rsidRPr="003D5B32">
        <w:t>12</w:t>
      </w:r>
      <w:r w:rsidR="008B4CE5" w:rsidRPr="003D5B32">
        <w:t>:</w:t>
      </w:r>
    </w:p>
    <w:p w14:paraId="1FAF2AD9" w14:textId="77777777" w:rsidR="00AB3D34" w:rsidRPr="00BB7EF2" w:rsidRDefault="00933527" w:rsidP="008745CD">
      <w:pPr>
        <w:pStyle w:val="BodyText"/>
        <w:spacing w:before="1"/>
        <w:ind w:right="398"/>
        <w:rPr>
          <w:rFonts w:ascii="Arial" w:hAnsi="Arial" w:cs="Arial"/>
          <w:sz w:val="24"/>
          <w:szCs w:val="24"/>
        </w:rPr>
      </w:pPr>
      <w:r w:rsidRPr="00BB7EF2">
        <w:rPr>
          <w:rFonts w:ascii="Arial" w:hAnsi="Arial" w:cs="Arial"/>
          <w:sz w:val="24"/>
          <w:szCs w:val="24"/>
        </w:rPr>
        <w:t>Teacher candidates must demonstrate the necessary depth and breadth of content knowledge needed to support</w:t>
      </w:r>
      <w:r w:rsidRPr="00BB7EF2">
        <w:rPr>
          <w:rFonts w:ascii="Arial" w:hAnsi="Arial" w:cs="Arial"/>
          <w:spacing w:val="-8"/>
          <w:sz w:val="24"/>
          <w:szCs w:val="24"/>
        </w:rPr>
        <w:t xml:space="preserve"> </w:t>
      </w:r>
      <w:r w:rsidRPr="00BB7EF2">
        <w:rPr>
          <w:rFonts w:ascii="Arial" w:hAnsi="Arial" w:cs="Arial"/>
          <w:sz w:val="24"/>
          <w:szCs w:val="24"/>
        </w:rPr>
        <w:t>all</w:t>
      </w:r>
      <w:r w:rsidRPr="00BB7EF2">
        <w:rPr>
          <w:rFonts w:ascii="Arial" w:hAnsi="Arial" w:cs="Arial"/>
          <w:spacing w:val="-8"/>
          <w:sz w:val="24"/>
          <w:szCs w:val="24"/>
        </w:rPr>
        <w:t xml:space="preserve"> </w:t>
      </w:r>
      <w:r w:rsidRPr="00BB7EF2">
        <w:rPr>
          <w:rFonts w:ascii="Arial" w:hAnsi="Arial" w:cs="Arial"/>
          <w:sz w:val="24"/>
          <w:szCs w:val="24"/>
        </w:rPr>
        <w:t>students</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9"/>
          <w:sz w:val="24"/>
          <w:szCs w:val="24"/>
        </w:rPr>
        <w:t xml:space="preserve"> </w:t>
      </w:r>
      <w:r w:rsidRPr="00BB7EF2">
        <w:rPr>
          <w:rFonts w:ascii="Arial" w:hAnsi="Arial" w:cs="Arial"/>
          <w:sz w:val="24"/>
          <w:szCs w:val="24"/>
        </w:rPr>
        <w:t>mastering</w:t>
      </w:r>
      <w:r w:rsidRPr="00BB7EF2">
        <w:rPr>
          <w:rFonts w:ascii="Arial" w:hAnsi="Arial" w:cs="Arial"/>
          <w:spacing w:val="-8"/>
          <w:sz w:val="24"/>
          <w:szCs w:val="24"/>
        </w:rPr>
        <w:t xml:space="preserve"> </w:t>
      </w:r>
      <w:r w:rsidRPr="00BB7EF2">
        <w:rPr>
          <w:rFonts w:ascii="Arial" w:hAnsi="Arial" w:cs="Arial"/>
          <w:sz w:val="24"/>
          <w:szCs w:val="24"/>
        </w:rPr>
        <w:t>expectations</w:t>
      </w:r>
      <w:r w:rsidRPr="00BB7EF2">
        <w:rPr>
          <w:rFonts w:ascii="Arial" w:hAnsi="Arial" w:cs="Arial"/>
          <w:spacing w:val="-9"/>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following</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9"/>
          <w:sz w:val="24"/>
          <w:szCs w:val="24"/>
        </w:rPr>
        <w:t xml:space="preserve"> </w:t>
      </w:r>
      <w:r w:rsidRPr="00BB7EF2">
        <w:rPr>
          <w:rFonts w:ascii="Arial" w:hAnsi="Arial" w:cs="Arial"/>
          <w:i/>
          <w:sz w:val="24"/>
          <w:szCs w:val="24"/>
        </w:rPr>
        <w:t>Curriculum</w:t>
      </w:r>
      <w:r w:rsidRPr="00BB7EF2">
        <w:rPr>
          <w:rFonts w:ascii="Arial" w:hAnsi="Arial" w:cs="Arial"/>
          <w:i/>
          <w:spacing w:val="-7"/>
          <w:sz w:val="24"/>
          <w:szCs w:val="24"/>
        </w:rPr>
        <w:t xml:space="preserve"> </w:t>
      </w:r>
      <w:r w:rsidRPr="00BB7EF2">
        <w:rPr>
          <w:rFonts w:ascii="Arial" w:hAnsi="Arial" w:cs="Arial"/>
          <w:i/>
          <w:sz w:val="24"/>
          <w:szCs w:val="24"/>
        </w:rPr>
        <w:t>Framework</w:t>
      </w:r>
      <w:r w:rsidRPr="00BB7EF2">
        <w:rPr>
          <w:rFonts w:ascii="Arial" w:hAnsi="Arial" w:cs="Arial"/>
          <w:sz w:val="24"/>
          <w:szCs w:val="24"/>
        </w:rPr>
        <w:t>:</w:t>
      </w:r>
    </w:p>
    <w:p w14:paraId="1FAF2ADA" w14:textId="77777777" w:rsidR="00AB3D34" w:rsidRPr="00BB7EF2" w:rsidRDefault="00933527" w:rsidP="006A3461">
      <w:pPr>
        <w:pStyle w:val="ListParagraph"/>
        <w:numPr>
          <w:ilvl w:val="0"/>
          <w:numId w:val="15"/>
        </w:numPr>
        <w:tabs>
          <w:tab w:val="left" w:pos="1339"/>
          <w:tab w:val="left" w:pos="1341"/>
        </w:tabs>
        <w:spacing w:line="268" w:lineRule="exact"/>
        <w:ind w:hanging="361"/>
        <w:rPr>
          <w:rFonts w:ascii="Arial" w:hAnsi="Arial" w:cs="Arial"/>
          <w:sz w:val="24"/>
          <w:szCs w:val="24"/>
        </w:rPr>
      </w:pPr>
      <w:hyperlink r:id="rId48">
        <w:r w:rsidRPr="00BB7EF2">
          <w:rPr>
            <w:rFonts w:ascii="Arial" w:hAnsi="Arial" w:cs="Arial"/>
            <w:i/>
            <w:color w:val="0000FF"/>
            <w:sz w:val="24"/>
            <w:szCs w:val="24"/>
            <w:u w:val="single" w:color="0000FF"/>
          </w:rPr>
          <w:t>2018</w:t>
        </w:r>
        <w:r w:rsidRPr="00BB7EF2">
          <w:rPr>
            <w:rFonts w:ascii="Arial" w:hAnsi="Arial" w:cs="Arial"/>
            <w:i/>
            <w:color w:val="0000FF"/>
            <w:spacing w:val="-11"/>
            <w:sz w:val="24"/>
            <w:szCs w:val="24"/>
            <w:u w:val="single" w:color="0000FF"/>
          </w:rPr>
          <w:t xml:space="preserve"> </w:t>
        </w:r>
        <w:r w:rsidRPr="00BB7EF2">
          <w:rPr>
            <w:rFonts w:ascii="Arial" w:hAnsi="Arial" w:cs="Arial"/>
            <w:i/>
            <w:color w:val="0000FF"/>
            <w:sz w:val="24"/>
            <w:szCs w:val="24"/>
            <w:u w:val="single" w:color="0000FF"/>
          </w:rPr>
          <w:t>History</w:t>
        </w:r>
        <w:r w:rsidRPr="00BB7EF2">
          <w:rPr>
            <w:rFonts w:ascii="Arial" w:hAnsi="Arial" w:cs="Arial"/>
            <w:i/>
            <w:color w:val="0000FF"/>
            <w:spacing w:val="-11"/>
            <w:sz w:val="24"/>
            <w:szCs w:val="24"/>
            <w:u w:val="single" w:color="0000FF"/>
          </w:rPr>
          <w:t xml:space="preserve"> </w:t>
        </w:r>
        <w:r w:rsidRPr="00BB7EF2">
          <w:rPr>
            <w:rFonts w:ascii="Arial" w:hAnsi="Arial" w:cs="Arial"/>
            <w:i/>
            <w:color w:val="0000FF"/>
            <w:sz w:val="24"/>
            <w:szCs w:val="24"/>
            <w:u w:val="single" w:color="0000FF"/>
          </w:rPr>
          <w:t>and</w:t>
        </w:r>
        <w:r w:rsidRPr="00BB7EF2">
          <w:rPr>
            <w:rFonts w:ascii="Arial" w:hAnsi="Arial" w:cs="Arial"/>
            <w:i/>
            <w:color w:val="0000FF"/>
            <w:spacing w:val="-10"/>
            <w:sz w:val="24"/>
            <w:szCs w:val="24"/>
            <w:u w:val="single" w:color="0000FF"/>
          </w:rPr>
          <w:t xml:space="preserve"> </w:t>
        </w:r>
        <w:r w:rsidRPr="00BB7EF2">
          <w:rPr>
            <w:rFonts w:ascii="Arial" w:hAnsi="Arial" w:cs="Arial"/>
            <w:i/>
            <w:color w:val="0000FF"/>
            <w:sz w:val="24"/>
            <w:szCs w:val="24"/>
            <w:u w:val="single" w:color="0000FF"/>
          </w:rPr>
          <w:t>Social</w:t>
        </w:r>
        <w:r w:rsidRPr="00BB7EF2">
          <w:rPr>
            <w:rFonts w:ascii="Arial" w:hAnsi="Arial" w:cs="Arial"/>
            <w:i/>
            <w:color w:val="0000FF"/>
            <w:spacing w:val="-12"/>
            <w:sz w:val="24"/>
            <w:szCs w:val="24"/>
            <w:u w:val="single" w:color="0000FF"/>
          </w:rPr>
          <w:t xml:space="preserve"> </w:t>
        </w:r>
        <w:r w:rsidRPr="00BB7EF2">
          <w:rPr>
            <w:rFonts w:ascii="Arial" w:hAnsi="Arial" w:cs="Arial"/>
            <w:i/>
            <w:color w:val="0000FF"/>
            <w:sz w:val="24"/>
            <w:szCs w:val="24"/>
            <w:u w:val="single" w:color="0000FF"/>
          </w:rPr>
          <w:t>Science</w:t>
        </w:r>
        <w:r w:rsidRPr="00BB7EF2">
          <w:rPr>
            <w:rFonts w:ascii="Arial" w:hAnsi="Arial" w:cs="Arial"/>
            <w:i/>
            <w:color w:val="0000FF"/>
            <w:spacing w:val="-9"/>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spacing w:val="-2"/>
            <w:sz w:val="24"/>
            <w:szCs w:val="24"/>
          </w:rPr>
          <w:t>:</w:t>
        </w:r>
      </w:hyperlink>
    </w:p>
    <w:p w14:paraId="1FAF2ADC" w14:textId="7656E2B8" w:rsidR="00AB3D34" w:rsidRPr="00BB7EF2" w:rsidRDefault="00933527" w:rsidP="006A3461">
      <w:pPr>
        <w:pStyle w:val="ListParagraph"/>
        <w:numPr>
          <w:ilvl w:val="1"/>
          <w:numId w:val="15"/>
        </w:numPr>
        <w:tabs>
          <w:tab w:val="left" w:pos="2059"/>
          <w:tab w:val="left" w:pos="2060"/>
        </w:tabs>
        <w:spacing w:line="268" w:lineRule="exact"/>
        <w:rPr>
          <w:rFonts w:ascii="Arial" w:hAnsi="Arial" w:cs="Arial"/>
          <w:sz w:val="24"/>
          <w:szCs w:val="24"/>
        </w:rPr>
      </w:pPr>
      <w:r w:rsidRPr="00BB7EF2">
        <w:rPr>
          <w:rFonts w:ascii="Arial" w:hAnsi="Arial" w:cs="Arial"/>
          <w:spacing w:val="-2"/>
          <w:sz w:val="24"/>
          <w:szCs w:val="24"/>
        </w:rPr>
        <w:t>Grades</w:t>
      </w:r>
      <w:r w:rsidRPr="00BB7EF2">
        <w:rPr>
          <w:rFonts w:ascii="Arial" w:hAnsi="Arial" w:cs="Arial"/>
          <w:spacing w:val="1"/>
          <w:sz w:val="24"/>
          <w:szCs w:val="24"/>
        </w:rPr>
        <w:t xml:space="preserve"> </w:t>
      </w:r>
      <w:r w:rsidRPr="00BB7EF2">
        <w:rPr>
          <w:rFonts w:ascii="Arial" w:hAnsi="Arial" w:cs="Arial"/>
          <w:spacing w:val="-2"/>
          <w:sz w:val="24"/>
          <w:szCs w:val="24"/>
        </w:rPr>
        <w:t>3-</w:t>
      </w:r>
      <w:r w:rsidRPr="00BB7EF2">
        <w:rPr>
          <w:rFonts w:ascii="Arial" w:hAnsi="Arial" w:cs="Arial"/>
          <w:spacing w:val="-5"/>
          <w:sz w:val="24"/>
          <w:szCs w:val="24"/>
        </w:rPr>
        <w:t>12</w:t>
      </w:r>
    </w:p>
    <w:p w14:paraId="448BD6F2" w14:textId="77777777" w:rsidR="00F66368" w:rsidRPr="003D5B32" w:rsidRDefault="00F66368">
      <w:pPr>
        <w:pStyle w:val="BodyText"/>
        <w:spacing w:before="11"/>
        <w:rPr>
          <w:rFonts w:ascii="Arial" w:hAnsi="Arial" w:cs="Arial"/>
          <w:sz w:val="21"/>
        </w:rPr>
      </w:pPr>
    </w:p>
    <w:p w14:paraId="1FAF2AE2" w14:textId="77777777" w:rsidR="00AB3D34" w:rsidRPr="002826C1" w:rsidRDefault="00933527" w:rsidP="00903CC6">
      <w:pPr>
        <w:pStyle w:val="Heading2"/>
      </w:pPr>
      <w:bookmarkStart w:id="47" w:name="Social_Science,_5-12"/>
      <w:bookmarkStart w:id="48" w:name="Early_Childhood"/>
      <w:bookmarkStart w:id="49" w:name="_bookmark16"/>
      <w:bookmarkEnd w:id="47"/>
      <w:bookmarkEnd w:id="48"/>
      <w:bookmarkEnd w:id="49"/>
      <w:r w:rsidRPr="002826C1">
        <w:t>Early</w:t>
      </w:r>
      <w:r w:rsidRPr="002826C1">
        <w:rPr>
          <w:spacing w:val="-12"/>
        </w:rPr>
        <w:t xml:space="preserve"> </w:t>
      </w:r>
      <w:r w:rsidRPr="002826C1">
        <w:t>Childhood</w:t>
      </w:r>
    </w:p>
    <w:p w14:paraId="1FAF2AE3" w14:textId="689E8ACA" w:rsidR="00AB3D34" w:rsidRPr="009277AB" w:rsidRDefault="00933527" w:rsidP="00903CC6">
      <w:pPr>
        <w:pStyle w:val="Heading3"/>
      </w:pPr>
      <w:bookmarkStart w:id="50" w:name="Early_Childhood,_Pre-K—2"/>
      <w:bookmarkEnd w:id="50"/>
      <w:r w:rsidRPr="009277AB">
        <w:t>Early</w:t>
      </w:r>
      <w:r w:rsidRPr="009277AB">
        <w:rPr>
          <w:spacing w:val="-1"/>
        </w:rPr>
        <w:t xml:space="preserve"> </w:t>
      </w:r>
      <w:r w:rsidRPr="009277AB">
        <w:t>Childhood, PreK—</w:t>
      </w:r>
      <w:r w:rsidRPr="009277AB">
        <w:rPr>
          <w:spacing w:val="-10"/>
        </w:rPr>
        <w:t>2</w:t>
      </w:r>
    </w:p>
    <w:p w14:paraId="1FAF2AE4" w14:textId="77777777" w:rsidR="00AB3D34" w:rsidRPr="00BB7EF2" w:rsidRDefault="00933527" w:rsidP="008745CD">
      <w:pPr>
        <w:pStyle w:val="BodyText"/>
        <w:ind w:right="199"/>
        <w:rPr>
          <w:rFonts w:ascii="Arial" w:hAnsi="Arial" w:cs="Arial"/>
          <w:sz w:val="24"/>
          <w:szCs w:val="24"/>
        </w:rPr>
      </w:pPr>
      <w:r w:rsidRPr="00BB7EF2">
        <w:rPr>
          <w:rFonts w:ascii="Arial" w:hAnsi="Arial" w:cs="Arial"/>
          <w:sz w:val="24"/>
          <w:szCs w:val="24"/>
        </w:rPr>
        <w:t>Teacher candidates must demonstrate the necessary depth and breadth of content knowledge needed to support</w:t>
      </w:r>
      <w:r w:rsidRPr="00BB7EF2">
        <w:rPr>
          <w:rFonts w:ascii="Arial" w:hAnsi="Arial" w:cs="Arial"/>
          <w:spacing w:val="-8"/>
          <w:sz w:val="24"/>
          <w:szCs w:val="24"/>
        </w:rPr>
        <w:t xml:space="preserve"> </w:t>
      </w:r>
      <w:r w:rsidRPr="00BB7EF2">
        <w:rPr>
          <w:rFonts w:ascii="Arial" w:hAnsi="Arial" w:cs="Arial"/>
          <w:sz w:val="24"/>
          <w:szCs w:val="24"/>
        </w:rPr>
        <w:t>all</w:t>
      </w:r>
      <w:r w:rsidRPr="00BB7EF2">
        <w:rPr>
          <w:rFonts w:ascii="Arial" w:hAnsi="Arial" w:cs="Arial"/>
          <w:spacing w:val="-8"/>
          <w:sz w:val="24"/>
          <w:szCs w:val="24"/>
        </w:rPr>
        <w:t xml:space="preserve"> </w:t>
      </w:r>
      <w:r w:rsidRPr="00BB7EF2">
        <w:rPr>
          <w:rFonts w:ascii="Arial" w:hAnsi="Arial" w:cs="Arial"/>
          <w:sz w:val="24"/>
          <w:szCs w:val="24"/>
        </w:rPr>
        <w:t>students</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9"/>
          <w:sz w:val="24"/>
          <w:szCs w:val="24"/>
        </w:rPr>
        <w:t xml:space="preserve"> </w:t>
      </w:r>
      <w:r w:rsidRPr="00BB7EF2">
        <w:rPr>
          <w:rFonts w:ascii="Arial" w:hAnsi="Arial" w:cs="Arial"/>
          <w:sz w:val="24"/>
          <w:szCs w:val="24"/>
        </w:rPr>
        <w:t>mastering</w:t>
      </w:r>
      <w:r w:rsidRPr="00BB7EF2">
        <w:rPr>
          <w:rFonts w:ascii="Arial" w:hAnsi="Arial" w:cs="Arial"/>
          <w:spacing w:val="-8"/>
          <w:sz w:val="24"/>
          <w:szCs w:val="24"/>
        </w:rPr>
        <w:t xml:space="preserve"> </w:t>
      </w:r>
      <w:r w:rsidRPr="00BB7EF2">
        <w:rPr>
          <w:rFonts w:ascii="Arial" w:hAnsi="Arial" w:cs="Arial"/>
          <w:sz w:val="24"/>
          <w:szCs w:val="24"/>
        </w:rPr>
        <w:t>expectations</w:t>
      </w:r>
      <w:r w:rsidRPr="00BB7EF2">
        <w:rPr>
          <w:rFonts w:ascii="Arial" w:hAnsi="Arial" w:cs="Arial"/>
          <w:spacing w:val="-9"/>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following</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9"/>
          <w:sz w:val="24"/>
          <w:szCs w:val="24"/>
        </w:rPr>
        <w:t xml:space="preserve"> </w:t>
      </w:r>
      <w:r w:rsidRPr="00BB7EF2">
        <w:rPr>
          <w:rFonts w:ascii="Arial" w:hAnsi="Arial" w:cs="Arial"/>
          <w:i/>
          <w:sz w:val="24"/>
          <w:szCs w:val="24"/>
        </w:rPr>
        <w:t>Curriculum</w:t>
      </w:r>
      <w:r w:rsidRPr="00BB7EF2">
        <w:rPr>
          <w:rFonts w:ascii="Arial" w:hAnsi="Arial" w:cs="Arial"/>
          <w:i/>
          <w:spacing w:val="-7"/>
          <w:sz w:val="24"/>
          <w:szCs w:val="24"/>
        </w:rPr>
        <w:t xml:space="preserve"> </w:t>
      </w:r>
      <w:r w:rsidRPr="00BB7EF2">
        <w:rPr>
          <w:rFonts w:ascii="Arial" w:hAnsi="Arial" w:cs="Arial"/>
          <w:i/>
          <w:sz w:val="24"/>
          <w:szCs w:val="24"/>
        </w:rPr>
        <w:t>Frameworks</w:t>
      </w:r>
      <w:r w:rsidRPr="00BB7EF2">
        <w:rPr>
          <w:rFonts w:ascii="Arial" w:hAnsi="Arial" w:cs="Arial"/>
          <w:sz w:val="24"/>
          <w:szCs w:val="24"/>
        </w:rPr>
        <w:t>:</w:t>
      </w:r>
    </w:p>
    <w:p w14:paraId="1FAF2AE5" w14:textId="5A82DC8C" w:rsidR="00AB3D34" w:rsidRPr="00BB7EF2" w:rsidRDefault="00933527" w:rsidP="006A3461">
      <w:pPr>
        <w:pStyle w:val="ListParagraph"/>
        <w:numPr>
          <w:ilvl w:val="0"/>
          <w:numId w:val="14"/>
        </w:numPr>
        <w:tabs>
          <w:tab w:val="left" w:pos="1341"/>
        </w:tabs>
        <w:spacing w:line="268" w:lineRule="exact"/>
        <w:rPr>
          <w:rFonts w:ascii="Arial" w:hAnsi="Arial" w:cs="Arial"/>
          <w:i/>
          <w:sz w:val="24"/>
          <w:szCs w:val="24"/>
        </w:rPr>
      </w:pPr>
      <w:hyperlink r:id="rId49">
        <w:r w:rsidRPr="00BB7EF2">
          <w:rPr>
            <w:rFonts w:ascii="Arial" w:hAnsi="Arial" w:cs="Arial"/>
            <w:i/>
            <w:color w:val="0000FF"/>
            <w:spacing w:val="-2"/>
            <w:sz w:val="24"/>
            <w:szCs w:val="24"/>
            <w:u w:val="single" w:color="0000FF"/>
          </w:rPr>
          <w:t>2017 English</w:t>
        </w:r>
        <w:r w:rsidRPr="00BB7EF2">
          <w:rPr>
            <w:rFonts w:ascii="Arial" w:hAnsi="Arial" w:cs="Arial"/>
            <w:i/>
            <w:color w:val="0000FF"/>
            <w:spacing w:val="2"/>
            <w:sz w:val="24"/>
            <w:szCs w:val="24"/>
            <w:u w:val="single" w:color="0000FF"/>
          </w:rPr>
          <w:t xml:space="preserve"> </w:t>
        </w:r>
        <w:r w:rsidRPr="00BB7EF2">
          <w:rPr>
            <w:rFonts w:ascii="Arial" w:hAnsi="Arial" w:cs="Arial"/>
            <w:i/>
            <w:color w:val="0000FF"/>
            <w:spacing w:val="-2"/>
            <w:sz w:val="24"/>
            <w:szCs w:val="24"/>
            <w:u w:val="single" w:color="0000FF"/>
          </w:rPr>
          <w:t>Language</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Arts</w:t>
        </w:r>
        <w:r w:rsidR="00DA1AFF" w:rsidRPr="00BB7EF2">
          <w:rPr>
            <w:rFonts w:ascii="Arial" w:hAnsi="Arial" w:cs="Arial"/>
            <w:i/>
            <w:color w:val="0000FF"/>
            <w:spacing w:val="-2"/>
            <w:sz w:val="24"/>
            <w:szCs w:val="24"/>
            <w:u w:val="single" w:color="0000FF"/>
          </w:rPr>
          <w:t xml:space="preserve"> </w:t>
        </w:r>
        <w:r w:rsidRPr="00BB7EF2">
          <w:rPr>
            <w:rFonts w:ascii="Arial" w:hAnsi="Arial" w:cs="Arial"/>
            <w:i/>
            <w:color w:val="0000FF"/>
            <w:spacing w:val="-2"/>
            <w:sz w:val="24"/>
            <w:szCs w:val="24"/>
            <w:u w:val="single" w:color="0000FF"/>
          </w:rPr>
          <w:t>(ELA)/Literacy</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i/>
            <w:spacing w:val="-2"/>
            <w:sz w:val="24"/>
            <w:szCs w:val="24"/>
          </w:rPr>
          <w:t>:</w:t>
        </w:r>
      </w:hyperlink>
    </w:p>
    <w:p w14:paraId="1FAF2AE6" w14:textId="4A686094" w:rsidR="00AB3D34" w:rsidRPr="00BB7EF2" w:rsidRDefault="00933527" w:rsidP="006A3461">
      <w:pPr>
        <w:pStyle w:val="ListParagraph"/>
        <w:numPr>
          <w:ilvl w:val="1"/>
          <w:numId w:val="14"/>
        </w:numPr>
        <w:tabs>
          <w:tab w:val="left" w:pos="2059"/>
          <w:tab w:val="left" w:pos="2060"/>
        </w:tabs>
        <w:rPr>
          <w:rFonts w:ascii="Arial" w:hAnsi="Arial" w:cs="Arial"/>
          <w:sz w:val="24"/>
          <w:szCs w:val="24"/>
        </w:rPr>
      </w:pPr>
      <w:r w:rsidRPr="00BB7EF2">
        <w:rPr>
          <w:rFonts w:ascii="Arial" w:hAnsi="Arial" w:cs="Arial"/>
          <w:w w:val="95"/>
          <w:sz w:val="24"/>
          <w:szCs w:val="24"/>
        </w:rPr>
        <w:t>Grades</w:t>
      </w:r>
      <w:r w:rsidRPr="00BB7EF2">
        <w:rPr>
          <w:rFonts w:ascii="Arial" w:hAnsi="Arial" w:cs="Arial"/>
          <w:spacing w:val="42"/>
          <w:sz w:val="24"/>
          <w:szCs w:val="24"/>
        </w:rPr>
        <w:t xml:space="preserve"> </w:t>
      </w:r>
      <w:r w:rsidRPr="00BB7EF2">
        <w:rPr>
          <w:rFonts w:ascii="Arial" w:hAnsi="Arial" w:cs="Arial"/>
          <w:w w:val="95"/>
          <w:sz w:val="24"/>
          <w:szCs w:val="24"/>
        </w:rPr>
        <w:t>PreK—</w:t>
      </w:r>
      <w:r w:rsidRPr="00BB7EF2">
        <w:rPr>
          <w:rFonts w:ascii="Arial" w:hAnsi="Arial" w:cs="Arial"/>
          <w:spacing w:val="-10"/>
          <w:w w:val="95"/>
          <w:sz w:val="24"/>
          <w:szCs w:val="24"/>
        </w:rPr>
        <w:t>4</w:t>
      </w:r>
    </w:p>
    <w:p w14:paraId="1FAF2AE7" w14:textId="77777777" w:rsidR="00AB3D34" w:rsidRPr="00BB7EF2" w:rsidRDefault="00933527" w:rsidP="006A3461">
      <w:pPr>
        <w:pStyle w:val="ListParagraph"/>
        <w:numPr>
          <w:ilvl w:val="0"/>
          <w:numId w:val="14"/>
        </w:numPr>
        <w:tabs>
          <w:tab w:val="left" w:pos="1341"/>
        </w:tabs>
        <w:ind w:hanging="362"/>
        <w:rPr>
          <w:rFonts w:ascii="Arial" w:hAnsi="Arial" w:cs="Arial"/>
          <w:i/>
          <w:sz w:val="24"/>
          <w:szCs w:val="24"/>
        </w:rPr>
      </w:pPr>
      <w:hyperlink r:id="rId50">
        <w:r w:rsidRPr="00BB7EF2">
          <w:rPr>
            <w:rFonts w:ascii="Arial" w:hAnsi="Arial" w:cs="Arial"/>
            <w:i/>
            <w:color w:val="0000FF"/>
            <w:spacing w:val="-2"/>
            <w:sz w:val="24"/>
            <w:szCs w:val="24"/>
            <w:u w:val="single" w:color="0000FF"/>
          </w:rPr>
          <w:t>2017</w:t>
        </w:r>
        <w:r w:rsidRPr="00BB7EF2">
          <w:rPr>
            <w:rFonts w:ascii="Arial" w:hAnsi="Arial" w:cs="Arial"/>
            <w:i/>
            <w:color w:val="0000FF"/>
            <w:spacing w:val="-3"/>
            <w:sz w:val="24"/>
            <w:szCs w:val="24"/>
            <w:u w:val="single" w:color="0000FF"/>
          </w:rPr>
          <w:t xml:space="preserve"> </w:t>
        </w:r>
        <w:r w:rsidRPr="00BB7EF2">
          <w:rPr>
            <w:rFonts w:ascii="Arial" w:hAnsi="Arial" w:cs="Arial"/>
            <w:i/>
            <w:color w:val="0000FF"/>
            <w:spacing w:val="-2"/>
            <w:sz w:val="24"/>
            <w:szCs w:val="24"/>
            <w:u w:val="single" w:color="0000FF"/>
          </w:rPr>
          <w:t>Mathematics</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Curriculum</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i/>
            <w:spacing w:val="-2"/>
            <w:sz w:val="24"/>
            <w:szCs w:val="24"/>
          </w:rPr>
          <w:t>:</w:t>
        </w:r>
      </w:hyperlink>
    </w:p>
    <w:p w14:paraId="1FAF2AE8" w14:textId="58B0DEBC" w:rsidR="00AB3D34" w:rsidRPr="00BB7EF2" w:rsidRDefault="00933527" w:rsidP="006A3461">
      <w:pPr>
        <w:pStyle w:val="ListParagraph"/>
        <w:numPr>
          <w:ilvl w:val="1"/>
          <w:numId w:val="14"/>
        </w:numPr>
        <w:tabs>
          <w:tab w:val="left" w:pos="2059"/>
          <w:tab w:val="left" w:pos="2060"/>
        </w:tabs>
        <w:spacing w:line="268" w:lineRule="exact"/>
        <w:rPr>
          <w:rFonts w:ascii="Arial" w:hAnsi="Arial" w:cs="Arial"/>
          <w:sz w:val="24"/>
          <w:szCs w:val="24"/>
        </w:rPr>
      </w:pPr>
      <w:r w:rsidRPr="00BB7EF2">
        <w:rPr>
          <w:rFonts w:ascii="Arial" w:hAnsi="Arial" w:cs="Arial"/>
          <w:w w:val="95"/>
          <w:sz w:val="24"/>
          <w:szCs w:val="24"/>
        </w:rPr>
        <w:t>Grades</w:t>
      </w:r>
      <w:r w:rsidRPr="00BB7EF2">
        <w:rPr>
          <w:rFonts w:ascii="Arial" w:hAnsi="Arial" w:cs="Arial"/>
          <w:spacing w:val="42"/>
          <w:sz w:val="24"/>
          <w:szCs w:val="24"/>
        </w:rPr>
        <w:t xml:space="preserve"> </w:t>
      </w:r>
      <w:r w:rsidRPr="00BB7EF2">
        <w:rPr>
          <w:rFonts w:ascii="Arial" w:hAnsi="Arial" w:cs="Arial"/>
          <w:w w:val="95"/>
          <w:sz w:val="24"/>
          <w:szCs w:val="24"/>
        </w:rPr>
        <w:t>PreK—</w:t>
      </w:r>
      <w:r w:rsidRPr="00BB7EF2">
        <w:rPr>
          <w:rFonts w:ascii="Arial" w:hAnsi="Arial" w:cs="Arial"/>
          <w:spacing w:val="-10"/>
          <w:w w:val="95"/>
          <w:sz w:val="24"/>
          <w:szCs w:val="24"/>
        </w:rPr>
        <w:t>4</w:t>
      </w:r>
    </w:p>
    <w:p w14:paraId="1FAF2AE9" w14:textId="77777777" w:rsidR="00AB3D34" w:rsidRPr="00BB7EF2" w:rsidRDefault="00933527" w:rsidP="006A3461">
      <w:pPr>
        <w:pStyle w:val="ListParagraph"/>
        <w:numPr>
          <w:ilvl w:val="0"/>
          <w:numId w:val="14"/>
        </w:numPr>
        <w:tabs>
          <w:tab w:val="left" w:pos="1339"/>
          <w:tab w:val="left" w:pos="1340"/>
        </w:tabs>
        <w:spacing w:line="268" w:lineRule="exact"/>
        <w:rPr>
          <w:rFonts w:ascii="Arial" w:hAnsi="Arial" w:cs="Arial"/>
          <w:i/>
          <w:sz w:val="24"/>
          <w:szCs w:val="24"/>
        </w:rPr>
      </w:pPr>
      <w:hyperlink r:id="rId51">
        <w:r w:rsidRPr="00BB7EF2">
          <w:rPr>
            <w:rFonts w:ascii="Arial" w:hAnsi="Arial" w:cs="Arial"/>
            <w:i/>
            <w:color w:val="0000FF"/>
            <w:spacing w:val="-2"/>
            <w:sz w:val="24"/>
            <w:szCs w:val="24"/>
            <w:u w:val="single" w:color="0000FF"/>
          </w:rPr>
          <w:t>2016</w:t>
        </w:r>
        <w:r w:rsidRPr="00BB7EF2">
          <w:rPr>
            <w:rFonts w:ascii="Arial" w:hAnsi="Arial" w:cs="Arial"/>
            <w:i/>
            <w:color w:val="0000FF"/>
            <w:spacing w:val="-3"/>
            <w:sz w:val="24"/>
            <w:szCs w:val="24"/>
            <w:u w:val="single" w:color="0000FF"/>
          </w:rPr>
          <w:t xml:space="preserve"> </w:t>
        </w:r>
        <w:r w:rsidRPr="00BB7EF2">
          <w:rPr>
            <w:rFonts w:ascii="Arial" w:hAnsi="Arial" w:cs="Arial"/>
            <w:i/>
            <w:color w:val="0000FF"/>
            <w:spacing w:val="-2"/>
            <w:sz w:val="24"/>
            <w:szCs w:val="24"/>
            <w:u w:val="single" w:color="0000FF"/>
          </w:rPr>
          <w:t>Science</w:t>
        </w:r>
        <w:r w:rsidRPr="00BB7EF2">
          <w:rPr>
            <w:rFonts w:ascii="Arial" w:hAnsi="Arial" w:cs="Arial"/>
            <w:i/>
            <w:color w:val="0000FF"/>
            <w:spacing w:val="2"/>
            <w:sz w:val="24"/>
            <w:szCs w:val="24"/>
            <w:u w:val="single" w:color="0000FF"/>
          </w:rPr>
          <w:t xml:space="preserve"> </w:t>
        </w:r>
        <w:r w:rsidRPr="00BB7EF2">
          <w:rPr>
            <w:rFonts w:ascii="Arial" w:hAnsi="Arial" w:cs="Arial"/>
            <w:i/>
            <w:color w:val="0000FF"/>
            <w:spacing w:val="-2"/>
            <w:sz w:val="24"/>
            <w:szCs w:val="24"/>
            <w:u w:val="single" w:color="0000FF"/>
          </w:rPr>
          <w:t>and</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Technology/Engineering</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(STE)</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Curriculum</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i/>
            <w:spacing w:val="-2"/>
            <w:sz w:val="24"/>
            <w:szCs w:val="24"/>
          </w:rPr>
          <w:t>:</w:t>
        </w:r>
      </w:hyperlink>
    </w:p>
    <w:p w14:paraId="1FAF2AEA" w14:textId="1B9CFB77" w:rsidR="00AB3D34" w:rsidRPr="00BB7EF2" w:rsidRDefault="00933527" w:rsidP="006A3461">
      <w:pPr>
        <w:pStyle w:val="ListParagraph"/>
        <w:numPr>
          <w:ilvl w:val="1"/>
          <w:numId w:val="14"/>
        </w:numPr>
        <w:tabs>
          <w:tab w:val="left" w:pos="2059"/>
          <w:tab w:val="left" w:pos="2060"/>
        </w:tabs>
        <w:rPr>
          <w:rFonts w:ascii="Arial" w:hAnsi="Arial" w:cs="Arial"/>
          <w:sz w:val="24"/>
          <w:szCs w:val="24"/>
        </w:rPr>
      </w:pPr>
      <w:r w:rsidRPr="00BB7EF2">
        <w:rPr>
          <w:rFonts w:ascii="Arial" w:hAnsi="Arial" w:cs="Arial"/>
          <w:w w:val="95"/>
          <w:sz w:val="24"/>
          <w:szCs w:val="24"/>
        </w:rPr>
        <w:t>Grades</w:t>
      </w:r>
      <w:r w:rsidRPr="00BB7EF2">
        <w:rPr>
          <w:rFonts w:ascii="Arial" w:hAnsi="Arial" w:cs="Arial"/>
          <w:spacing w:val="42"/>
          <w:sz w:val="24"/>
          <w:szCs w:val="24"/>
        </w:rPr>
        <w:t xml:space="preserve"> </w:t>
      </w:r>
      <w:r w:rsidRPr="00BB7EF2">
        <w:rPr>
          <w:rFonts w:ascii="Arial" w:hAnsi="Arial" w:cs="Arial"/>
          <w:w w:val="95"/>
          <w:sz w:val="24"/>
          <w:szCs w:val="24"/>
        </w:rPr>
        <w:t>PreK—</w:t>
      </w:r>
      <w:r w:rsidRPr="00BB7EF2">
        <w:rPr>
          <w:rFonts w:ascii="Arial" w:hAnsi="Arial" w:cs="Arial"/>
          <w:spacing w:val="-10"/>
          <w:w w:val="95"/>
          <w:sz w:val="24"/>
          <w:szCs w:val="24"/>
        </w:rPr>
        <w:t>4</w:t>
      </w:r>
    </w:p>
    <w:p w14:paraId="1FAF2AEB" w14:textId="77777777" w:rsidR="00AB3D34" w:rsidRPr="00BB7EF2" w:rsidRDefault="00933527" w:rsidP="006A3461">
      <w:pPr>
        <w:pStyle w:val="ListParagraph"/>
        <w:numPr>
          <w:ilvl w:val="0"/>
          <w:numId w:val="14"/>
        </w:numPr>
        <w:tabs>
          <w:tab w:val="left" w:pos="1340"/>
        </w:tabs>
        <w:spacing w:before="2" w:line="266" w:lineRule="exact"/>
        <w:rPr>
          <w:rFonts w:ascii="Arial" w:hAnsi="Arial" w:cs="Arial"/>
          <w:sz w:val="24"/>
          <w:szCs w:val="24"/>
        </w:rPr>
      </w:pPr>
      <w:hyperlink r:id="rId52">
        <w:r w:rsidRPr="00BB7EF2">
          <w:rPr>
            <w:rFonts w:ascii="Arial" w:hAnsi="Arial" w:cs="Arial"/>
            <w:i/>
            <w:color w:val="0000FF"/>
            <w:sz w:val="24"/>
            <w:szCs w:val="24"/>
            <w:u w:val="single" w:color="0000FF"/>
          </w:rPr>
          <w:t>2018</w:t>
        </w:r>
        <w:r w:rsidRPr="00BB7EF2">
          <w:rPr>
            <w:rFonts w:ascii="Arial" w:hAnsi="Arial" w:cs="Arial"/>
            <w:i/>
            <w:color w:val="0000FF"/>
            <w:spacing w:val="-11"/>
            <w:sz w:val="24"/>
            <w:szCs w:val="24"/>
            <w:u w:val="single" w:color="0000FF"/>
          </w:rPr>
          <w:t xml:space="preserve"> </w:t>
        </w:r>
        <w:r w:rsidRPr="00BB7EF2">
          <w:rPr>
            <w:rFonts w:ascii="Arial" w:hAnsi="Arial" w:cs="Arial"/>
            <w:i/>
            <w:color w:val="0000FF"/>
            <w:sz w:val="24"/>
            <w:szCs w:val="24"/>
            <w:u w:val="single" w:color="0000FF"/>
          </w:rPr>
          <w:t>History</w:t>
        </w:r>
        <w:r w:rsidRPr="00BB7EF2">
          <w:rPr>
            <w:rFonts w:ascii="Arial" w:hAnsi="Arial" w:cs="Arial"/>
            <w:i/>
            <w:color w:val="0000FF"/>
            <w:spacing w:val="-11"/>
            <w:sz w:val="24"/>
            <w:szCs w:val="24"/>
            <w:u w:val="single" w:color="0000FF"/>
          </w:rPr>
          <w:t xml:space="preserve"> </w:t>
        </w:r>
        <w:r w:rsidRPr="00BB7EF2">
          <w:rPr>
            <w:rFonts w:ascii="Arial" w:hAnsi="Arial" w:cs="Arial"/>
            <w:i/>
            <w:color w:val="0000FF"/>
            <w:sz w:val="24"/>
            <w:szCs w:val="24"/>
            <w:u w:val="single" w:color="0000FF"/>
          </w:rPr>
          <w:t>and</w:t>
        </w:r>
        <w:r w:rsidRPr="00BB7EF2">
          <w:rPr>
            <w:rFonts w:ascii="Arial" w:hAnsi="Arial" w:cs="Arial"/>
            <w:i/>
            <w:color w:val="0000FF"/>
            <w:spacing w:val="-10"/>
            <w:sz w:val="24"/>
            <w:szCs w:val="24"/>
            <w:u w:val="single" w:color="0000FF"/>
          </w:rPr>
          <w:t xml:space="preserve"> </w:t>
        </w:r>
        <w:r w:rsidRPr="00BB7EF2">
          <w:rPr>
            <w:rFonts w:ascii="Arial" w:hAnsi="Arial" w:cs="Arial"/>
            <w:i/>
            <w:color w:val="0000FF"/>
            <w:sz w:val="24"/>
            <w:szCs w:val="24"/>
            <w:u w:val="single" w:color="0000FF"/>
          </w:rPr>
          <w:t>Social</w:t>
        </w:r>
        <w:r w:rsidRPr="00BB7EF2">
          <w:rPr>
            <w:rFonts w:ascii="Arial" w:hAnsi="Arial" w:cs="Arial"/>
            <w:i/>
            <w:color w:val="0000FF"/>
            <w:spacing w:val="-12"/>
            <w:sz w:val="24"/>
            <w:szCs w:val="24"/>
            <w:u w:val="single" w:color="0000FF"/>
          </w:rPr>
          <w:t xml:space="preserve"> </w:t>
        </w:r>
        <w:r w:rsidRPr="00BB7EF2">
          <w:rPr>
            <w:rFonts w:ascii="Arial" w:hAnsi="Arial" w:cs="Arial"/>
            <w:i/>
            <w:color w:val="0000FF"/>
            <w:sz w:val="24"/>
            <w:szCs w:val="24"/>
            <w:u w:val="single" w:color="0000FF"/>
          </w:rPr>
          <w:t>Science</w:t>
        </w:r>
        <w:r w:rsidRPr="00BB7EF2">
          <w:rPr>
            <w:rFonts w:ascii="Arial" w:hAnsi="Arial" w:cs="Arial"/>
            <w:i/>
            <w:color w:val="0000FF"/>
            <w:spacing w:val="-8"/>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i/>
            <w:spacing w:val="-2"/>
            <w:sz w:val="24"/>
            <w:szCs w:val="24"/>
          </w:rPr>
          <w:t>:</w:t>
        </w:r>
      </w:hyperlink>
    </w:p>
    <w:p w14:paraId="1FAF2AEC" w14:textId="43D36647" w:rsidR="00AB3D34" w:rsidRPr="00BB7EF2" w:rsidRDefault="00933527" w:rsidP="006A3461">
      <w:pPr>
        <w:pStyle w:val="ListParagraph"/>
        <w:numPr>
          <w:ilvl w:val="1"/>
          <w:numId w:val="14"/>
        </w:numPr>
        <w:tabs>
          <w:tab w:val="left" w:pos="2059"/>
          <w:tab w:val="left" w:pos="2060"/>
        </w:tabs>
        <w:spacing w:line="266" w:lineRule="exact"/>
        <w:rPr>
          <w:rFonts w:ascii="Arial" w:hAnsi="Arial" w:cs="Arial"/>
          <w:sz w:val="24"/>
          <w:szCs w:val="24"/>
        </w:rPr>
      </w:pPr>
      <w:r w:rsidRPr="00BB7EF2">
        <w:rPr>
          <w:rFonts w:ascii="Arial" w:hAnsi="Arial" w:cs="Arial"/>
          <w:w w:val="95"/>
          <w:sz w:val="24"/>
          <w:szCs w:val="24"/>
        </w:rPr>
        <w:t>Grades</w:t>
      </w:r>
      <w:r w:rsidRPr="00BB7EF2">
        <w:rPr>
          <w:rFonts w:ascii="Arial" w:hAnsi="Arial" w:cs="Arial"/>
          <w:spacing w:val="39"/>
          <w:sz w:val="24"/>
          <w:szCs w:val="24"/>
        </w:rPr>
        <w:t xml:space="preserve"> </w:t>
      </w:r>
      <w:r w:rsidRPr="00BB7EF2">
        <w:rPr>
          <w:rFonts w:ascii="Arial" w:hAnsi="Arial" w:cs="Arial"/>
          <w:w w:val="95"/>
          <w:sz w:val="24"/>
          <w:szCs w:val="24"/>
        </w:rPr>
        <w:t>PreK—</w:t>
      </w:r>
      <w:r w:rsidRPr="00BB7EF2">
        <w:rPr>
          <w:rFonts w:ascii="Arial" w:hAnsi="Arial" w:cs="Arial"/>
          <w:spacing w:val="-10"/>
          <w:w w:val="95"/>
          <w:sz w:val="24"/>
          <w:szCs w:val="24"/>
        </w:rPr>
        <w:t>4</w:t>
      </w:r>
    </w:p>
    <w:p w14:paraId="1FAF2AED" w14:textId="77777777" w:rsidR="00AB3D34" w:rsidRPr="009277AB" w:rsidRDefault="00AB3D34">
      <w:pPr>
        <w:pStyle w:val="BodyText"/>
        <w:spacing w:before="2"/>
        <w:rPr>
          <w:rFonts w:ascii="Arial" w:hAnsi="Arial" w:cs="Arial"/>
          <w:sz w:val="16"/>
        </w:rPr>
      </w:pPr>
    </w:p>
    <w:p w14:paraId="1FAF2AEE" w14:textId="77777777" w:rsidR="00AB3D34" w:rsidRPr="002826C1" w:rsidRDefault="00933527" w:rsidP="00903CC6">
      <w:pPr>
        <w:pStyle w:val="Heading2"/>
      </w:pPr>
      <w:bookmarkStart w:id="51" w:name="Elementary"/>
      <w:bookmarkStart w:id="52" w:name="Elementary,_1-6"/>
      <w:bookmarkStart w:id="53" w:name="_bookmark17"/>
      <w:bookmarkEnd w:id="51"/>
      <w:bookmarkEnd w:id="52"/>
      <w:bookmarkEnd w:id="53"/>
      <w:r w:rsidRPr="002826C1">
        <w:t>Elementary</w:t>
      </w:r>
    </w:p>
    <w:p w14:paraId="1FAF2AEF" w14:textId="77777777" w:rsidR="00AB3D34" w:rsidRPr="00BB7EF2" w:rsidRDefault="00933527" w:rsidP="00903CC6">
      <w:pPr>
        <w:pStyle w:val="Heading3"/>
        <w:rPr>
          <w:sz w:val="24"/>
          <w:szCs w:val="24"/>
        </w:rPr>
      </w:pPr>
      <w:r w:rsidRPr="009277AB">
        <w:rPr>
          <w:w w:val="95"/>
        </w:rPr>
        <w:t>Elementary,</w:t>
      </w:r>
      <w:r w:rsidRPr="009277AB">
        <w:rPr>
          <w:spacing w:val="40"/>
        </w:rPr>
        <w:t xml:space="preserve"> </w:t>
      </w:r>
      <w:r w:rsidRPr="009277AB">
        <w:rPr>
          <w:w w:val="95"/>
        </w:rPr>
        <w:t>1-</w:t>
      </w:r>
      <w:r w:rsidRPr="009277AB">
        <w:rPr>
          <w:spacing w:val="-10"/>
          <w:w w:val="95"/>
        </w:rPr>
        <w:t>6</w:t>
      </w:r>
    </w:p>
    <w:p w14:paraId="1FAF2AF0" w14:textId="77777777" w:rsidR="00AB3D34" w:rsidRPr="00BB7EF2" w:rsidRDefault="00933527" w:rsidP="008745CD">
      <w:pPr>
        <w:pStyle w:val="BodyText"/>
        <w:spacing w:before="2" w:line="237" w:lineRule="auto"/>
        <w:ind w:right="199"/>
        <w:rPr>
          <w:rFonts w:ascii="Arial" w:hAnsi="Arial" w:cs="Arial"/>
          <w:sz w:val="24"/>
          <w:szCs w:val="24"/>
        </w:rPr>
      </w:pPr>
      <w:r w:rsidRPr="00BB7EF2">
        <w:rPr>
          <w:rFonts w:ascii="Arial" w:hAnsi="Arial" w:cs="Arial"/>
          <w:sz w:val="24"/>
          <w:szCs w:val="24"/>
        </w:rPr>
        <w:t>Teacher candidates must demonstrate the necessary depth and breadth of content knowledge needed to support</w:t>
      </w:r>
      <w:r w:rsidRPr="00BB7EF2">
        <w:rPr>
          <w:rFonts w:ascii="Arial" w:hAnsi="Arial" w:cs="Arial"/>
          <w:spacing w:val="-8"/>
          <w:sz w:val="24"/>
          <w:szCs w:val="24"/>
        </w:rPr>
        <w:t xml:space="preserve"> </w:t>
      </w:r>
      <w:r w:rsidRPr="00BB7EF2">
        <w:rPr>
          <w:rFonts w:ascii="Arial" w:hAnsi="Arial" w:cs="Arial"/>
          <w:sz w:val="24"/>
          <w:szCs w:val="24"/>
        </w:rPr>
        <w:t>all</w:t>
      </w:r>
      <w:r w:rsidRPr="00BB7EF2">
        <w:rPr>
          <w:rFonts w:ascii="Arial" w:hAnsi="Arial" w:cs="Arial"/>
          <w:spacing w:val="-8"/>
          <w:sz w:val="24"/>
          <w:szCs w:val="24"/>
        </w:rPr>
        <w:t xml:space="preserve"> </w:t>
      </w:r>
      <w:r w:rsidRPr="00BB7EF2">
        <w:rPr>
          <w:rFonts w:ascii="Arial" w:hAnsi="Arial" w:cs="Arial"/>
          <w:sz w:val="24"/>
          <w:szCs w:val="24"/>
        </w:rPr>
        <w:t>students</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9"/>
          <w:sz w:val="24"/>
          <w:szCs w:val="24"/>
        </w:rPr>
        <w:t xml:space="preserve"> </w:t>
      </w:r>
      <w:r w:rsidRPr="00BB7EF2">
        <w:rPr>
          <w:rFonts w:ascii="Arial" w:hAnsi="Arial" w:cs="Arial"/>
          <w:sz w:val="24"/>
          <w:szCs w:val="24"/>
        </w:rPr>
        <w:t>mastering</w:t>
      </w:r>
      <w:r w:rsidRPr="00BB7EF2">
        <w:rPr>
          <w:rFonts w:ascii="Arial" w:hAnsi="Arial" w:cs="Arial"/>
          <w:spacing w:val="-8"/>
          <w:sz w:val="24"/>
          <w:szCs w:val="24"/>
        </w:rPr>
        <w:t xml:space="preserve"> </w:t>
      </w:r>
      <w:r w:rsidRPr="00BB7EF2">
        <w:rPr>
          <w:rFonts w:ascii="Arial" w:hAnsi="Arial" w:cs="Arial"/>
          <w:sz w:val="24"/>
          <w:szCs w:val="24"/>
        </w:rPr>
        <w:t>expectations</w:t>
      </w:r>
      <w:r w:rsidRPr="00BB7EF2">
        <w:rPr>
          <w:rFonts w:ascii="Arial" w:hAnsi="Arial" w:cs="Arial"/>
          <w:spacing w:val="-9"/>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following</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9"/>
          <w:sz w:val="24"/>
          <w:szCs w:val="24"/>
        </w:rPr>
        <w:t xml:space="preserve"> </w:t>
      </w:r>
      <w:r w:rsidRPr="00BB7EF2">
        <w:rPr>
          <w:rFonts w:ascii="Arial" w:hAnsi="Arial" w:cs="Arial"/>
          <w:i/>
          <w:sz w:val="24"/>
          <w:szCs w:val="24"/>
        </w:rPr>
        <w:t>Curriculum</w:t>
      </w:r>
      <w:r w:rsidRPr="00BB7EF2">
        <w:rPr>
          <w:rFonts w:ascii="Arial" w:hAnsi="Arial" w:cs="Arial"/>
          <w:i/>
          <w:spacing w:val="-6"/>
          <w:sz w:val="24"/>
          <w:szCs w:val="24"/>
        </w:rPr>
        <w:t xml:space="preserve"> </w:t>
      </w:r>
      <w:r w:rsidRPr="00BB7EF2">
        <w:rPr>
          <w:rFonts w:ascii="Arial" w:hAnsi="Arial" w:cs="Arial"/>
          <w:i/>
          <w:sz w:val="24"/>
          <w:szCs w:val="24"/>
        </w:rPr>
        <w:t>Frameworks</w:t>
      </w:r>
      <w:r w:rsidRPr="00BB7EF2">
        <w:rPr>
          <w:rFonts w:ascii="Arial" w:hAnsi="Arial" w:cs="Arial"/>
          <w:sz w:val="24"/>
          <w:szCs w:val="24"/>
        </w:rPr>
        <w:t>:</w:t>
      </w:r>
    </w:p>
    <w:p w14:paraId="1FAF2AF1" w14:textId="77777777" w:rsidR="00AB3D34" w:rsidRPr="00BB7EF2" w:rsidRDefault="00933527" w:rsidP="006A3461">
      <w:pPr>
        <w:pStyle w:val="ListParagraph"/>
        <w:numPr>
          <w:ilvl w:val="0"/>
          <w:numId w:val="13"/>
        </w:numPr>
        <w:tabs>
          <w:tab w:val="left" w:pos="1340"/>
          <w:tab w:val="left" w:pos="1341"/>
        </w:tabs>
        <w:ind w:hanging="361"/>
        <w:rPr>
          <w:rFonts w:ascii="Arial" w:hAnsi="Arial" w:cs="Arial"/>
          <w:sz w:val="24"/>
          <w:szCs w:val="24"/>
        </w:rPr>
      </w:pPr>
      <w:hyperlink r:id="rId53">
        <w:r w:rsidRPr="00BB7EF2">
          <w:rPr>
            <w:rFonts w:ascii="Arial" w:hAnsi="Arial" w:cs="Arial"/>
            <w:i/>
            <w:color w:val="0000FF"/>
            <w:spacing w:val="-2"/>
            <w:sz w:val="24"/>
            <w:szCs w:val="24"/>
            <w:u w:val="single" w:color="0000FF"/>
          </w:rPr>
          <w:t>2017</w:t>
        </w:r>
        <w:r w:rsidRPr="00BB7EF2">
          <w:rPr>
            <w:rFonts w:ascii="Arial" w:hAnsi="Arial" w:cs="Arial"/>
            <w:i/>
            <w:color w:val="0000FF"/>
            <w:spacing w:val="-3"/>
            <w:sz w:val="24"/>
            <w:szCs w:val="24"/>
            <w:u w:val="single" w:color="0000FF"/>
          </w:rPr>
          <w:t xml:space="preserve"> </w:t>
        </w:r>
        <w:r w:rsidRPr="00BB7EF2">
          <w:rPr>
            <w:rFonts w:ascii="Arial" w:hAnsi="Arial" w:cs="Arial"/>
            <w:i/>
            <w:color w:val="0000FF"/>
            <w:spacing w:val="-2"/>
            <w:sz w:val="24"/>
            <w:szCs w:val="24"/>
            <w:u w:val="single" w:color="0000FF"/>
          </w:rPr>
          <w:t>English</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Language</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Arts</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(ELA)/Literacy</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spacing w:val="-2"/>
            <w:sz w:val="24"/>
            <w:szCs w:val="24"/>
          </w:rPr>
          <w:t>:</w:t>
        </w:r>
      </w:hyperlink>
    </w:p>
    <w:p w14:paraId="1FAF2AF2" w14:textId="60D8ECBC" w:rsidR="00AB3D34" w:rsidRPr="00BB7EF2" w:rsidRDefault="00933527" w:rsidP="006A3461">
      <w:pPr>
        <w:pStyle w:val="ListParagraph"/>
        <w:numPr>
          <w:ilvl w:val="1"/>
          <w:numId w:val="13"/>
        </w:numPr>
        <w:tabs>
          <w:tab w:val="left" w:pos="2059"/>
          <w:tab w:val="left" w:pos="2060"/>
        </w:tabs>
        <w:spacing w:before="1"/>
        <w:rPr>
          <w:rFonts w:ascii="Arial" w:hAnsi="Arial" w:cs="Arial"/>
          <w:sz w:val="24"/>
          <w:szCs w:val="24"/>
        </w:rPr>
      </w:pPr>
      <w:r w:rsidRPr="00BB7EF2">
        <w:rPr>
          <w:rFonts w:ascii="Arial" w:hAnsi="Arial" w:cs="Arial"/>
          <w:w w:val="95"/>
          <w:sz w:val="24"/>
          <w:szCs w:val="24"/>
        </w:rPr>
        <w:t>Grades</w:t>
      </w:r>
      <w:r w:rsidRPr="00BB7EF2">
        <w:rPr>
          <w:rFonts w:ascii="Arial" w:hAnsi="Arial" w:cs="Arial"/>
          <w:spacing w:val="42"/>
          <w:sz w:val="24"/>
          <w:szCs w:val="24"/>
        </w:rPr>
        <w:t xml:space="preserve"> </w:t>
      </w:r>
      <w:r w:rsidRPr="00BB7EF2">
        <w:rPr>
          <w:rFonts w:ascii="Arial" w:hAnsi="Arial" w:cs="Arial"/>
          <w:w w:val="95"/>
          <w:sz w:val="24"/>
          <w:szCs w:val="24"/>
        </w:rPr>
        <w:t>PreK—</w:t>
      </w:r>
      <w:r w:rsidRPr="00BB7EF2">
        <w:rPr>
          <w:rFonts w:ascii="Arial" w:hAnsi="Arial" w:cs="Arial"/>
          <w:spacing w:val="-10"/>
          <w:w w:val="95"/>
          <w:sz w:val="24"/>
          <w:szCs w:val="24"/>
        </w:rPr>
        <w:t>8</w:t>
      </w:r>
    </w:p>
    <w:p w14:paraId="1FAF2AF3" w14:textId="77777777" w:rsidR="00AB3D34" w:rsidRPr="00BB7EF2" w:rsidRDefault="00933527" w:rsidP="006A3461">
      <w:pPr>
        <w:pStyle w:val="ListParagraph"/>
        <w:numPr>
          <w:ilvl w:val="0"/>
          <w:numId w:val="13"/>
        </w:numPr>
        <w:tabs>
          <w:tab w:val="left" w:pos="1340"/>
        </w:tabs>
        <w:rPr>
          <w:rFonts w:ascii="Arial" w:hAnsi="Arial" w:cs="Arial"/>
          <w:sz w:val="24"/>
          <w:szCs w:val="24"/>
        </w:rPr>
      </w:pPr>
      <w:hyperlink r:id="rId54">
        <w:r w:rsidRPr="00BB7EF2">
          <w:rPr>
            <w:rFonts w:ascii="Arial" w:hAnsi="Arial" w:cs="Arial"/>
            <w:i/>
            <w:color w:val="0000FF"/>
            <w:spacing w:val="-2"/>
            <w:sz w:val="24"/>
            <w:szCs w:val="24"/>
            <w:u w:val="single" w:color="0000FF"/>
          </w:rPr>
          <w:t>2017</w:t>
        </w:r>
        <w:r w:rsidRPr="00BB7EF2">
          <w:rPr>
            <w:rFonts w:ascii="Arial" w:hAnsi="Arial" w:cs="Arial"/>
            <w:i/>
            <w:color w:val="0000FF"/>
            <w:spacing w:val="-3"/>
            <w:sz w:val="24"/>
            <w:szCs w:val="24"/>
            <w:u w:val="single" w:color="0000FF"/>
          </w:rPr>
          <w:t xml:space="preserve"> </w:t>
        </w:r>
        <w:r w:rsidRPr="00BB7EF2">
          <w:rPr>
            <w:rFonts w:ascii="Arial" w:hAnsi="Arial" w:cs="Arial"/>
            <w:i/>
            <w:color w:val="0000FF"/>
            <w:spacing w:val="-2"/>
            <w:sz w:val="24"/>
            <w:szCs w:val="24"/>
            <w:u w:val="single" w:color="0000FF"/>
          </w:rPr>
          <w:t>Mathematics</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Curriculum</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spacing w:val="-2"/>
            <w:sz w:val="24"/>
            <w:szCs w:val="24"/>
          </w:rPr>
          <w:t>:</w:t>
        </w:r>
      </w:hyperlink>
    </w:p>
    <w:p w14:paraId="1FAF2AF4" w14:textId="3F90C484" w:rsidR="00AB3D34" w:rsidRPr="00BB7EF2" w:rsidRDefault="00933527" w:rsidP="006A3461">
      <w:pPr>
        <w:pStyle w:val="ListParagraph"/>
        <w:numPr>
          <w:ilvl w:val="1"/>
          <w:numId w:val="13"/>
        </w:numPr>
        <w:tabs>
          <w:tab w:val="left" w:pos="2059"/>
          <w:tab w:val="left" w:pos="2060"/>
        </w:tabs>
        <w:rPr>
          <w:rFonts w:ascii="Arial" w:hAnsi="Arial" w:cs="Arial"/>
          <w:sz w:val="24"/>
          <w:szCs w:val="24"/>
        </w:rPr>
      </w:pPr>
      <w:r w:rsidRPr="00BB7EF2">
        <w:rPr>
          <w:rFonts w:ascii="Arial" w:hAnsi="Arial" w:cs="Arial"/>
          <w:w w:val="95"/>
          <w:sz w:val="24"/>
          <w:szCs w:val="24"/>
        </w:rPr>
        <w:t>Grades</w:t>
      </w:r>
      <w:r w:rsidRPr="00BB7EF2">
        <w:rPr>
          <w:rFonts w:ascii="Arial" w:hAnsi="Arial" w:cs="Arial"/>
          <w:spacing w:val="42"/>
          <w:sz w:val="24"/>
          <w:szCs w:val="24"/>
        </w:rPr>
        <w:t xml:space="preserve"> </w:t>
      </w:r>
      <w:r w:rsidRPr="00BB7EF2">
        <w:rPr>
          <w:rFonts w:ascii="Arial" w:hAnsi="Arial" w:cs="Arial"/>
          <w:w w:val="95"/>
          <w:sz w:val="24"/>
          <w:szCs w:val="24"/>
        </w:rPr>
        <w:t>PreK—</w:t>
      </w:r>
      <w:r w:rsidRPr="00BB7EF2">
        <w:rPr>
          <w:rFonts w:ascii="Arial" w:hAnsi="Arial" w:cs="Arial"/>
          <w:spacing w:val="-10"/>
          <w:w w:val="95"/>
          <w:sz w:val="24"/>
          <w:szCs w:val="24"/>
        </w:rPr>
        <w:t>8</w:t>
      </w:r>
    </w:p>
    <w:p w14:paraId="1FAF2AF5" w14:textId="77777777" w:rsidR="00AB3D34" w:rsidRPr="00BB7EF2" w:rsidRDefault="00933527" w:rsidP="006A3461">
      <w:pPr>
        <w:pStyle w:val="ListParagraph"/>
        <w:numPr>
          <w:ilvl w:val="0"/>
          <w:numId w:val="13"/>
        </w:numPr>
        <w:tabs>
          <w:tab w:val="left" w:pos="1340"/>
          <w:tab w:val="left" w:pos="1341"/>
        </w:tabs>
        <w:spacing w:line="268" w:lineRule="exact"/>
        <w:ind w:hanging="362"/>
        <w:rPr>
          <w:rFonts w:ascii="Arial" w:hAnsi="Arial" w:cs="Arial"/>
          <w:sz w:val="24"/>
          <w:szCs w:val="24"/>
        </w:rPr>
      </w:pPr>
      <w:hyperlink r:id="rId55">
        <w:r w:rsidRPr="00BB7EF2">
          <w:rPr>
            <w:rFonts w:ascii="Arial" w:hAnsi="Arial" w:cs="Arial"/>
            <w:i/>
            <w:color w:val="0000FF"/>
            <w:spacing w:val="-2"/>
            <w:sz w:val="24"/>
            <w:szCs w:val="24"/>
            <w:u w:val="single" w:color="0000FF"/>
          </w:rPr>
          <w:t>2016</w:t>
        </w:r>
        <w:r w:rsidRPr="00BB7EF2">
          <w:rPr>
            <w:rFonts w:ascii="Arial" w:hAnsi="Arial" w:cs="Arial"/>
            <w:i/>
            <w:color w:val="0000FF"/>
            <w:spacing w:val="-3"/>
            <w:sz w:val="24"/>
            <w:szCs w:val="24"/>
            <w:u w:val="single" w:color="0000FF"/>
          </w:rPr>
          <w:t xml:space="preserve"> </w:t>
        </w:r>
        <w:r w:rsidRPr="00BB7EF2">
          <w:rPr>
            <w:rFonts w:ascii="Arial" w:hAnsi="Arial" w:cs="Arial"/>
            <w:i/>
            <w:color w:val="0000FF"/>
            <w:spacing w:val="-2"/>
            <w:sz w:val="24"/>
            <w:szCs w:val="24"/>
            <w:u w:val="single" w:color="0000FF"/>
          </w:rPr>
          <w:t>Science</w:t>
        </w:r>
        <w:r w:rsidRPr="00BB7EF2">
          <w:rPr>
            <w:rFonts w:ascii="Arial" w:hAnsi="Arial" w:cs="Arial"/>
            <w:i/>
            <w:color w:val="0000FF"/>
            <w:spacing w:val="2"/>
            <w:sz w:val="24"/>
            <w:szCs w:val="24"/>
            <w:u w:val="single" w:color="0000FF"/>
          </w:rPr>
          <w:t xml:space="preserve"> </w:t>
        </w:r>
        <w:r w:rsidRPr="00BB7EF2">
          <w:rPr>
            <w:rFonts w:ascii="Arial" w:hAnsi="Arial" w:cs="Arial"/>
            <w:i/>
            <w:color w:val="0000FF"/>
            <w:spacing w:val="-2"/>
            <w:sz w:val="24"/>
            <w:szCs w:val="24"/>
            <w:u w:val="single" w:color="0000FF"/>
          </w:rPr>
          <w:t>and</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Technology/Engineering</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(STE)</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Curriculum</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spacing w:val="-2"/>
            <w:sz w:val="24"/>
            <w:szCs w:val="24"/>
          </w:rPr>
          <w:t>:</w:t>
        </w:r>
      </w:hyperlink>
    </w:p>
    <w:p w14:paraId="1FAF2AF6" w14:textId="2D147FE5" w:rsidR="00AB3D34" w:rsidRPr="00BB7EF2" w:rsidRDefault="00933527" w:rsidP="006A3461">
      <w:pPr>
        <w:pStyle w:val="ListParagraph"/>
        <w:numPr>
          <w:ilvl w:val="1"/>
          <w:numId w:val="13"/>
        </w:numPr>
        <w:tabs>
          <w:tab w:val="left" w:pos="2059"/>
          <w:tab w:val="left" w:pos="2060"/>
        </w:tabs>
        <w:spacing w:line="268" w:lineRule="exact"/>
        <w:rPr>
          <w:rFonts w:ascii="Arial" w:hAnsi="Arial" w:cs="Arial"/>
          <w:sz w:val="24"/>
          <w:szCs w:val="24"/>
        </w:rPr>
      </w:pPr>
      <w:r w:rsidRPr="00BB7EF2">
        <w:rPr>
          <w:rFonts w:ascii="Arial" w:hAnsi="Arial" w:cs="Arial"/>
          <w:w w:val="95"/>
          <w:sz w:val="24"/>
          <w:szCs w:val="24"/>
        </w:rPr>
        <w:lastRenderedPageBreak/>
        <w:t>Grades</w:t>
      </w:r>
      <w:r w:rsidRPr="00BB7EF2">
        <w:rPr>
          <w:rFonts w:ascii="Arial" w:hAnsi="Arial" w:cs="Arial"/>
          <w:spacing w:val="42"/>
          <w:sz w:val="24"/>
          <w:szCs w:val="24"/>
        </w:rPr>
        <w:t xml:space="preserve"> </w:t>
      </w:r>
      <w:r w:rsidRPr="00BB7EF2">
        <w:rPr>
          <w:rFonts w:ascii="Arial" w:hAnsi="Arial" w:cs="Arial"/>
          <w:w w:val="95"/>
          <w:sz w:val="24"/>
          <w:szCs w:val="24"/>
        </w:rPr>
        <w:t>PreK—</w:t>
      </w:r>
      <w:r w:rsidRPr="00BB7EF2">
        <w:rPr>
          <w:rFonts w:ascii="Arial" w:hAnsi="Arial" w:cs="Arial"/>
          <w:spacing w:val="-10"/>
          <w:w w:val="95"/>
          <w:sz w:val="24"/>
          <w:szCs w:val="24"/>
        </w:rPr>
        <w:t>8</w:t>
      </w:r>
    </w:p>
    <w:p w14:paraId="1FAF2AF7" w14:textId="77777777" w:rsidR="00AB3D34" w:rsidRPr="00BB7EF2" w:rsidRDefault="00933527" w:rsidP="006A3461">
      <w:pPr>
        <w:pStyle w:val="ListParagraph"/>
        <w:numPr>
          <w:ilvl w:val="0"/>
          <w:numId w:val="13"/>
        </w:numPr>
        <w:tabs>
          <w:tab w:val="left" w:pos="1340"/>
        </w:tabs>
        <w:spacing w:before="1"/>
        <w:ind w:left="1339" w:hanging="361"/>
        <w:rPr>
          <w:rFonts w:ascii="Arial" w:hAnsi="Arial" w:cs="Arial"/>
          <w:sz w:val="24"/>
          <w:szCs w:val="24"/>
        </w:rPr>
      </w:pPr>
      <w:hyperlink r:id="rId56">
        <w:r w:rsidRPr="00BB7EF2">
          <w:rPr>
            <w:rFonts w:ascii="Arial" w:hAnsi="Arial" w:cs="Arial"/>
            <w:i/>
            <w:color w:val="0000FF"/>
            <w:sz w:val="24"/>
            <w:szCs w:val="24"/>
            <w:u w:val="single" w:color="0000FF"/>
          </w:rPr>
          <w:t>2018</w:t>
        </w:r>
        <w:r w:rsidRPr="00BB7EF2">
          <w:rPr>
            <w:rFonts w:ascii="Arial" w:hAnsi="Arial" w:cs="Arial"/>
            <w:i/>
            <w:color w:val="0000FF"/>
            <w:spacing w:val="-11"/>
            <w:sz w:val="24"/>
            <w:szCs w:val="24"/>
            <w:u w:val="single" w:color="0000FF"/>
          </w:rPr>
          <w:t xml:space="preserve"> </w:t>
        </w:r>
        <w:r w:rsidRPr="00BB7EF2">
          <w:rPr>
            <w:rFonts w:ascii="Arial" w:hAnsi="Arial" w:cs="Arial"/>
            <w:i/>
            <w:color w:val="0000FF"/>
            <w:sz w:val="24"/>
            <w:szCs w:val="24"/>
            <w:u w:val="single" w:color="0000FF"/>
          </w:rPr>
          <w:t>History</w:t>
        </w:r>
        <w:r w:rsidRPr="00BB7EF2">
          <w:rPr>
            <w:rFonts w:ascii="Arial" w:hAnsi="Arial" w:cs="Arial"/>
            <w:i/>
            <w:color w:val="0000FF"/>
            <w:spacing w:val="-11"/>
            <w:sz w:val="24"/>
            <w:szCs w:val="24"/>
            <w:u w:val="single" w:color="0000FF"/>
          </w:rPr>
          <w:t xml:space="preserve"> </w:t>
        </w:r>
        <w:r w:rsidRPr="00BB7EF2">
          <w:rPr>
            <w:rFonts w:ascii="Arial" w:hAnsi="Arial" w:cs="Arial"/>
            <w:i/>
            <w:color w:val="0000FF"/>
            <w:sz w:val="24"/>
            <w:szCs w:val="24"/>
            <w:u w:val="single" w:color="0000FF"/>
          </w:rPr>
          <w:t>and</w:t>
        </w:r>
        <w:r w:rsidRPr="00BB7EF2">
          <w:rPr>
            <w:rFonts w:ascii="Arial" w:hAnsi="Arial" w:cs="Arial"/>
            <w:i/>
            <w:color w:val="0000FF"/>
            <w:spacing w:val="-10"/>
            <w:sz w:val="24"/>
            <w:szCs w:val="24"/>
            <w:u w:val="single" w:color="0000FF"/>
          </w:rPr>
          <w:t xml:space="preserve"> </w:t>
        </w:r>
        <w:r w:rsidRPr="00BB7EF2">
          <w:rPr>
            <w:rFonts w:ascii="Arial" w:hAnsi="Arial" w:cs="Arial"/>
            <w:i/>
            <w:color w:val="0000FF"/>
            <w:sz w:val="24"/>
            <w:szCs w:val="24"/>
            <w:u w:val="single" w:color="0000FF"/>
          </w:rPr>
          <w:t>Social</w:t>
        </w:r>
        <w:r w:rsidRPr="00BB7EF2">
          <w:rPr>
            <w:rFonts w:ascii="Arial" w:hAnsi="Arial" w:cs="Arial"/>
            <w:i/>
            <w:color w:val="0000FF"/>
            <w:spacing w:val="-12"/>
            <w:sz w:val="24"/>
            <w:szCs w:val="24"/>
            <w:u w:val="single" w:color="0000FF"/>
          </w:rPr>
          <w:t xml:space="preserve"> </w:t>
        </w:r>
        <w:r w:rsidRPr="00BB7EF2">
          <w:rPr>
            <w:rFonts w:ascii="Arial" w:hAnsi="Arial" w:cs="Arial"/>
            <w:i/>
            <w:color w:val="0000FF"/>
            <w:sz w:val="24"/>
            <w:szCs w:val="24"/>
            <w:u w:val="single" w:color="0000FF"/>
          </w:rPr>
          <w:t>Science</w:t>
        </w:r>
        <w:r w:rsidRPr="00BB7EF2">
          <w:rPr>
            <w:rFonts w:ascii="Arial" w:hAnsi="Arial" w:cs="Arial"/>
            <w:i/>
            <w:color w:val="0000FF"/>
            <w:spacing w:val="-9"/>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spacing w:val="-2"/>
            <w:sz w:val="24"/>
            <w:szCs w:val="24"/>
          </w:rPr>
          <w:t>:</w:t>
        </w:r>
      </w:hyperlink>
    </w:p>
    <w:p w14:paraId="1FAF2AF8" w14:textId="4F3BA1E7" w:rsidR="00AB3D34" w:rsidRPr="00BB7EF2" w:rsidRDefault="00933527" w:rsidP="006A3461">
      <w:pPr>
        <w:pStyle w:val="ListParagraph"/>
        <w:numPr>
          <w:ilvl w:val="1"/>
          <w:numId w:val="13"/>
        </w:numPr>
        <w:tabs>
          <w:tab w:val="left" w:pos="2059"/>
          <w:tab w:val="left" w:pos="2060"/>
        </w:tabs>
        <w:rPr>
          <w:rFonts w:ascii="Arial" w:hAnsi="Arial" w:cs="Arial"/>
          <w:sz w:val="24"/>
          <w:szCs w:val="24"/>
        </w:rPr>
      </w:pPr>
      <w:r w:rsidRPr="00BB7EF2">
        <w:rPr>
          <w:rFonts w:ascii="Arial" w:hAnsi="Arial" w:cs="Arial"/>
          <w:w w:val="95"/>
          <w:sz w:val="24"/>
          <w:szCs w:val="24"/>
        </w:rPr>
        <w:t>Grades</w:t>
      </w:r>
      <w:r w:rsidRPr="00BB7EF2">
        <w:rPr>
          <w:rFonts w:ascii="Arial" w:hAnsi="Arial" w:cs="Arial"/>
          <w:spacing w:val="35"/>
          <w:sz w:val="24"/>
          <w:szCs w:val="24"/>
        </w:rPr>
        <w:t xml:space="preserve"> </w:t>
      </w:r>
      <w:r w:rsidR="00A26588" w:rsidRPr="00BB7EF2">
        <w:rPr>
          <w:rFonts w:ascii="Arial" w:hAnsi="Arial" w:cs="Arial"/>
          <w:w w:val="95"/>
          <w:sz w:val="24"/>
          <w:szCs w:val="24"/>
        </w:rPr>
        <w:t>PreK—</w:t>
      </w:r>
      <w:r w:rsidR="00A26588" w:rsidRPr="00BB7EF2">
        <w:rPr>
          <w:rFonts w:ascii="Arial" w:hAnsi="Arial" w:cs="Arial"/>
          <w:spacing w:val="-10"/>
          <w:w w:val="95"/>
          <w:sz w:val="24"/>
          <w:szCs w:val="24"/>
        </w:rPr>
        <w:t>8</w:t>
      </w:r>
    </w:p>
    <w:p w14:paraId="1FAF2AF9" w14:textId="77777777" w:rsidR="00AB3D34" w:rsidRPr="009277AB" w:rsidRDefault="00AB3D34">
      <w:pPr>
        <w:pStyle w:val="BodyText"/>
        <w:spacing w:before="4"/>
        <w:rPr>
          <w:rFonts w:ascii="Arial" w:hAnsi="Arial" w:cs="Arial"/>
          <w:sz w:val="16"/>
        </w:rPr>
      </w:pPr>
    </w:p>
    <w:p w14:paraId="1FAF2AFA" w14:textId="77777777" w:rsidR="00AB3D34" w:rsidRPr="002826C1" w:rsidRDefault="00933527" w:rsidP="00903CC6">
      <w:pPr>
        <w:pStyle w:val="Heading2"/>
      </w:pPr>
      <w:bookmarkStart w:id="54" w:name="Moderate_and_Severe_Disabilities"/>
      <w:bookmarkStart w:id="55" w:name="_bookmark18"/>
      <w:bookmarkEnd w:id="54"/>
      <w:bookmarkEnd w:id="55"/>
      <w:r w:rsidRPr="002826C1">
        <w:t>Moderate</w:t>
      </w:r>
      <w:r w:rsidRPr="002826C1">
        <w:rPr>
          <w:spacing w:val="-9"/>
        </w:rPr>
        <w:t xml:space="preserve"> </w:t>
      </w:r>
      <w:r w:rsidRPr="002826C1">
        <w:t>and</w:t>
      </w:r>
      <w:r w:rsidRPr="002826C1">
        <w:rPr>
          <w:spacing w:val="-9"/>
        </w:rPr>
        <w:t xml:space="preserve"> </w:t>
      </w:r>
      <w:r w:rsidRPr="002826C1">
        <w:t>Severe</w:t>
      </w:r>
      <w:r w:rsidRPr="002826C1">
        <w:rPr>
          <w:spacing w:val="-8"/>
        </w:rPr>
        <w:t xml:space="preserve"> </w:t>
      </w:r>
      <w:r w:rsidRPr="002826C1">
        <w:rPr>
          <w:spacing w:val="-2"/>
        </w:rPr>
        <w:t>Disabilities</w:t>
      </w:r>
    </w:p>
    <w:p w14:paraId="524B4D24" w14:textId="7425CF1F" w:rsidR="00AB3D34" w:rsidRPr="009277AB" w:rsidRDefault="00933527" w:rsidP="00903CC6">
      <w:pPr>
        <w:pStyle w:val="Heading3"/>
      </w:pPr>
      <w:bookmarkStart w:id="56" w:name="Teacher_of_Students_with_Moderate_Disabi"/>
      <w:bookmarkEnd w:id="56"/>
      <w:r w:rsidRPr="009277AB">
        <w:t>Teacher</w:t>
      </w:r>
      <w:r w:rsidRPr="009277AB">
        <w:rPr>
          <w:spacing w:val="-13"/>
        </w:rPr>
        <w:t xml:space="preserve"> </w:t>
      </w:r>
      <w:r w:rsidRPr="009277AB">
        <w:t>of</w:t>
      </w:r>
      <w:r w:rsidRPr="009277AB">
        <w:rPr>
          <w:spacing w:val="-12"/>
        </w:rPr>
        <w:t xml:space="preserve"> </w:t>
      </w:r>
      <w:r w:rsidRPr="009277AB">
        <w:t>Students</w:t>
      </w:r>
      <w:r w:rsidRPr="009277AB">
        <w:rPr>
          <w:spacing w:val="-13"/>
        </w:rPr>
        <w:t xml:space="preserve"> </w:t>
      </w:r>
      <w:r w:rsidRPr="009277AB">
        <w:t>with</w:t>
      </w:r>
      <w:r w:rsidRPr="009277AB">
        <w:rPr>
          <w:spacing w:val="-12"/>
        </w:rPr>
        <w:t xml:space="preserve"> </w:t>
      </w:r>
      <w:r w:rsidRPr="009277AB">
        <w:t>Moderate</w:t>
      </w:r>
      <w:r w:rsidRPr="009277AB">
        <w:rPr>
          <w:spacing w:val="-13"/>
        </w:rPr>
        <w:t xml:space="preserve"> </w:t>
      </w:r>
      <w:r w:rsidRPr="009277AB">
        <w:t xml:space="preserve">Disabilities </w:t>
      </w:r>
    </w:p>
    <w:p w14:paraId="60688267" w14:textId="13ACD26D" w:rsidR="00AB3D34" w:rsidRPr="00BB7EF2" w:rsidRDefault="38510EDB" w:rsidP="00903CC6">
      <w:pPr>
        <w:pStyle w:val="Heading3"/>
        <w:rPr>
          <w:sz w:val="24"/>
          <w:szCs w:val="24"/>
        </w:rPr>
      </w:pPr>
      <w:r w:rsidRPr="009277AB">
        <w:t>PreK – 2</w:t>
      </w:r>
      <w:r w:rsidR="3516A71C" w:rsidRPr="009277AB">
        <w:t>:</w:t>
      </w:r>
      <w:r w:rsidRPr="009277AB">
        <w:t xml:space="preserve"> </w:t>
      </w:r>
    </w:p>
    <w:p w14:paraId="3137FC0B" w14:textId="77777777" w:rsidR="00AB3D34" w:rsidRPr="00BB7EF2" w:rsidRDefault="0A204589" w:rsidP="008745CD">
      <w:pPr>
        <w:pStyle w:val="BodyText"/>
        <w:spacing w:before="1" w:line="235" w:lineRule="auto"/>
        <w:ind w:right="199"/>
        <w:rPr>
          <w:rFonts w:ascii="Arial" w:hAnsi="Arial" w:cs="Arial"/>
          <w:sz w:val="24"/>
          <w:szCs w:val="24"/>
        </w:rPr>
      </w:pPr>
      <w:r w:rsidRPr="00BB7EF2">
        <w:rPr>
          <w:rFonts w:ascii="Arial" w:hAnsi="Arial" w:cs="Arial"/>
          <w:sz w:val="24"/>
          <w:szCs w:val="24"/>
        </w:rPr>
        <w:t xml:space="preserve">Teacher candidates must demonstrate the necessary depth and breadth of content knowledge needed to support all students in mastering expectations outlined in the following </w:t>
      </w:r>
      <w:r w:rsidRPr="00BB7EF2">
        <w:rPr>
          <w:rFonts w:ascii="Arial" w:hAnsi="Arial" w:cs="Arial"/>
          <w:i/>
          <w:iCs/>
          <w:sz w:val="24"/>
          <w:szCs w:val="24"/>
        </w:rPr>
        <w:t>Massachusetts Curriculum Frameworks</w:t>
      </w:r>
      <w:r w:rsidRPr="00BB7EF2">
        <w:rPr>
          <w:rFonts w:ascii="Arial" w:hAnsi="Arial" w:cs="Arial"/>
          <w:sz w:val="24"/>
          <w:szCs w:val="24"/>
        </w:rPr>
        <w:t>:</w:t>
      </w:r>
    </w:p>
    <w:p w14:paraId="613D4257" w14:textId="0121A825" w:rsidR="00AB3D34" w:rsidRPr="00BB7EF2" w:rsidRDefault="0A204589" w:rsidP="006A3461">
      <w:pPr>
        <w:pStyle w:val="ListParagraph"/>
        <w:numPr>
          <w:ilvl w:val="0"/>
          <w:numId w:val="12"/>
        </w:numPr>
        <w:tabs>
          <w:tab w:val="left" w:pos="1339"/>
          <w:tab w:val="left" w:pos="1340"/>
        </w:tabs>
        <w:spacing w:before="10" w:line="268" w:lineRule="exact"/>
        <w:ind w:hanging="361"/>
        <w:rPr>
          <w:rFonts w:ascii="Arial" w:hAnsi="Arial" w:cs="Arial"/>
          <w:sz w:val="24"/>
          <w:szCs w:val="24"/>
        </w:rPr>
      </w:pPr>
      <w:hyperlink r:id="rId57" w:history="1">
        <w:r w:rsidRPr="00BB7EF2">
          <w:rPr>
            <w:rFonts w:ascii="Arial" w:hAnsi="Arial" w:cs="Arial"/>
            <w:i/>
            <w:iCs/>
            <w:color w:val="0000FF"/>
            <w:sz w:val="24"/>
            <w:szCs w:val="24"/>
            <w:u w:val="single"/>
          </w:rPr>
          <w:t>2017 English Language Arts (ELA)/Literacy Framework</w:t>
        </w:r>
        <w:r w:rsidRPr="00BB7EF2">
          <w:rPr>
            <w:rFonts w:ascii="Arial" w:hAnsi="Arial" w:cs="Arial"/>
            <w:sz w:val="24"/>
            <w:szCs w:val="24"/>
          </w:rPr>
          <w:t>:</w:t>
        </w:r>
      </w:hyperlink>
    </w:p>
    <w:p w14:paraId="1F406128" w14:textId="073FCCFE" w:rsidR="00AB3D34" w:rsidRPr="00BB7EF2" w:rsidRDefault="0A204589" w:rsidP="006A3461">
      <w:pPr>
        <w:pStyle w:val="ListParagraph"/>
        <w:numPr>
          <w:ilvl w:val="1"/>
          <w:numId w:val="12"/>
        </w:numPr>
        <w:tabs>
          <w:tab w:val="left" w:pos="2059"/>
          <w:tab w:val="left" w:pos="2060"/>
        </w:tabs>
        <w:spacing w:before="4" w:line="266" w:lineRule="exact"/>
        <w:rPr>
          <w:rFonts w:ascii="Arial" w:hAnsi="Arial" w:cs="Arial"/>
          <w:sz w:val="24"/>
          <w:szCs w:val="24"/>
        </w:rPr>
      </w:pPr>
      <w:r w:rsidRPr="00BB7EF2">
        <w:rPr>
          <w:rFonts w:ascii="Arial" w:hAnsi="Arial" w:cs="Arial"/>
          <w:sz w:val="24"/>
          <w:szCs w:val="24"/>
        </w:rPr>
        <w:t>Grades PreK—</w:t>
      </w:r>
      <w:r w:rsidR="05F8D050" w:rsidRPr="00BB7EF2">
        <w:rPr>
          <w:rFonts w:ascii="Arial" w:hAnsi="Arial" w:cs="Arial"/>
          <w:sz w:val="24"/>
          <w:szCs w:val="24"/>
        </w:rPr>
        <w:t>4</w:t>
      </w:r>
    </w:p>
    <w:p w14:paraId="2AFDE8ED" w14:textId="0095B38A" w:rsidR="00AB3D34" w:rsidRPr="00BB7EF2" w:rsidRDefault="0A204589" w:rsidP="006A3461">
      <w:pPr>
        <w:pStyle w:val="ListParagraph"/>
        <w:numPr>
          <w:ilvl w:val="0"/>
          <w:numId w:val="12"/>
        </w:numPr>
        <w:tabs>
          <w:tab w:val="left" w:pos="1340"/>
        </w:tabs>
        <w:spacing w:before="10" w:line="266" w:lineRule="exact"/>
        <w:ind w:hanging="361"/>
        <w:rPr>
          <w:rFonts w:ascii="Arial" w:hAnsi="Arial" w:cs="Arial"/>
          <w:sz w:val="24"/>
          <w:szCs w:val="24"/>
        </w:rPr>
      </w:pPr>
      <w:hyperlink r:id="rId58" w:history="1">
        <w:r w:rsidRPr="00BB7EF2">
          <w:rPr>
            <w:rFonts w:ascii="Arial" w:hAnsi="Arial" w:cs="Arial"/>
            <w:i/>
            <w:iCs/>
            <w:color w:val="0000FF"/>
            <w:sz w:val="24"/>
            <w:szCs w:val="24"/>
            <w:u w:val="single"/>
          </w:rPr>
          <w:t>2017 Mathematics Curriculum Framework</w:t>
        </w:r>
        <w:r w:rsidRPr="00BB7EF2">
          <w:rPr>
            <w:rFonts w:ascii="Arial" w:hAnsi="Arial" w:cs="Arial"/>
            <w:sz w:val="24"/>
            <w:szCs w:val="24"/>
          </w:rPr>
          <w:t>:</w:t>
        </w:r>
      </w:hyperlink>
    </w:p>
    <w:p w14:paraId="028CD39C" w14:textId="2BFF947B" w:rsidR="00AB3D34" w:rsidRPr="00BB7EF2" w:rsidRDefault="0A204589" w:rsidP="006A3461">
      <w:pPr>
        <w:pStyle w:val="BodyText"/>
        <w:numPr>
          <w:ilvl w:val="1"/>
          <w:numId w:val="12"/>
        </w:numPr>
        <w:spacing w:before="1" w:line="244" w:lineRule="exact"/>
        <w:rPr>
          <w:rFonts w:ascii="Arial" w:hAnsi="Arial" w:cs="Arial"/>
          <w:sz w:val="24"/>
          <w:szCs w:val="24"/>
        </w:rPr>
      </w:pPr>
      <w:r w:rsidRPr="00BB7EF2">
        <w:rPr>
          <w:rFonts w:ascii="Arial" w:hAnsi="Arial" w:cs="Arial"/>
          <w:sz w:val="24"/>
          <w:szCs w:val="24"/>
        </w:rPr>
        <w:t>Grades PreK—</w:t>
      </w:r>
      <w:r w:rsidR="1B66D250" w:rsidRPr="00BB7EF2">
        <w:rPr>
          <w:rFonts w:ascii="Arial" w:hAnsi="Arial" w:cs="Arial"/>
          <w:sz w:val="24"/>
          <w:szCs w:val="24"/>
        </w:rPr>
        <w:t>4</w:t>
      </w:r>
    </w:p>
    <w:p w14:paraId="75D89DAE" w14:textId="77777777" w:rsidR="00AB3D34" w:rsidRPr="00BB7EF2" w:rsidRDefault="0A204589" w:rsidP="006A3461">
      <w:pPr>
        <w:pStyle w:val="ListParagraph"/>
        <w:numPr>
          <w:ilvl w:val="0"/>
          <w:numId w:val="12"/>
        </w:numPr>
        <w:tabs>
          <w:tab w:val="left" w:pos="1340"/>
          <w:tab w:val="left" w:pos="1341"/>
        </w:tabs>
        <w:spacing w:before="56" w:line="235" w:lineRule="auto"/>
        <w:rPr>
          <w:rFonts w:ascii="Arial" w:hAnsi="Arial" w:cs="Arial"/>
          <w:sz w:val="24"/>
          <w:szCs w:val="24"/>
        </w:rPr>
      </w:pPr>
      <w:hyperlink r:id="rId59" w:history="1">
        <w:r w:rsidRPr="00BB7EF2">
          <w:rPr>
            <w:rFonts w:ascii="Arial" w:hAnsi="Arial" w:cs="Arial"/>
            <w:i/>
            <w:iCs/>
            <w:color w:val="0000FF"/>
            <w:sz w:val="24"/>
            <w:szCs w:val="24"/>
            <w:u w:val="single"/>
          </w:rPr>
          <w:t>2016 Science and Technology/Engineering (STE) Curriculum Framework</w:t>
        </w:r>
        <w:r w:rsidRPr="00BB7EF2">
          <w:rPr>
            <w:rFonts w:ascii="Arial" w:hAnsi="Arial" w:cs="Arial"/>
            <w:sz w:val="24"/>
            <w:szCs w:val="24"/>
          </w:rPr>
          <w:t>:</w:t>
        </w:r>
      </w:hyperlink>
    </w:p>
    <w:p w14:paraId="10898DA8" w14:textId="0329B94E" w:rsidR="00AB3D34" w:rsidRPr="00BB7EF2" w:rsidRDefault="0A204589" w:rsidP="006A3461">
      <w:pPr>
        <w:pStyle w:val="ListParagraph"/>
        <w:numPr>
          <w:ilvl w:val="1"/>
          <w:numId w:val="12"/>
        </w:numPr>
        <w:tabs>
          <w:tab w:val="left" w:pos="2059"/>
          <w:tab w:val="left" w:pos="2060"/>
        </w:tabs>
        <w:spacing w:before="10" w:line="235" w:lineRule="auto"/>
        <w:rPr>
          <w:rFonts w:ascii="Arial" w:hAnsi="Arial" w:cs="Arial"/>
          <w:sz w:val="24"/>
          <w:szCs w:val="24"/>
        </w:rPr>
      </w:pPr>
      <w:r w:rsidRPr="00BB7EF2">
        <w:rPr>
          <w:rFonts w:ascii="Arial" w:hAnsi="Arial" w:cs="Arial"/>
          <w:sz w:val="24"/>
          <w:szCs w:val="24"/>
        </w:rPr>
        <w:t>Grades PreK—</w:t>
      </w:r>
      <w:r w:rsidR="0F54A414" w:rsidRPr="00BB7EF2">
        <w:rPr>
          <w:rFonts w:ascii="Arial" w:hAnsi="Arial" w:cs="Arial"/>
          <w:sz w:val="24"/>
          <w:szCs w:val="24"/>
        </w:rPr>
        <w:t>4</w:t>
      </w:r>
    </w:p>
    <w:p w14:paraId="3CAF3B1A" w14:textId="77777777" w:rsidR="00AB3D34" w:rsidRPr="00BB7EF2" w:rsidRDefault="0A204589" w:rsidP="006A3461">
      <w:pPr>
        <w:pStyle w:val="ListParagraph"/>
        <w:numPr>
          <w:ilvl w:val="0"/>
          <w:numId w:val="12"/>
        </w:numPr>
        <w:tabs>
          <w:tab w:val="left" w:pos="1340"/>
        </w:tabs>
        <w:spacing w:before="10" w:line="235" w:lineRule="auto"/>
        <w:ind w:hanging="361"/>
        <w:rPr>
          <w:rFonts w:ascii="Arial" w:hAnsi="Arial" w:cs="Arial"/>
          <w:sz w:val="24"/>
          <w:szCs w:val="24"/>
        </w:rPr>
      </w:pPr>
      <w:hyperlink r:id="rId60" w:history="1">
        <w:r w:rsidRPr="00BB7EF2">
          <w:rPr>
            <w:rFonts w:ascii="Arial" w:hAnsi="Arial" w:cs="Arial"/>
            <w:i/>
            <w:iCs/>
            <w:color w:val="0000FF"/>
            <w:sz w:val="24"/>
            <w:szCs w:val="24"/>
            <w:u w:val="single"/>
          </w:rPr>
          <w:t>2018 History and Social Science Framework</w:t>
        </w:r>
        <w:r w:rsidRPr="00BB7EF2">
          <w:rPr>
            <w:rFonts w:ascii="Arial" w:hAnsi="Arial" w:cs="Arial"/>
            <w:sz w:val="24"/>
            <w:szCs w:val="24"/>
          </w:rPr>
          <w:t>:</w:t>
        </w:r>
      </w:hyperlink>
    </w:p>
    <w:p w14:paraId="7A378188" w14:textId="79BC630C" w:rsidR="00AB3D34" w:rsidRPr="00BB7EF2" w:rsidRDefault="0A204589" w:rsidP="006A3461">
      <w:pPr>
        <w:pStyle w:val="ListParagraph"/>
        <w:numPr>
          <w:ilvl w:val="1"/>
          <w:numId w:val="12"/>
        </w:numPr>
        <w:spacing w:before="1" w:line="235" w:lineRule="auto"/>
        <w:ind w:left="2070" w:hanging="477"/>
        <w:rPr>
          <w:rFonts w:ascii="Arial" w:hAnsi="Arial" w:cs="Arial"/>
          <w:sz w:val="24"/>
          <w:szCs w:val="24"/>
        </w:rPr>
      </w:pPr>
      <w:r w:rsidRPr="00BB7EF2">
        <w:rPr>
          <w:rFonts w:ascii="Arial" w:hAnsi="Arial" w:cs="Arial"/>
          <w:sz w:val="24"/>
          <w:szCs w:val="24"/>
        </w:rPr>
        <w:t>Grades PreK</w:t>
      </w:r>
      <w:r w:rsidR="12F4FDD4" w:rsidRPr="00BB7EF2">
        <w:rPr>
          <w:rFonts w:ascii="Arial" w:hAnsi="Arial" w:cs="Arial"/>
          <w:sz w:val="24"/>
          <w:szCs w:val="24"/>
        </w:rPr>
        <w:t>—4</w:t>
      </w:r>
    </w:p>
    <w:p w14:paraId="19508897" w14:textId="77777777" w:rsidR="001A61B3" w:rsidRPr="00BB7EF2" w:rsidRDefault="001A61B3" w:rsidP="008745CD">
      <w:pPr>
        <w:pStyle w:val="BodyText"/>
        <w:ind w:right="398"/>
        <w:rPr>
          <w:rFonts w:ascii="Arial" w:hAnsi="Arial" w:cs="Arial"/>
          <w:sz w:val="24"/>
          <w:szCs w:val="24"/>
        </w:rPr>
      </w:pPr>
      <w:r w:rsidRPr="00BB7EF2">
        <w:rPr>
          <w:rFonts w:ascii="Arial" w:hAnsi="Arial" w:cs="Arial"/>
          <w:sz w:val="24"/>
          <w:szCs w:val="24"/>
        </w:rPr>
        <w:t>In</w:t>
      </w:r>
      <w:r w:rsidRPr="00BB7EF2">
        <w:rPr>
          <w:rFonts w:ascii="Arial" w:hAnsi="Arial" w:cs="Arial"/>
          <w:spacing w:val="-8"/>
          <w:sz w:val="24"/>
          <w:szCs w:val="24"/>
        </w:rPr>
        <w:t xml:space="preserve"> </w:t>
      </w:r>
      <w:r w:rsidRPr="00BB7EF2">
        <w:rPr>
          <w:rFonts w:ascii="Arial" w:hAnsi="Arial" w:cs="Arial"/>
          <w:sz w:val="24"/>
          <w:szCs w:val="24"/>
        </w:rPr>
        <w:t>addition</w:t>
      </w:r>
      <w:r w:rsidRPr="00BB7EF2">
        <w:rPr>
          <w:rFonts w:ascii="Arial" w:hAnsi="Arial" w:cs="Arial"/>
          <w:spacing w:val="-7"/>
          <w:sz w:val="24"/>
          <w:szCs w:val="24"/>
        </w:rPr>
        <w:t xml:space="preserve"> </w:t>
      </w:r>
      <w:r w:rsidRPr="00BB7EF2">
        <w:rPr>
          <w:rFonts w:ascii="Arial" w:hAnsi="Arial" w:cs="Arial"/>
          <w:sz w:val="24"/>
          <w:szCs w:val="24"/>
        </w:rPr>
        <w:t>to</w:t>
      </w:r>
      <w:r w:rsidRPr="00BB7EF2">
        <w:rPr>
          <w:rFonts w:ascii="Arial" w:hAnsi="Arial" w:cs="Arial"/>
          <w:spacing w:val="-6"/>
          <w:sz w:val="24"/>
          <w:szCs w:val="24"/>
        </w:rPr>
        <w:t xml:space="preserve"> </w:t>
      </w:r>
      <w:r w:rsidRPr="00BB7EF2">
        <w:rPr>
          <w:rFonts w:ascii="Arial" w:hAnsi="Arial" w:cs="Arial"/>
          <w:sz w:val="24"/>
          <w:szCs w:val="24"/>
        </w:rPr>
        <w:t>the</w:t>
      </w:r>
      <w:r w:rsidRPr="00BB7EF2">
        <w:rPr>
          <w:rFonts w:ascii="Arial" w:hAnsi="Arial" w:cs="Arial"/>
          <w:spacing w:val="-8"/>
          <w:sz w:val="24"/>
          <w:szCs w:val="24"/>
        </w:rPr>
        <w:t xml:space="preserve"> </w:t>
      </w:r>
      <w:r w:rsidRPr="00BB7EF2">
        <w:rPr>
          <w:rFonts w:ascii="Arial" w:hAnsi="Arial" w:cs="Arial"/>
          <w:sz w:val="24"/>
          <w:szCs w:val="24"/>
        </w:rPr>
        <w:t>content</w:t>
      </w:r>
      <w:r w:rsidRPr="00BB7EF2">
        <w:rPr>
          <w:rFonts w:ascii="Arial" w:hAnsi="Arial" w:cs="Arial"/>
          <w:spacing w:val="-10"/>
          <w:sz w:val="24"/>
          <w:szCs w:val="24"/>
        </w:rPr>
        <w:t xml:space="preserve"> </w:t>
      </w:r>
      <w:r w:rsidRPr="00BB7EF2">
        <w:rPr>
          <w:rFonts w:ascii="Arial" w:hAnsi="Arial" w:cs="Arial"/>
          <w:sz w:val="24"/>
          <w:szCs w:val="24"/>
        </w:rPr>
        <w:t>outlined</w:t>
      </w:r>
      <w:r w:rsidRPr="00BB7EF2">
        <w:rPr>
          <w:rFonts w:ascii="Arial" w:hAnsi="Arial" w:cs="Arial"/>
          <w:spacing w:val="-6"/>
          <w:sz w:val="24"/>
          <w:szCs w:val="24"/>
        </w:rPr>
        <w:t xml:space="preserve"> </w:t>
      </w:r>
      <w:r w:rsidRPr="00BB7EF2">
        <w:rPr>
          <w:rFonts w:ascii="Arial" w:hAnsi="Arial" w:cs="Arial"/>
          <w:sz w:val="24"/>
          <w:szCs w:val="24"/>
        </w:rPr>
        <w:t>above</w:t>
      </w:r>
      <w:r w:rsidRPr="00BB7EF2">
        <w:rPr>
          <w:rFonts w:ascii="Arial" w:hAnsi="Arial" w:cs="Arial"/>
          <w:spacing w:val="-8"/>
          <w:sz w:val="24"/>
          <w:szCs w:val="24"/>
        </w:rPr>
        <w:t xml:space="preserve"> </w:t>
      </w:r>
      <w:r w:rsidRPr="00BB7EF2">
        <w:rPr>
          <w:rFonts w:ascii="Arial" w:hAnsi="Arial" w:cs="Arial"/>
          <w:sz w:val="24"/>
          <w:szCs w:val="24"/>
        </w:rPr>
        <w:t>that</w:t>
      </w:r>
      <w:r w:rsidRPr="00BB7EF2">
        <w:rPr>
          <w:rFonts w:ascii="Arial" w:hAnsi="Arial" w:cs="Arial"/>
          <w:spacing w:val="-10"/>
          <w:sz w:val="24"/>
          <w:szCs w:val="24"/>
        </w:rPr>
        <w:t xml:space="preserve"> </w:t>
      </w:r>
      <w:r w:rsidRPr="00BB7EF2">
        <w:rPr>
          <w:rFonts w:ascii="Arial" w:hAnsi="Arial" w:cs="Arial"/>
          <w:sz w:val="24"/>
          <w:szCs w:val="24"/>
        </w:rPr>
        <w:t>aligns</w:t>
      </w:r>
      <w:r w:rsidRPr="00BB7EF2">
        <w:rPr>
          <w:rFonts w:ascii="Arial" w:hAnsi="Arial" w:cs="Arial"/>
          <w:spacing w:val="-8"/>
          <w:sz w:val="24"/>
          <w:szCs w:val="24"/>
        </w:rPr>
        <w:t xml:space="preserve"> </w:t>
      </w:r>
      <w:r w:rsidRPr="00BB7EF2">
        <w:rPr>
          <w:rFonts w:ascii="Arial" w:hAnsi="Arial" w:cs="Arial"/>
          <w:sz w:val="24"/>
          <w:szCs w:val="24"/>
        </w:rPr>
        <w:t>with</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8"/>
          <w:sz w:val="24"/>
          <w:szCs w:val="24"/>
        </w:rPr>
        <w:t xml:space="preserve"> </w:t>
      </w:r>
      <w:r w:rsidRPr="00BB7EF2">
        <w:rPr>
          <w:rFonts w:ascii="Arial" w:hAnsi="Arial" w:cs="Arial"/>
          <w:i/>
          <w:sz w:val="24"/>
          <w:szCs w:val="24"/>
        </w:rPr>
        <w:t>Massachusetts</w:t>
      </w:r>
      <w:r w:rsidRPr="00BB7EF2">
        <w:rPr>
          <w:rFonts w:ascii="Arial" w:hAnsi="Arial" w:cs="Arial"/>
          <w:i/>
          <w:spacing w:val="-6"/>
          <w:sz w:val="24"/>
          <w:szCs w:val="24"/>
        </w:rPr>
        <w:t xml:space="preserve"> </w:t>
      </w:r>
      <w:r w:rsidRPr="00BB7EF2">
        <w:rPr>
          <w:rFonts w:ascii="Arial" w:hAnsi="Arial" w:cs="Arial"/>
          <w:i/>
          <w:sz w:val="24"/>
          <w:szCs w:val="24"/>
        </w:rPr>
        <w:t>Curriculum</w:t>
      </w:r>
      <w:r w:rsidRPr="00BB7EF2">
        <w:rPr>
          <w:rFonts w:ascii="Arial" w:hAnsi="Arial" w:cs="Arial"/>
          <w:i/>
          <w:spacing w:val="-5"/>
          <w:sz w:val="24"/>
          <w:szCs w:val="24"/>
        </w:rPr>
        <w:t xml:space="preserve"> </w:t>
      </w:r>
      <w:r w:rsidRPr="00BB7EF2">
        <w:rPr>
          <w:rFonts w:ascii="Arial" w:hAnsi="Arial" w:cs="Arial"/>
          <w:i/>
          <w:sz w:val="24"/>
          <w:szCs w:val="24"/>
        </w:rPr>
        <w:t>Frameworks</w:t>
      </w:r>
      <w:r w:rsidRPr="00BB7EF2">
        <w:rPr>
          <w:rFonts w:ascii="Arial" w:hAnsi="Arial" w:cs="Arial"/>
          <w:sz w:val="24"/>
          <w:szCs w:val="24"/>
        </w:rPr>
        <w:t>,</w:t>
      </w:r>
      <w:r w:rsidRPr="00BB7EF2">
        <w:rPr>
          <w:rFonts w:ascii="Arial" w:hAnsi="Arial" w:cs="Arial"/>
          <w:spacing w:val="-9"/>
          <w:sz w:val="24"/>
          <w:szCs w:val="24"/>
        </w:rPr>
        <w:t xml:space="preserve"> </w:t>
      </w:r>
      <w:r w:rsidRPr="00BB7EF2">
        <w:rPr>
          <w:rFonts w:ascii="Arial" w:hAnsi="Arial" w:cs="Arial"/>
          <w:sz w:val="24"/>
          <w:szCs w:val="24"/>
        </w:rPr>
        <w:t>teachers of Students with Moderate Disabilities should demonstrate the following knowledge and skills:</w:t>
      </w:r>
    </w:p>
    <w:p w14:paraId="4194D788" w14:textId="77777777" w:rsidR="001A61B3" w:rsidRPr="00BB7EF2" w:rsidRDefault="001A61B3" w:rsidP="006A3461">
      <w:pPr>
        <w:pStyle w:val="ListParagraph"/>
        <w:numPr>
          <w:ilvl w:val="0"/>
          <w:numId w:val="40"/>
        </w:numPr>
        <w:tabs>
          <w:tab w:val="left" w:pos="1080"/>
        </w:tabs>
        <w:spacing w:line="268" w:lineRule="exact"/>
        <w:ind w:left="1080"/>
        <w:rPr>
          <w:rFonts w:ascii="Arial" w:hAnsi="Arial" w:cs="Arial"/>
          <w:sz w:val="24"/>
          <w:szCs w:val="24"/>
        </w:rPr>
      </w:pPr>
      <w:r w:rsidRPr="00BB7EF2">
        <w:rPr>
          <w:rFonts w:ascii="Arial" w:hAnsi="Arial" w:cs="Arial"/>
          <w:spacing w:val="-2"/>
          <w:sz w:val="24"/>
          <w:szCs w:val="24"/>
        </w:rPr>
        <w:t>Educational</w:t>
      </w:r>
      <w:r w:rsidRPr="00BB7EF2">
        <w:rPr>
          <w:rFonts w:ascii="Arial" w:hAnsi="Arial" w:cs="Arial"/>
          <w:spacing w:val="-1"/>
          <w:sz w:val="24"/>
          <w:szCs w:val="24"/>
        </w:rPr>
        <w:t xml:space="preserve"> </w:t>
      </w:r>
      <w:r w:rsidRPr="00BB7EF2">
        <w:rPr>
          <w:rFonts w:ascii="Arial" w:hAnsi="Arial" w:cs="Arial"/>
          <w:spacing w:val="-2"/>
          <w:sz w:val="24"/>
          <w:szCs w:val="24"/>
        </w:rPr>
        <w:t>terminology</w:t>
      </w:r>
      <w:r w:rsidRPr="00BB7EF2">
        <w:rPr>
          <w:rFonts w:ascii="Arial" w:hAnsi="Arial" w:cs="Arial"/>
          <w:spacing w:val="-1"/>
          <w:sz w:val="24"/>
          <w:szCs w:val="24"/>
        </w:rPr>
        <w:t xml:space="preserve"> </w:t>
      </w:r>
      <w:r w:rsidRPr="00BB7EF2">
        <w:rPr>
          <w:rFonts w:ascii="Arial" w:hAnsi="Arial" w:cs="Arial"/>
          <w:spacing w:val="-2"/>
          <w:sz w:val="24"/>
          <w:szCs w:val="24"/>
        </w:rPr>
        <w:t>for</w:t>
      </w:r>
      <w:r w:rsidRPr="00BB7EF2">
        <w:rPr>
          <w:rFonts w:ascii="Arial" w:hAnsi="Arial" w:cs="Arial"/>
          <w:sz w:val="24"/>
          <w:szCs w:val="24"/>
        </w:rPr>
        <w:t xml:space="preserve"> </w:t>
      </w:r>
      <w:r w:rsidRPr="00BB7EF2">
        <w:rPr>
          <w:rFonts w:ascii="Arial" w:hAnsi="Arial" w:cs="Arial"/>
          <w:spacing w:val="-2"/>
          <w:sz w:val="24"/>
          <w:szCs w:val="24"/>
        </w:rPr>
        <w:t>students</w:t>
      </w:r>
      <w:r w:rsidRPr="00BB7EF2">
        <w:rPr>
          <w:rFonts w:ascii="Arial" w:hAnsi="Arial" w:cs="Arial"/>
          <w:spacing w:val="-1"/>
          <w:sz w:val="24"/>
          <w:szCs w:val="24"/>
        </w:rPr>
        <w:t xml:space="preserve"> </w:t>
      </w:r>
      <w:r w:rsidRPr="00BB7EF2">
        <w:rPr>
          <w:rFonts w:ascii="Arial" w:hAnsi="Arial" w:cs="Arial"/>
          <w:spacing w:val="-2"/>
          <w:sz w:val="24"/>
          <w:szCs w:val="24"/>
        </w:rPr>
        <w:t>with</w:t>
      </w:r>
      <w:r w:rsidRPr="00BB7EF2">
        <w:rPr>
          <w:rFonts w:ascii="Arial" w:hAnsi="Arial" w:cs="Arial"/>
          <w:spacing w:val="-1"/>
          <w:sz w:val="24"/>
          <w:szCs w:val="24"/>
        </w:rPr>
        <w:t xml:space="preserve"> </w:t>
      </w:r>
      <w:r w:rsidRPr="00BB7EF2">
        <w:rPr>
          <w:rFonts w:ascii="Arial" w:hAnsi="Arial" w:cs="Arial"/>
          <w:spacing w:val="-2"/>
          <w:sz w:val="24"/>
          <w:szCs w:val="24"/>
        </w:rPr>
        <w:t>mild</w:t>
      </w:r>
      <w:r w:rsidRPr="00BB7EF2">
        <w:rPr>
          <w:rFonts w:ascii="Arial" w:hAnsi="Arial" w:cs="Arial"/>
          <w:spacing w:val="1"/>
          <w:sz w:val="24"/>
          <w:szCs w:val="24"/>
        </w:rPr>
        <w:t xml:space="preserve"> </w:t>
      </w:r>
      <w:r w:rsidRPr="00BB7EF2">
        <w:rPr>
          <w:rFonts w:ascii="Arial" w:hAnsi="Arial" w:cs="Arial"/>
          <w:spacing w:val="-2"/>
          <w:sz w:val="24"/>
          <w:szCs w:val="24"/>
        </w:rPr>
        <w:t>to</w:t>
      </w:r>
      <w:r w:rsidRPr="00BB7EF2">
        <w:rPr>
          <w:rFonts w:ascii="Arial" w:hAnsi="Arial" w:cs="Arial"/>
          <w:spacing w:val="1"/>
          <w:sz w:val="24"/>
          <w:szCs w:val="24"/>
        </w:rPr>
        <w:t xml:space="preserve"> </w:t>
      </w:r>
      <w:r w:rsidRPr="00BB7EF2">
        <w:rPr>
          <w:rFonts w:ascii="Arial" w:hAnsi="Arial" w:cs="Arial"/>
          <w:spacing w:val="-2"/>
          <w:sz w:val="24"/>
          <w:szCs w:val="24"/>
        </w:rPr>
        <w:t>moderate</w:t>
      </w:r>
      <w:r w:rsidRPr="00BB7EF2">
        <w:rPr>
          <w:rFonts w:ascii="Arial" w:hAnsi="Arial" w:cs="Arial"/>
          <w:spacing w:val="2"/>
          <w:sz w:val="24"/>
          <w:szCs w:val="24"/>
        </w:rPr>
        <w:t xml:space="preserve"> </w:t>
      </w:r>
      <w:r w:rsidRPr="00BB7EF2">
        <w:rPr>
          <w:rFonts w:ascii="Arial" w:hAnsi="Arial" w:cs="Arial"/>
          <w:spacing w:val="-2"/>
          <w:sz w:val="24"/>
          <w:szCs w:val="24"/>
        </w:rPr>
        <w:t>disabilities.</w:t>
      </w:r>
    </w:p>
    <w:p w14:paraId="061D4B9C" w14:textId="77777777" w:rsidR="001A61B3" w:rsidRPr="00BB7EF2" w:rsidRDefault="001A61B3" w:rsidP="006A3461">
      <w:pPr>
        <w:pStyle w:val="ListParagraph"/>
        <w:numPr>
          <w:ilvl w:val="0"/>
          <w:numId w:val="40"/>
        </w:numPr>
        <w:tabs>
          <w:tab w:val="left" w:pos="1080"/>
        </w:tabs>
        <w:spacing w:before="4" w:line="266" w:lineRule="exact"/>
        <w:ind w:left="1080"/>
        <w:rPr>
          <w:rFonts w:ascii="Arial" w:hAnsi="Arial" w:cs="Arial"/>
          <w:sz w:val="24"/>
          <w:szCs w:val="24"/>
        </w:rPr>
      </w:pPr>
      <w:r w:rsidRPr="00BB7EF2">
        <w:rPr>
          <w:rFonts w:ascii="Arial" w:hAnsi="Arial" w:cs="Arial"/>
          <w:spacing w:val="-2"/>
          <w:sz w:val="24"/>
          <w:szCs w:val="24"/>
        </w:rPr>
        <w:t>Preparation,</w:t>
      </w:r>
      <w:r w:rsidRPr="00BB7EF2">
        <w:rPr>
          <w:rFonts w:ascii="Arial" w:hAnsi="Arial" w:cs="Arial"/>
          <w:spacing w:val="3"/>
          <w:sz w:val="24"/>
          <w:szCs w:val="24"/>
        </w:rPr>
        <w:t xml:space="preserve"> </w:t>
      </w:r>
      <w:r w:rsidRPr="00BB7EF2">
        <w:rPr>
          <w:rFonts w:ascii="Arial" w:hAnsi="Arial" w:cs="Arial"/>
          <w:spacing w:val="-2"/>
          <w:sz w:val="24"/>
          <w:szCs w:val="24"/>
        </w:rPr>
        <w:t>implementation,</w:t>
      </w:r>
      <w:r w:rsidRPr="00BB7EF2">
        <w:rPr>
          <w:rFonts w:ascii="Arial" w:hAnsi="Arial" w:cs="Arial"/>
          <w:spacing w:val="1"/>
          <w:sz w:val="24"/>
          <w:szCs w:val="24"/>
        </w:rPr>
        <w:t xml:space="preserve"> </w:t>
      </w:r>
      <w:r w:rsidRPr="00BB7EF2">
        <w:rPr>
          <w:rFonts w:ascii="Arial" w:hAnsi="Arial" w:cs="Arial"/>
          <w:spacing w:val="-2"/>
          <w:sz w:val="24"/>
          <w:szCs w:val="24"/>
        </w:rPr>
        <w:t>and evaluation of</w:t>
      </w:r>
      <w:r w:rsidRPr="00BB7EF2">
        <w:rPr>
          <w:rFonts w:ascii="Arial" w:hAnsi="Arial" w:cs="Arial"/>
          <w:spacing w:val="1"/>
          <w:sz w:val="24"/>
          <w:szCs w:val="24"/>
        </w:rPr>
        <w:t xml:space="preserve"> </w:t>
      </w:r>
      <w:r w:rsidRPr="00BB7EF2">
        <w:rPr>
          <w:rFonts w:ascii="Arial" w:hAnsi="Arial" w:cs="Arial"/>
          <w:spacing w:val="-2"/>
          <w:sz w:val="24"/>
          <w:szCs w:val="24"/>
        </w:rPr>
        <w:t>Individualized</w:t>
      </w:r>
      <w:r w:rsidRPr="00BB7EF2">
        <w:rPr>
          <w:rFonts w:ascii="Arial" w:hAnsi="Arial" w:cs="Arial"/>
          <w:spacing w:val="2"/>
          <w:sz w:val="24"/>
          <w:szCs w:val="24"/>
        </w:rPr>
        <w:t xml:space="preserve"> </w:t>
      </w:r>
      <w:r w:rsidRPr="00BB7EF2">
        <w:rPr>
          <w:rFonts w:ascii="Arial" w:hAnsi="Arial" w:cs="Arial"/>
          <w:spacing w:val="-2"/>
          <w:sz w:val="24"/>
          <w:szCs w:val="24"/>
        </w:rPr>
        <w:t>Education</w:t>
      </w:r>
      <w:r w:rsidRPr="00BB7EF2">
        <w:rPr>
          <w:rFonts w:ascii="Arial" w:hAnsi="Arial" w:cs="Arial"/>
          <w:spacing w:val="-3"/>
          <w:sz w:val="24"/>
          <w:szCs w:val="24"/>
        </w:rPr>
        <w:t xml:space="preserve"> </w:t>
      </w:r>
      <w:r w:rsidRPr="00BB7EF2">
        <w:rPr>
          <w:rFonts w:ascii="Arial" w:hAnsi="Arial" w:cs="Arial"/>
          <w:spacing w:val="-2"/>
          <w:sz w:val="24"/>
          <w:szCs w:val="24"/>
        </w:rPr>
        <w:t>Programs</w:t>
      </w:r>
      <w:r w:rsidRPr="00BB7EF2">
        <w:rPr>
          <w:rFonts w:ascii="Arial" w:hAnsi="Arial" w:cs="Arial"/>
          <w:spacing w:val="2"/>
          <w:sz w:val="24"/>
          <w:szCs w:val="24"/>
        </w:rPr>
        <w:t xml:space="preserve"> </w:t>
      </w:r>
      <w:r w:rsidRPr="00BB7EF2">
        <w:rPr>
          <w:rFonts w:ascii="Arial" w:hAnsi="Arial" w:cs="Arial"/>
          <w:spacing w:val="-2"/>
          <w:sz w:val="24"/>
          <w:szCs w:val="24"/>
        </w:rPr>
        <w:t>(IEPs).</w:t>
      </w:r>
    </w:p>
    <w:p w14:paraId="2CEA52ED" w14:textId="77777777" w:rsidR="001A61B3" w:rsidRPr="00BB7EF2" w:rsidRDefault="001A61B3" w:rsidP="006A3461">
      <w:pPr>
        <w:pStyle w:val="ListParagraph"/>
        <w:numPr>
          <w:ilvl w:val="0"/>
          <w:numId w:val="40"/>
        </w:numPr>
        <w:tabs>
          <w:tab w:val="left" w:pos="1080"/>
        </w:tabs>
        <w:ind w:left="1080" w:right="1185"/>
        <w:rPr>
          <w:rFonts w:ascii="Arial" w:hAnsi="Arial" w:cs="Arial"/>
          <w:sz w:val="24"/>
          <w:szCs w:val="24"/>
        </w:rPr>
      </w:pPr>
      <w:r w:rsidRPr="00BB7EF2">
        <w:rPr>
          <w:rFonts w:ascii="Arial" w:hAnsi="Arial" w:cs="Arial"/>
          <w:sz w:val="24"/>
          <w:szCs w:val="24"/>
        </w:rPr>
        <w:t>Design</w:t>
      </w:r>
      <w:r w:rsidRPr="00BB7EF2">
        <w:rPr>
          <w:rFonts w:ascii="Arial" w:hAnsi="Arial" w:cs="Arial"/>
          <w:spacing w:val="-11"/>
          <w:sz w:val="24"/>
          <w:szCs w:val="24"/>
        </w:rPr>
        <w:t xml:space="preserve"> </w:t>
      </w:r>
      <w:r w:rsidRPr="00BB7EF2">
        <w:rPr>
          <w:rFonts w:ascii="Arial" w:hAnsi="Arial" w:cs="Arial"/>
          <w:sz w:val="24"/>
          <w:szCs w:val="24"/>
        </w:rPr>
        <w:t>or</w:t>
      </w:r>
      <w:r w:rsidRPr="00BB7EF2">
        <w:rPr>
          <w:rFonts w:ascii="Arial" w:hAnsi="Arial" w:cs="Arial"/>
          <w:spacing w:val="-10"/>
          <w:sz w:val="24"/>
          <w:szCs w:val="24"/>
        </w:rPr>
        <w:t xml:space="preserve"> </w:t>
      </w:r>
      <w:r w:rsidRPr="00BB7EF2">
        <w:rPr>
          <w:rFonts w:ascii="Arial" w:hAnsi="Arial" w:cs="Arial"/>
          <w:sz w:val="24"/>
          <w:szCs w:val="24"/>
        </w:rPr>
        <w:t>modification</w:t>
      </w:r>
      <w:r w:rsidRPr="00BB7EF2">
        <w:rPr>
          <w:rFonts w:ascii="Arial" w:hAnsi="Arial" w:cs="Arial"/>
          <w:spacing w:val="-11"/>
          <w:sz w:val="24"/>
          <w:szCs w:val="24"/>
        </w:rPr>
        <w:t xml:space="preserve"> </w:t>
      </w:r>
      <w:r w:rsidRPr="00BB7EF2">
        <w:rPr>
          <w:rFonts w:ascii="Arial" w:hAnsi="Arial" w:cs="Arial"/>
          <w:sz w:val="24"/>
          <w:szCs w:val="24"/>
        </w:rPr>
        <w:t>of</w:t>
      </w:r>
      <w:r w:rsidRPr="00BB7EF2">
        <w:rPr>
          <w:rFonts w:ascii="Arial" w:hAnsi="Arial" w:cs="Arial"/>
          <w:spacing w:val="-10"/>
          <w:sz w:val="24"/>
          <w:szCs w:val="24"/>
        </w:rPr>
        <w:t xml:space="preserve"> </w:t>
      </w:r>
      <w:r w:rsidRPr="00BB7EF2">
        <w:rPr>
          <w:rFonts w:ascii="Arial" w:hAnsi="Arial" w:cs="Arial"/>
          <w:sz w:val="24"/>
          <w:szCs w:val="24"/>
        </w:rPr>
        <w:t>curriculum,</w:t>
      </w:r>
      <w:r w:rsidRPr="00BB7EF2">
        <w:rPr>
          <w:rFonts w:ascii="Arial" w:hAnsi="Arial" w:cs="Arial"/>
          <w:spacing w:val="-8"/>
          <w:sz w:val="24"/>
          <w:szCs w:val="24"/>
        </w:rPr>
        <w:t xml:space="preserve"> </w:t>
      </w:r>
      <w:r w:rsidRPr="00BB7EF2">
        <w:rPr>
          <w:rFonts w:ascii="Arial" w:hAnsi="Arial" w:cs="Arial"/>
          <w:sz w:val="24"/>
          <w:szCs w:val="24"/>
        </w:rPr>
        <w:t>instructional</w:t>
      </w:r>
      <w:r w:rsidRPr="00BB7EF2">
        <w:rPr>
          <w:rFonts w:ascii="Arial" w:hAnsi="Arial" w:cs="Arial"/>
          <w:spacing w:val="-9"/>
          <w:sz w:val="24"/>
          <w:szCs w:val="24"/>
        </w:rPr>
        <w:t xml:space="preserve"> </w:t>
      </w:r>
      <w:r w:rsidRPr="00BB7EF2">
        <w:rPr>
          <w:rFonts w:ascii="Arial" w:hAnsi="Arial" w:cs="Arial"/>
          <w:sz w:val="24"/>
          <w:szCs w:val="24"/>
        </w:rPr>
        <w:t>materials,</w:t>
      </w:r>
      <w:r w:rsidRPr="00BB7EF2">
        <w:rPr>
          <w:rFonts w:ascii="Arial" w:hAnsi="Arial" w:cs="Arial"/>
          <w:spacing w:val="-8"/>
          <w:sz w:val="24"/>
          <w:szCs w:val="24"/>
        </w:rPr>
        <w:t xml:space="preserve"> </w:t>
      </w:r>
      <w:r w:rsidRPr="00BB7EF2">
        <w:rPr>
          <w:rFonts w:ascii="Arial" w:hAnsi="Arial" w:cs="Arial"/>
          <w:sz w:val="24"/>
          <w:szCs w:val="24"/>
        </w:rPr>
        <w:t>and</w:t>
      </w:r>
      <w:r w:rsidRPr="00BB7EF2">
        <w:rPr>
          <w:rFonts w:ascii="Arial" w:hAnsi="Arial" w:cs="Arial"/>
          <w:spacing w:val="-7"/>
          <w:sz w:val="24"/>
          <w:szCs w:val="24"/>
        </w:rPr>
        <w:t xml:space="preserve"> </w:t>
      </w:r>
      <w:r w:rsidRPr="00BB7EF2">
        <w:rPr>
          <w:rFonts w:ascii="Arial" w:hAnsi="Arial" w:cs="Arial"/>
          <w:sz w:val="24"/>
          <w:szCs w:val="24"/>
        </w:rPr>
        <w:t>general</w:t>
      </w:r>
      <w:r w:rsidRPr="00BB7EF2">
        <w:rPr>
          <w:rFonts w:ascii="Arial" w:hAnsi="Arial" w:cs="Arial"/>
          <w:spacing w:val="-10"/>
          <w:sz w:val="24"/>
          <w:szCs w:val="24"/>
        </w:rPr>
        <w:t xml:space="preserve"> </w:t>
      </w:r>
      <w:r w:rsidRPr="00BB7EF2">
        <w:rPr>
          <w:rFonts w:ascii="Arial" w:hAnsi="Arial" w:cs="Arial"/>
          <w:sz w:val="24"/>
          <w:szCs w:val="24"/>
        </w:rPr>
        <w:t>education</w:t>
      </w:r>
      <w:r w:rsidRPr="00BB7EF2">
        <w:rPr>
          <w:rFonts w:ascii="Arial" w:hAnsi="Arial" w:cs="Arial"/>
          <w:spacing w:val="-8"/>
          <w:sz w:val="24"/>
          <w:szCs w:val="24"/>
        </w:rPr>
        <w:t xml:space="preserve"> </w:t>
      </w:r>
      <w:r w:rsidRPr="00BB7EF2">
        <w:rPr>
          <w:rFonts w:ascii="Arial" w:hAnsi="Arial" w:cs="Arial"/>
          <w:sz w:val="24"/>
          <w:szCs w:val="24"/>
        </w:rPr>
        <w:t>classroom environments for students with moderate disabilities.</w:t>
      </w:r>
    </w:p>
    <w:p w14:paraId="347C0ADE" w14:textId="77777777" w:rsidR="001A61B3" w:rsidRPr="00BB7EF2" w:rsidRDefault="001A61B3" w:rsidP="006A3461">
      <w:pPr>
        <w:pStyle w:val="ListParagraph"/>
        <w:numPr>
          <w:ilvl w:val="0"/>
          <w:numId w:val="40"/>
        </w:numPr>
        <w:tabs>
          <w:tab w:val="left" w:pos="1080"/>
        </w:tabs>
        <w:ind w:left="1080" w:right="463"/>
        <w:rPr>
          <w:rFonts w:ascii="Arial" w:hAnsi="Arial" w:cs="Arial"/>
          <w:sz w:val="24"/>
          <w:szCs w:val="24"/>
        </w:rPr>
      </w:pPr>
      <w:r w:rsidRPr="00BB7EF2">
        <w:rPr>
          <w:rFonts w:ascii="Arial" w:hAnsi="Arial" w:cs="Arial"/>
          <w:sz w:val="24"/>
          <w:szCs w:val="24"/>
        </w:rPr>
        <w:t>Instruction</w:t>
      </w:r>
      <w:r w:rsidRPr="00BB7EF2">
        <w:rPr>
          <w:rFonts w:ascii="Arial" w:hAnsi="Arial" w:cs="Arial"/>
          <w:spacing w:val="-10"/>
          <w:sz w:val="24"/>
          <w:szCs w:val="24"/>
        </w:rPr>
        <w:t xml:space="preserve"> </w:t>
      </w:r>
      <w:r w:rsidRPr="00BB7EF2">
        <w:rPr>
          <w:rFonts w:ascii="Arial" w:hAnsi="Arial" w:cs="Arial"/>
          <w:sz w:val="24"/>
          <w:szCs w:val="24"/>
        </w:rPr>
        <w:t>on</w:t>
      </w:r>
      <w:r w:rsidRPr="00BB7EF2">
        <w:rPr>
          <w:rFonts w:ascii="Arial" w:hAnsi="Arial" w:cs="Arial"/>
          <w:spacing w:val="-8"/>
          <w:sz w:val="24"/>
          <w:szCs w:val="24"/>
        </w:rPr>
        <w:t xml:space="preserve"> </w:t>
      </w:r>
      <w:r w:rsidRPr="00BB7EF2">
        <w:rPr>
          <w:rFonts w:ascii="Arial" w:hAnsi="Arial" w:cs="Arial"/>
          <w:sz w:val="24"/>
          <w:szCs w:val="24"/>
        </w:rPr>
        <w:t>the</w:t>
      </w:r>
      <w:r w:rsidRPr="00BB7EF2">
        <w:rPr>
          <w:rFonts w:ascii="Arial" w:hAnsi="Arial" w:cs="Arial"/>
          <w:spacing w:val="-8"/>
          <w:sz w:val="24"/>
          <w:szCs w:val="24"/>
        </w:rPr>
        <w:t xml:space="preserve"> </w:t>
      </w:r>
      <w:r w:rsidRPr="00BB7EF2">
        <w:rPr>
          <w:rFonts w:ascii="Arial" w:hAnsi="Arial" w:cs="Arial"/>
          <w:sz w:val="24"/>
          <w:szCs w:val="24"/>
        </w:rPr>
        <w:t>appropriate</w:t>
      </w:r>
      <w:r w:rsidRPr="00BB7EF2">
        <w:rPr>
          <w:rFonts w:ascii="Arial" w:hAnsi="Arial" w:cs="Arial"/>
          <w:spacing w:val="-7"/>
          <w:sz w:val="24"/>
          <w:szCs w:val="24"/>
        </w:rPr>
        <w:t xml:space="preserve"> </w:t>
      </w:r>
      <w:r w:rsidRPr="00BB7EF2">
        <w:rPr>
          <w:rFonts w:ascii="Arial" w:hAnsi="Arial" w:cs="Arial"/>
          <w:sz w:val="24"/>
          <w:szCs w:val="24"/>
        </w:rPr>
        <w:t>use</w:t>
      </w:r>
      <w:r w:rsidRPr="00BB7EF2">
        <w:rPr>
          <w:rFonts w:ascii="Arial" w:hAnsi="Arial" w:cs="Arial"/>
          <w:spacing w:val="-9"/>
          <w:sz w:val="24"/>
          <w:szCs w:val="24"/>
        </w:rPr>
        <w:t xml:space="preserve"> </w:t>
      </w:r>
      <w:r w:rsidRPr="00BB7EF2">
        <w:rPr>
          <w:rFonts w:ascii="Arial" w:hAnsi="Arial" w:cs="Arial"/>
          <w:sz w:val="24"/>
          <w:szCs w:val="24"/>
        </w:rPr>
        <w:t>of</w:t>
      </w:r>
      <w:r w:rsidRPr="00BB7EF2">
        <w:rPr>
          <w:rFonts w:ascii="Arial" w:hAnsi="Arial" w:cs="Arial"/>
          <w:spacing w:val="-10"/>
          <w:sz w:val="24"/>
          <w:szCs w:val="24"/>
        </w:rPr>
        <w:t xml:space="preserve"> </w:t>
      </w:r>
      <w:r w:rsidRPr="00BB7EF2">
        <w:rPr>
          <w:rFonts w:ascii="Arial" w:hAnsi="Arial" w:cs="Arial"/>
          <w:sz w:val="24"/>
          <w:szCs w:val="24"/>
        </w:rPr>
        <w:t>augmentative</w:t>
      </w:r>
      <w:r w:rsidRPr="00BB7EF2">
        <w:rPr>
          <w:rFonts w:ascii="Arial" w:hAnsi="Arial" w:cs="Arial"/>
          <w:spacing w:val="-7"/>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alternative</w:t>
      </w:r>
      <w:r w:rsidRPr="00BB7EF2">
        <w:rPr>
          <w:rFonts w:ascii="Arial" w:hAnsi="Arial" w:cs="Arial"/>
          <w:spacing w:val="-8"/>
          <w:sz w:val="24"/>
          <w:szCs w:val="24"/>
        </w:rPr>
        <w:t xml:space="preserve"> </w:t>
      </w:r>
      <w:r w:rsidRPr="00BB7EF2">
        <w:rPr>
          <w:rFonts w:ascii="Arial" w:hAnsi="Arial" w:cs="Arial"/>
          <w:sz w:val="24"/>
          <w:szCs w:val="24"/>
        </w:rPr>
        <w:t>communication</w:t>
      </w:r>
      <w:r w:rsidRPr="00BB7EF2">
        <w:rPr>
          <w:rFonts w:ascii="Arial" w:hAnsi="Arial" w:cs="Arial"/>
          <w:spacing w:val="-8"/>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other</w:t>
      </w:r>
      <w:r w:rsidRPr="00BB7EF2">
        <w:rPr>
          <w:rFonts w:ascii="Arial" w:hAnsi="Arial" w:cs="Arial"/>
          <w:spacing w:val="-8"/>
          <w:sz w:val="24"/>
          <w:szCs w:val="24"/>
        </w:rPr>
        <w:t xml:space="preserve"> </w:t>
      </w:r>
      <w:r w:rsidRPr="00BB7EF2">
        <w:rPr>
          <w:rFonts w:ascii="Arial" w:hAnsi="Arial" w:cs="Arial"/>
          <w:sz w:val="24"/>
          <w:szCs w:val="24"/>
        </w:rPr>
        <w:t xml:space="preserve">assistive </w:t>
      </w:r>
      <w:r w:rsidRPr="00BB7EF2">
        <w:rPr>
          <w:rFonts w:ascii="Arial" w:hAnsi="Arial" w:cs="Arial"/>
          <w:spacing w:val="-2"/>
          <w:sz w:val="24"/>
          <w:szCs w:val="24"/>
        </w:rPr>
        <w:t>technologies.</w:t>
      </w:r>
    </w:p>
    <w:p w14:paraId="15B9A60A" w14:textId="77777777" w:rsidR="001A61B3" w:rsidRPr="00BB7EF2" w:rsidRDefault="001A61B3" w:rsidP="006A3461">
      <w:pPr>
        <w:pStyle w:val="ListParagraph"/>
        <w:numPr>
          <w:ilvl w:val="0"/>
          <w:numId w:val="40"/>
        </w:numPr>
        <w:tabs>
          <w:tab w:val="left" w:pos="1080"/>
        </w:tabs>
        <w:ind w:left="1080" w:right="402"/>
        <w:rPr>
          <w:rFonts w:ascii="Arial" w:hAnsi="Arial" w:cs="Arial"/>
          <w:sz w:val="24"/>
          <w:szCs w:val="24"/>
        </w:rPr>
      </w:pPr>
      <w:r w:rsidRPr="00BB7EF2">
        <w:rPr>
          <w:rFonts w:ascii="Arial" w:hAnsi="Arial" w:cs="Arial"/>
          <w:sz w:val="24"/>
          <w:szCs w:val="24"/>
        </w:rPr>
        <w:t>Ways</w:t>
      </w:r>
      <w:r w:rsidRPr="00BB7EF2">
        <w:rPr>
          <w:rFonts w:ascii="Arial" w:hAnsi="Arial" w:cs="Arial"/>
          <w:spacing w:val="-8"/>
          <w:sz w:val="24"/>
          <w:szCs w:val="24"/>
        </w:rPr>
        <w:t xml:space="preserve"> </w:t>
      </w:r>
      <w:r w:rsidRPr="00BB7EF2">
        <w:rPr>
          <w:rFonts w:ascii="Arial" w:hAnsi="Arial" w:cs="Arial"/>
          <w:sz w:val="24"/>
          <w:szCs w:val="24"/>
        </w:rPr>
        <w:t>to</w:t>
      </w:r>
      <w:r w:rsidRPr="00BB7EF2">
        <w:rPr>
          <w:rFonts w:ascii="Arial" w:hAnsi="Arial" w:cs="Arial"/>
          <w:spacing w:val="-7"/>
          <w:sz w:val="24"/>
          <w:szCs w:val="24"/>
        </w:rPr>
        <w:t xml:space="preserve"> </w:t>
      </w:r>
      <w:r w:rsidRPr="00BB7EF2">
        <w:rPr>
          <w:rFonts w:ascii="Arial" w:hAnsi="Arial" w:cs="Arial"/>
          <w:sz w:val="24"/>
          <w:szCs w:val="24"/>
        </w:rPr>
        <w:t>prepare</w:t>
      </w:r>
      <w:r w:rsidRPr="00BB7EF2">
        <w:rPr>
          <w:rFonts w:ascii="Arial" w:hAnsi="Arial" w:cs="Arial"/>
          <w:spacing w:val="-10"/>
          <w:sz w:val="24"/>
          <w:szCs w:val="24"/>
        </w:rPr>
        <w:t xml:space="preserve"> </w:t>
      </w:r>
      <w:r w:rsidRPr="00BB7EF2">
        <w:rPr>
          <w:rFonts w:ascii="Arial" w:hAnsi="Arial" w:cs="Arial"/>
          <w:sz w:val="24"/>
          <w:szCs w:val="24"/>
        </w:rPr>
        <w:t>and</w:t>
      </w:r>
      <w:r w:rsidRPr="00BB7EF2">
        <w:rPr>
          <w:rFonts w:ascii="Arial" w:hAnsi="Arial" w:cs="Arial"/>
          <w:spacing w:val="-7"/>
          <w:sz w:val="24"/>
          <w:szCs w:val="24"/>
        </w:rPr>
        <w:t xml:space="preserve"> </w:t>
      </w:r>
      <w:r w:rsidRPr="00BB7EF2">
        <w:rPr>
          <w:rFonts w:ascii="Arial" w:hAnsi="Arial" w:cs="Arial"/>
          <w:sz w:val="24"/>
          <w:szCs w:val="24"/>
        </w:rPr>
        <w:t>maintain</w:t>
      </w:r>
      <w:r w:rsidRPr="00BB7EF2">
        <w:rPr>
          <w:rFonts w:ascii="Arial" w:hAnsi="Arial" w:cs="Arial"/>
          <w:spacing w:val="-7"/>
          <w:sz w:val="24"/>
          <w:szCs w:val="24"/>
        </w:rPr>
        <w:t xml:space="preserve"> </w:t>
      </w:r>
      <w:r w:rsidRPr="00BB7EF2">
        <w:rPr>
          <w:rFonts w:ascii="Arial" w:hAnsi="Arial" w:cs="Arial"/>
          <w:sz w:val="24"/>
          <w:szCs w:val="24"/>
        </w:rPr>
        <w:t>students</w:t>
      </w:r>
      <w:r w:rsidRPr="00BB7EF2">
        <w:rPr>
          <w:rFonts w:ascii="Arial" w:hAnsi="Arial" w:cs="Arial"/>
          <w:spacing w:val="-7"/>
          <w:sz w:val="24"/>
          <w:szCs w:val="24"/>
        </w:rPr>
        <w:t xml:space="preserve"> </w:t>
      </w:r>
      <w:r w:rsidRPr="00BB7EF2">
        <w:rPr>
          <w:rFonts w:ascii="Arial" w:hAnsi="Arial" w:cs="Arial"/>
          <w:sz w:val="24"/>
          <w:szCs w:val="24"/>
        </w:rPr>
        <w:t>with</w:t>
      </w:r>
      <w:r w:rsidRPr="00BB7EF2">
        <w:rPr>
          <w:rFonts w:ascii="Arial" w:hAnsi="Arial" w:cs="Arial"/>
          <w:spacing w:val="-6"/>
          <w:sz w:val="24"/>
          <w:szCs w:val="24"/>
        </w:rPr>
        <w:t xml:space="preserve"> </w:t>
      </w:r>
      <w:r w:rsidRPr="00BB7EF2">
        <w:rPr>
          <w:rFonts w:ascii="Arial" w:hAnsi="Arial" w:cs="Arial"/>
          <w:sz w:val="24"/>
          <w:szCs w:val="24"/>
        </w:rPr>
        <w:t>disabilities</w:t>
      </w:r>
      <w:r w:rsidRPr="00BB7EF2">
        <w:rPr>
          <w:rFonts w:ascii="Arial" w:hAnsi="Arial" w:cs="Arial"/>
          <w:spacing w:val="-7"/>
          <w:sz w:val="24"/>
          <w:szCs w:val="24"/>
        </w:rPr>
        <w:t xml:space="preserve"> </w:t>
      </w:r>
      <w:r w:rsidRPr="00BB7EF2">
        <w:rPr>
          <w:rFonts w:ascii="Arial" w:hAnsi="Arial" w:cs="Arial"/>
          <w:sz w:val="24"/>
          <w:szCs w:val="24"/>
        </w:rPr>
        <w:t>for</w:t>
      </w:r>
      <w:r w:rsidRPr="00BB7EF2">
        <w:rPr>
          <w:rFonts w:ascii="Arial" w:hAnsi="Arial" w:cs="Arial"/>
          <w:spacing w:val="-7"/>
          <w:sz w:val="24"/>
          <w:szCs w:val="24"/>
        </w:rPr>
        <w:t xml:space="preserve"> </w:t>
      </w:r>
      <w:r w:rsidRPr="00BB7EF2">
        <w:rPr>
          <w:rFonts w:ascii="Arial" w:hAnsi="Arial" w:cs="Arial"/>
          <w:sz w:val="24"/>
          <w:szCs w:val="24"/>
        </w:rPr>
        <w:t>general</w:t>
      </w:r>
      <w:r w:rsidRPr="00BB7EF2">
        <w:rPr>
          <w:rFonts w:ascii="Arial" w:hAnsi="Arial" w:cs="Arial"/>
          <w:spacing w:val="-8"/>
          <w:sz w:val="24"/>
          <w:szCs w:val="24"/>
        </w:rPr>
        <w:t xml:space="preserve"> </w:t>
      </w:r>
      <w:r w:rsidRPr="00BB7EF2">
        <w:rPr>
          <w:rFonts w:ascii="Arial" w:hAnsi="Arial" w:cs="Arial"/>
          <w:sz w:val="24"/>
          <w:szCs w:val="24"/>
        </w:rPr>
        <w:t>education</w:t>
      </w:r>
      <w:r w:rsidRPr="00BB7EF2">
        <w:rPr>
          <w:rFonts w:ascii="Arial" w:hAnsi="Arial" w:cs="Arial"/>
          <w:spacing w:val="-7"/>
          <w:sz w:val="24"/>
          <w:szCs w:val="24"/>
        </w:rPr>
        <w:t xml:space="preserve"> </w:t>
      </w:r>
      <w:proofErr w:type="gramStart"/>
      <w:r w:rsidRPr="00BB7EF2">
        <w:rPr>
          <w:rFonts w:ascii="Arial" w:hAnsi="Arial" w:cs="Arial"/>
          <w:sz w:val="24"/>
          <w:szCs w:val="24"/>
        </w:rPr>
        <w:t>classrooms;</w:t>
      </w:r>
      <w:proofErr w:type="gramEnd"/>
      <w:r w:rsidRPr="00BB7EF2">
        <w:rPr>
          <w:rFonts w:ascii="Arial" w:hAnsi="Arial" w:cs="Arial"/>
          <w:spacing w:val="-7"/>
          <w:sz w:val="24"/>
          <w:szCs w:val="24"/>
        </w:rPr>
        <w:t xml:space="preserve"> </w:t>
      </w:r>
      <w:r w:rsidRPr="00BB7EF2">
        <w:rPr>
          <w:rFonts w:ascii="Arial" w:hAnsi="Arial" w:cs="Arial"/>
          <w:sz w:val="24"/>
          <w:szCs w:val="24"/>
        </w:rPr>
        <w:t>for</w:t>
      </w:r>
      <w:r w:rsidRPr="00BB7EF2">
        <w:rPr>
          <w:rFonts w:ascii="Arial" w:hAnsi="Arial" w:cs="Arial"/>
          <w:spacing w:val="-8"/>
          <w:sz w:val="24"/>
          <w:szCs w:val="24"/>
        </w:rPr>
        <w:t xml:space="preserve"> </w:t>
      </w:r>
      <w:r w:rsidRPr="00BB7EF2">
        <w:rPr>
          <w:rFonts w:ascii="Arial" w:hAnsi="Arial" w:cs="Arial"/>
          <w:sz w:val="24"/>
          <w:szCs w:val="24"/>
        </w:rPr>
        <w:t>example, use of behavioral management principles.</w:t>
      </w:r>
    </w:p>
    <w:p w14:paraId="0E239ABD" w14:textId="77777777" w:rsidR="001A61B3" w:rsidRPr="00BB7EF2" w:rsidRDefault="001A61B3" w:rsidP="006A3461">
      <w:pPr>
        <w:pStyle w:val="ListParagraph"/>
        <w:numPr>
          <w:ilvl w:val="0"/>
          <w:numId w:val="40"/>
        </w:numPr>
        <w:tabs>
          <w:tab w:val="left" w:pos="1080"/>
        </w:tabs>
        <w:spacing w:before="2" w:line="266" w:lineRule="exact"/>
        <w:ind w:left="1080"/>
        <w:rPr>
          <w:rFonts w:ascii="Arial" w:hAnsi="Arial" w:cs="Arial"/>
          <w:sz w:val="24"/>
          <w:szCs w:val="24"/>
        </w:rPr>
      </w:pPr>
      <w:r w:rsidRPr="00BB7EF2">
        <w:rPr>
          <w:rFonts w:ascii="Arial" w:hAnsi="Arial" w:cs="Arial"/>
          <w:sz w:val="24"/>
          <w:szCs w:val="24"/>
        </w:rPr>
        <w:t>Knowledge</w:t>
      </w:r>
      <w:r w:rsidRPr="00BB7EF2">
        <w:rPr>
          <w:rFonts w:ascii="Arial" w:hAnsi="Arial" w:cs="Arial"/>
          <w:spacing w:val="-13"/>
          <w:sz w:val="24"/>
          <w:szCs w:val="24"/>
        </w:rPr>
        <w:t xml:space="preserve"> </w:t>
      </w:r>
      <w:r w:rsidRPr="00BB7EF2">
        <w:rPr>
          <w:rFonts w:ascii="Arial" w:hAnsi="Arial" w:cs="Arial"/>
          <w:sz w:val="24"/>
          <w:szCs w:val="24"/>
        </w:rPr>
        <w:t>of</w:t>
      </w:r>
      <w:r w:rsidRPr="00BB7EF2">
        <w:rPr>
          <w:rFonts w:ascii="Arial" w:hAnsi="Arial" w:cs="Arial"/>
          <w:spacing w:val="-11"/>
          <w:sz w:val="24"/>
          <w:szCs w:val="24"/>
        </w:rPr>
        <w:t xml:space="preserve"> </w:t>
      </w:r>
      <w:r w:rsidRPr="00BB7EF2">
        <w:rPr>
          <w:rFonts w:ascii="Arial" w:hAnsi="Arial" w:cs="Arial"/>
          <w:sz w:val="24"/>
          <w:szCs w:val="24"/>
        </w:rPr>
        <w:t>services</w:t>
      </w:r>
      <w:r w:rsidRPr="00BB7EF2">
        <w:rPr>
          <w:rFonts w:ascii="Arial" w:hAnsi="Arial" w:cs="Arial"/>
          <w:spacing w:val="-10"/>
          <w:sz w:val="24"/>
          <w:szCs w:val="24"/>
        </w:rPr>
        <w:t xml:space="preserve"> </w:t>
      </w:r>
      <w:r w:rsidRPr="00BB7EF2">
        <w:rPr>
          <w:rFonts w:ascii="Arial" w:hAnsi="Arial" w:cs="Arial"/>
          <w:sz w:val="24"/>
          <w:szCs w:val="24"/>
        </w:rPr>
        <w:t>provided</w:t>
      </w:r>
      <w:r w:rsidRPr="00BB7EF2">
        <w:rPr>
          <w:rFonts w:ascii="Arial" w:hAnsi="Arial" w:cs="Arial"/>
          <w:spacing w:val="-11"/>
          <w:sz w:val="24"/>
          <w:szCs w:val="24"/>
        </w:rPr>
        <w:t xml:space="preserve"> </w:t>
      </w:r>
      <w:r w:rsidRPr="00BB7EF2">
        <w:rPr>
          <w:rFonts w:ascii="Arial" w:hAnsi="Arial" w:cs="Arial"/>
          <w:sz w:val="24"/>
          <w:szCs w:val="24"/>
        </w:rPr>
        <w:t>by</w:t>
      </w:r>
      <w:r w:rsidRPr="00BB7EF2">
        <w:rPr>
          <w:rFonts w:ascii="Arial" w:hAnsi="Arial" w:cs="Arial"/>
          <w:spacing w:val="-12"/>
          <w:sz w:val="24"/>
          <w:szCs w:val="24"/>
        </w:rPr>
        <w:t xml:space="preserve"> </w:t>
      </w:r>
      <w:r w:rsidRPr="00BB7EF2">
        <w:rPr>
          <w:rFonts w:ascii="Arial" w:hAnsi="Arial" w:cs="Arial"/>
          <w:sz w:val="24"/>
          <w:szCs w:val="24"/>
        </w:rPr>
        <w:t>other</w:t>
      </w:r>
      <w:r w:rsidRPr="00BB7EF2">
        <w:rPr>
          <w:rFonts w:ascii="Arial" w:hAnsi="Arial" w:cs="Arial"/>
          <w:spacing w:val="-10"/>
          <w:sz w:val="24"/>
          <w:szCs w:val="24"/>
        </w:rPr>
        <w:t xml:space="preserve"> </w:t>
      </w:r>
      <w:r w:rsidRPr="00BB7EF2">
        <w:rPr>
          <w:rFonts w:ascii="Arial" w:hAnsi="Arial" w:cs="Arial"/>
          <w:spacing w:val="-2"/>
          <w:sz w:val="24"/>
          <w:szCs w:val="24"/>
        </w:rPr>
        <w:t>agencies.</w:t>
      </w:r>
    </w:p>
    <w:p w14:paraId="06F3F49E" w14:textId="77777777" w:rsidR="001A61B3" w:rsidRPr="00BB7EF2" w:rsidRDefault="001A61B3" w:rsidP="006A3461">
      <w:pPr>
        <w:pStyle w:val="ListParagraph"/>
        <w:numPr>
          <w:ilvl w:val="0"/>
          <w:numId w:val="40"/>
        </w:numPr>
        <w:tabs>
          <w:tab w:val="left" w:pos="1080"/>
        </w:tabs>
        <w:spacing w:line="266" w:lineRule="exact"/>
        <w:ind w:left="1080"/>
        <w:rPr>
          <w:rFonts w:ascii="Arial" w:hAnsi="Arial" w:cs="Arial"/>
          <w:sz w:val="24"/>
          <w:szCs w:val="24"/>
        </w:rPr>
      </w:pPr>
      <w:r w:rsidRPr="00BB7EF2">
        <w:rPr>
          <w:rFonts w:ascii="Arial" w:hAnsi="Arial" w:cs="Arial"/>
          <w:sz w:val="24"/>
          <w:szCs w:val="24"/>
        </w:rPr>
        <w:t>Federal</w:t>
      </w:r>
      <w:r w:rsidRPr="00BB7EF2">
        <w:rPr>
          <w:rFonts w:ascii="Arial" w:hAnsi="Arial" w:cs="Arial"/>
          <w:spacing w:val="-13"/>
          <w:sz w:val="24"/>
          <w:szCs w:val="24"/>
        </w:rPr>
        <w:t xml:space="preserve"> </w:t>
      </w:r>
      <w:r w:rsidRPr="00BB7EF2">
        <w:rPr>
          <w:rFonts w:ascii="Arial" w:hAnsi="Arial" w:cs="Arial"/>
          <w:sz w:val="24"/>
          <w:szCs w:val="24"/>
        </w:rPr>
        <w:t>and</w:t>
      </w:r>
      <w:r w:rsidRPr="00BB7EF2">
        <w:rPr>
          <w:rFonts w:ascii="Arial" w:hAnsi="Arial" w:cs="Arial"/>
          <w:spacing w:val="-11"/>
          <w:sz w:val="24"/>
          <w:szCs w:val="24"/>
        </w:rPr>
        <w:t xml:space="preserve"> </w:t>
      </w:r>
      <w:r w:rsidRPr="00BB7EF2">
        <w:rPr>
          <w:rFonts w:ascii="Arial" w:hAnsi="Arial" w:cs="Arial"/>
          <w:sz w:val="24"/>
          <w:szCs w:val="24"/>
        </w:rPr>
        <w:t>state</w:t>
      </w:r>
      <w:r w:rsidRPr="00BB7EF2">
        <w:rPr>
          <w:rFonts w:ascii="Arial" w:hAnsi="Arial" w:cs="Arial"/>
          <w:spacing w:val="-10"/>
          <w:sz w:val="24"/>
          <w:szCs w:val="24"/>
        </w:rPr>
        <w:t xml:space="preserve"> </w:t>
      </w:r>
      <w:r w:rsidRPr="00BB7EF2">
        <w:rPr>
          <w:rFonts w:ascii="Arial" w:hAnsi="Arial" w:cs="Arial"/>
          <w:sz w:val="24"/>
          <w:szCs w:val="24"/>
        </w:rPr>
        <w:t>laws</w:t>
      </w:r>
      <w:r w:rsidRPr="00BB7EF2">
        <w:rPr>
          <w:rFonts w:ascii="Arial" w:hAnsi="Arial" w:cs="Arial"/>
          <w:spacing w:val="-9"/>
          <w:sz w:val="24"/>
          <w:szCs w:val="24"/>
        </w:rPr>
        <w:t xml:space="preserve"> </w:t>
      </w:r>
      <w:r w:rsidRPr="00BB7EF2">
        <w:rPr>
          <w:rFonts w:ascii="Arial" w:hAnsi="Arial" w:cs="Arial"/>
          <w:sz w:val="24"/>
          <w:szCs w:val="24"/>
        </w:rPr>
        <w:t>and</w:t>
      </w:r>
      <w:r w:rsidRPr="00BB7EF2">
        <w:rPr>
          <w:rFonts w:ascii="Arial" w:hAnsi="Arial" w:cs="Arial"/>
          <w:spacing w:val="-13"/>
          <w:sz w:val="24"/>
          <w:szCs w:val="24"/>
        </w:rPr>
        <w:t xml:space="preserve"> </w:t>
      </w:r>
      <w:r w:rsidRPr="00BB7EF2">
        <w:rPr>
          <w:rFonts w:ascii="Arial" w:hAnsi="Arial" w:cs="Arial"/>
          <w:sz w:val="24"/>
          <w:szCs w:val="24"/>
        </w:rPr>
        <w:t>regulations</w:t>
      </w:r>
      <w:r w:rsidRPr="00BB7EF2">
        <w:rPr>
          <w:rFonts w:ascii="Arial" w:hAnsi="Arial" w:cs="Arial"/>
          <w:spacing w:val="-9"/>
          <w:sz w:val="24"/>
          <w:szCs w:val="24"/>
        </w:rPr>
        <w:t xml:space="preserve"> </w:t>
      </w:r>
      <w:proofErr w:type="gramStart"/>
      <w:r w:rsidRPr="00BB7EF2">
        <w:rPr>
          <w:rFonts w:ascii="Arial" w:hAnsi="Arial" w:cs="Arial"/>
          <w:sz w:val="24"/>
          <w:szCs w:val="24"/>
        </w:rPr>
        <w:t>pertaining</w:t>
      </w:r>
      <w:proofErr w:type="gramEnd"/>
      <w:r w:rsidRPr="00BB7EF2">
        <w:rPr>
          <w:rFonts w:ascii="Arial" w:hAnsi="Arial" w:cs="Arial"/>
          <w:spacing w:val="-10"/>
          <w:sz w:val="24"/>
          <w:szCs w:val="24"/>
        </w:rPr>
        <w:t xml:space="preserve"> </w:t>
      </w:r>
      <w:r w:rsidRPr="00BB7EF2">
        <w:rPr>
          <w:rFonts w:ascii="Arial" w:hAnsi="Arial" w:cs="Arial"/>
          <w:sz w:val="24"/>
          <w:szCs w:val="24"/>
        </w:rPr>
        <w:t>to</w:t>
      </w:r>
      <w:r w:rsidRPr="00BB7EF2">
        <w:rPr>
          <w:rFonts w:ascii="Arial" w:hAnsi="Arial" w:cs="Arial"/>
          <w:spacing w:val="-9"/>
          <w:sz w:val="24"/>
          <w:szCs w:val="24"/>
        </w:rPr>
        <w:t xml:space="preserve"> </w:t>
      </w:r>
      <w:r w:rsidRPr="00BB7EF2">
        <w:rPr>
          <w:rFonts w:ascii="Arial" w:hAnsi="Arial" w:cs="Arial"/>
          <w:sz w:val="24"/>
          <w:szCs w:val="24"/>
        </w:rPr>
        <w:t>special</w:t>
      </w:r>
      <w:r w:rsidRPr="00BB7EF2">
        <w:rPr>
          <w:rFonts w:ascii="Arial" w:hAnsi="Arial" w:cs="Arial"/>
          <w:spacing w:val="-11"/>
          <w:sz w:val="24"/>
          <w:szCs w:val="24"/>
        </w:rPr>
        <w:t xml:space="preserve"> </w:t>
      </w:r>
      <w:r w:rsidRPr="00BB7EF2">
        <w:rPr>
          <w:rFonts w:ascii="Arial" w:hAnsi="Arial" w:cs="Arial"/>
          <w:spacing w:val="-2"/>
          <w:sz w:val="24"/>
          <w:szCs w:val="24"/>
        </w:rPr>
        <w:t>education.</w:t>
      </w:r>
    </w:p>
    <w:p w14:paraId="43B3F16E" w14:textId="10095453" w:rsidR="00AB3D34" w:rsidRPr="009277AB" w:rsidRDefault="00AB3D34" w:rsidP="00160ADB"/>
    <w:p w14:paraId="1FAF2AFB" w14:textId="778E99D0" w:rsidR="00AB3D34" w:rsidRPr="00BB7EF2" w:rsidRDefault="23EC7C1A" w:rsidP="00903CC6">
      <w:pPr>
        <w:pStyle w:val="Heading3"/>
        <w:rPr>
          <w:sz w:val="24"/>
          <w:szCs w:val="24"/>
        </w:rPr>
      </w:pPr>
      <w:r w:rsidRPr="009277AB">
        <w:t xml:space="preserve">PreK – 8: </w:t>
      </w:r>
    </w:p>
    <w:p w14:paraId="1FAF2AFC" w14:textId="5B9438B4" w:rsidR="00AB3D34" w:rsidRPr="00BB7EF2" w:rsidRDefault="00933527" w:rsidP="008745CD">
      <w:pPr>
        <w:pStyle w:val="BodyText"/>
        <w:spacing w:before="1"/>
        <w:ind w:right="199"/>
        <w:rPr>
          <w:rFonts w:ascii="Arial" w:hAnsi="Arial" w:cs="Arial"/>
          <w:sz w:val="24"/>
          <w:szCs w:val="24"/>
        </w:rPr>
      </w:pPr>
      <w:r w:rsidRPr="00BB7EF2">
        <w:rPr>
          <w:rFonts w:ascii="Arial" w:hAnsi="Arial" w:cs="Arial"/>
          <w:sz w:val="24"/>
          <w:szCs w:val="24"/>
        </w:rPr>
        <w:t>Teacher candidates must demonstrate the necessary</w:t>
      </w:r>
      <w:del w:id="57" w:author="Chin, Kenzie (DESE)" w:date="2025-09-19T13:37:00Z" w16du:dateUtc="2025-09-19T17:37:00Z">
        <w:r w:rsidR="00A31A8B" w:rsidDel="00A31A8B">
          <w:rPr>
            <w:rFonts w:ascii="Arial" w:hAnsi="Arial" w:cs="Arial"/>
            <w:sz w:val="24"/>
            <w:szCs w:val="24"/>
          </w:rPr>
          <w:delText xml:space="preserve"> depth and</w:delText>
        </w:r>
      </w:del>
      <w:r w:rsidRPr="00BB7EF2">
        <w:rPr>
          <w:rFonts w:ascii="Arial" w:hAnsi="Arial" w:cs="Arial"/>
          <w:sz w:val="24"/>
          <w:szCs w:val="24"/>
        </w:rPr>
        <w:t xml:space="preserve"> breadth of content knowledge needed to support</w:t>
      </w:r>
      <w:r w:rsidRPr="00BB7EF2">
        <w:rPr>
          <w:rFonts w:ascii="Arial" w:hAnsi="Arial" w:cs="Arial"/>
          <w:spacing w:val="-8"/>
          <w:sz w:val="24"/>
          <w:szCs w:val="24"/>
        </w:rPr>
        <w:t xml:space="preserve"> </w:t>
      </w:r>
      <w:r w:rsidRPr="00BB7EF2">
        <w:rPr>
          <w:rFonts w:ascii="Arial" w:hAnsi="Arial" w:cs="Arial"/>
          <w:sz w:val="24"/>
          <w:szCs w:val="24"/>
        </w:rPr>
        <w:t>all</w:t>
      </w:r>
      <w:r w:rsidRPr="00BB7EF2">
        <w:rPr>
          <w:rFonts w:ascii="Arial" w:hAnsi="Arial" w:cs="Arial"/>
          <w:spacing w:val="-8"/>
          <w:sz w:val="24"/>
          <w:szCs w:val="24"/>
        </w:rPr>
        <w:t xml:space="preserve"> </w:t>
      </w:r>
      <w:r w:rsidRPr="00BB7EF2">
        <w:rPr>
          <w:rFonts w:ascii="Arial" w:hAnsi="Arial" w:cs="Arial"/>
          <w:sz w:val="24"/>
          <w:szCs w:val="24"/>
        </w:rPr>
        <w:t>students</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9"/>
          <w:sz w:val="24"/>
          <w:szCs w:val="24"/>
        </w:rPr>
        <w:t xml:space="preserve"> </w:t>
      </w:r>
      <w:r w:rsidRPr="00BB7EF2">
        <w:rPr>
          <w:rFonts w:ascii="Arial" w:hAnsi="Arial" w:cs="Arial"/>
          <w:sz w:val="24"/>
          <w:szCs w:val="24"/>
        </w:rPr>
        <w:t>mastering</w:t>
      </w:r>
      <w:r w:rsidRPr="00BB7EF2">
        <w:rPr>
          <w:rFonts w:ascii="Arial" w:hAnsi="Arial" w:cs="Arial"/>
          <w:spacing w:val="-8"/>
          <w:sz w:val="24"/>
          <w:szCs w:val="24"/>
        </w:rPr>
        <w:t xml:space="preserve"> </w:t>
      </w:r>
      <w:r w:rsidRPr="00BB7EF2">
        <w:rPr>
          <w:rFonts w:ascii="Arial" w:hAnsi="Arial" w:cs="Arial"/>
          <w:sz w:val="24"/>
          <w:szCs w:val="24"/>
        </w:rPr>
        <w:t>expectations</w:t>
      </w:r>
      <w:r w:rsidRPr="00BB7EF2">
        <w:rPr>
          <w:rFonts w:ascii="Arial" w:hAnsi="Arial" w:cs="Arial"/>
          <w:spacing w:val="-9"/>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following</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9"/>
          <w:sz w:val="24"/>
          <w:szCs w:val="24"/>
        </w:rPr>
        <w:t xml:space="preserve"> </w:t>
      </w:r>
      <w:r w:rsidRPr="00BB7EF2">
        <w:rPr>
          <w:rFonts w:ascii="Arial" w:hAnsi="Arial" w:cs="Arial"/>
          <w:i/>
          <w:sz w:val="24"/>
          <w:szCs w:val="24"/>
        </w:rPr>
        <w:t>Curriculum</w:t>
      </w:r>
      <w:r w:rsidRPr="00BB7EF2">
        <w:rPr>
          <w:rFonts w:ascii="Arial" w:hAnsi="Arial" w:cs="Arial"/>
          <w:i/>
          <w:spacing w:val="-7"/>
          <w:sz w:val="24"/>
          <w:szCs w:val="24"/>
        </w:rPr>
        <w:t xml:space="preserve"> </w:t>
      </w:r>
      <w:r w:rsidRPr="00BB7EF2">
        <w:rPr>
          <w:rFonts w:ascii="Arial" w:hAnsi="Arial" w:cs="Arial"/>
          <w:i/>
          <w:sz w:val="24"/>
          <w:szCs w:val="24"/>
        </w:rPr>
        <w:t>Frameworks</w:t>
      </w:r>
      <w:r w:rsidRPr="00BB7EF2">
        <w:rPr>
          <w:rFonts w:ascii="Arial" w:hAnsi="Arial" w:cs="Arial"/>
          <w:sz w:val="24"/>
          <w:szCs w:val="24"/>
        </w:rPr>
        <w:t>:</w:t>
      </w:r>
    </w:p>
    <w:p w14:paraId="1FAF2AFD" w14:textId="77777777" w:rsidR="00AB3D34" w:rsidRPr="00BB7EF2" w:rsidRDefault="00933527" w:rsidP="006A3461">
      <w:pPr>
        <w:pStyle w:val="ListParagraph"/>
        <w:numPr>
          <w:ilvl w:val="0"/>
          <w:numId w:val="43"/>
        </w:numPr>
        <w:tabs>
          <w:tab w:val="left" w:pos="1339"/>
          <w:tab w:val="left" w:pos="1340"/>
        </w:tabs>
        <w:spacing w:line="268" w:lineRule="exact"/>
        <w:rPr>
          <w:rFonts w:ascii="Arial" w:hAnsi="Arial" w:cs="Arial"/>
          <w:sz w:val="24"/>
          <w:szCs w:val="24"/>
        </w:rPr>
      </w:pPr>
      <w:hyperlink r:id="rId61">
        <w:r w:rsidRPr="00BB7EF2">
          <w:rPr>
            <w:rFonts w:ascii="Arial" w:hAnsi="Arial" w:cs="Arial"/>
            <w:i/>
            <w:iCs/>
            <w:color w:val="0000FF"/>
            <w:spacing w:val="-2"/>
            <w:sz w:val="24"/>
            <w:szCs w:val="24"/>
            <w:u w:val="single" w:color="0000FF"/>
          </w:rPr>
          <w:t>2017</w:t>
        </w:r>
        <w:r w:rsidRPr="00BB7EF2">
          <w:rPr>
            <w:rFonts w:ascii="Arial" w:hAnsi="Arial" w:cs="Arial"/>
            <w:i/>
            <w:iCs/>
            <w:color w:val="0000FF"/>
            <w:spacing w:val="-3"/>
            <w:sz w:val="24"/>
            <w:szCs w:val="24"/>
            <w:u w:val="single" w:color="0000FF"/>
          </w:rPr>
          <w:t xml:space="preserve"> </w:t>
        </w:r>
        <w:r w:rsidRPr="00BB7EF2">
          <w:rPr>
            <w:rFonts w:ascii="Arial" w:hAnsi="Arial" w:cs="Arial"/>
            <w:i/>
            <w:iCs/>
            <w:color w:val="0000FF"/>
            <w:spacing w:val="-2"/>
            <w:sz w:val="24"/>
            <w:szCs w:val="24"/>
            <w:u w:val="single" w:color="0000FF"/>
          </w:rPr>
          <w:t>English</w:t>
        </w:r>
        <w:r w:rsidRPr="00BB7EF2">
          <w:rPr>
            <w:rFonts w:ascii="Arial" w:hAnsi="Arial" w:cs="Arial"/>
            <w:i/>
            <w:iCs/>
            <w:color w:val="0000FF"/>
            <w:sz w:val="24"/>
            <w:szCs w:val="24"/>
            <w:u w:val="single" w:color="0000FF"/>
          </w:rPr>
          <w:t xml:space="preserve"> </w:t>
        </w:r>
        <w:r w:rsidRPr="00BB7EF2">
          <w:rPr>
            <w:rFonts w:ascii="Arial" w:hAnsi="Arial" w:cs="Arial"/>
            <w:i/>
            <w:iCs/>
            <w:color w:val="0000FF"/>
            <w:spacing w:val="-2"/>
            <w:sz w:val="24"/>
            <w:szCs w:val="24"/>
            <w:u w:val="single" w:color="0000FF"/>
          </w:rPr>
          <w:t>Language</w:t>
        </w:r>
        <w:r w:rsidRPr="00BB7EF2">
          <w:rPr>
            <w:rFonts w:ascii="Arial" w:hAnsi="Arial" w:cs="Arial"/>
            <w:i/>
            <w:iCs/>
            <w:color w:val="0000FF"/>
            <w:spacing w:val="1"/>
            <w:sz w:val="24"/>
            <w:szCs w:val="24"/>
            <w:u w:val="single" w:color="0000FF"/>
          </w:rPr>
          <w:t xml:space="preserve"> </w:t>
        </w:r>
        <w:r w:rsidRPr="00BB7EF2">
          <w:rPr>
            <w:rFonts w:ascii="Arial" w:hAnsi="Arial" w:cs="Arial"/>
            <w:i/>
            <w:iCs/>
            <w:color w:val="0000FF"/>
            <w:spacing w:val="-2"/>
            <w:sz w:val="24"/>
            <w:szCs w:val="24"/>
            <w:u w:val="single" w:color="0000FF"/>
          </w:rPr>
          <w:t>Arts</w:t>
        </w:r>
        <w:r w:rsidRPr="00BB7EF2">
          <w:rPr>
            <w:rFonts w:ascii="Arial" w:hAnsi="Arial" w:cs="Arial"/>
            <w:i/>
            <w:iCs/>
            <w:color w:val="0000FF"/>
            <w:spacing w:val="-1"/>
            <w:sz w:val="24"/>
            <w:szCs w:val="24"/>
            <w:u w:val="single" w:color="0000FF"/>
          </w:rPr>
          <w:t xml:space="preserve"> </w:t>
        </w:r>
        <w:r w:rsidRPr="00BB7EF2">
          <w:rPr>
            <w:rFonts w:ascii="Arial" w:hAnsi="Arial" w:cs="Arial"/>
            <w:i/>
            <w:iCs/>
            <w:color w:val="0000FF"/>
            <w:spacing w:val="-2"/>
            <w:sz w:val="24"/>
            <w:szCs w:val="24"/>
            <w:u w:val="single" w:color="0000FF"/>
          </w:rPr>
          <w:t>(ELA)/Literacy</w:t>
        </w:r>
        <w:r w:rsidRPr="00BB7EF2">
          <w:rPr>
            <w:rFonts w:ascii="Arial" w:hAnsi="Arial" w:cs="Arial"/>
            <w:i/>
            <w:iCs/>
            <w:color w:val="0000FF"/>
            <w:spacing w:val="-1"/>
            <w:sz w:val="24"/>
            <w:szCs w:val="24"/>
            <w:u w:val="single" w:color="0000FF"/>
          </w:rPr>
          <w:t xml:space="preserve"> </w:t>
        </w:r>
        <w:r w:rsidRPr="00BB7EF2">
          <w:rPr>
            <w:rFonts w:ascii="Arial" w:hAnsi="Arial" w:cs="Arial"/>
            <w:i/>
            <w:iCs/>
            <w:color w:val="0000FF"/>
            <w:spacing w:val="-2"/>
            <w:sz w:val="24"/>
            <w:szCs w:val="24"/>
            <w:u w:val="single" w:color="0000FF"/>
          </w:rPr>
          <w:t>Framework</w:t>
        </w:r>
        <w:r w:rsidRPr="00BB7EF2">
          <w:rPr>
            <w:rFonts w:ascii="Arial" w:hAnsi="Arial" w:cs="Arial"/>
            <w:spacing w:val="-2"/>
            <w:sz w:val="24"/>
            <w:szCs w:val="24"/>
          </w:rPr>
          <w:t>:</w:t>
        </w:r>
      </w:hyperlink>
    </w:p>
    <w:p w14:paraId="1FAF2AFE" w14:textId="748C065B" w:rsidR="00AB3D34" w:rsidRPr="00BB7EF2" w:rsidRDefault="00933527" w:rsidP="006A3461">
      <w:pPr>
        <w:pStyle w:val="ListParagraph"/>
        <w:numPr>
          <w:ilvl w:val="1"/>
          <w:numId w:val="43"/>
        </w:numPr>
        <w:tabs>
          <w:tab w:val="left" w:pos="2059"/>
          <w:tab w:val="left" w:pos="2060"/>
        </w:tabs>
        <w:spacing w:before="4" w:line="266" w:lineRule="exact"/>
        <w:rPr>
          <w:rFonts w:ascii="Arial" w:hAnsi="Arial" w:cs="Arial"/>
          <w:sz w:val="24"/>
          <w:szCs w:val="24"/>
        </w:rPr>
      </w:pPr>
      <w:r w:rsidRPr="00BB7EF2">
        <w:rPr>
          <w:rFonts w:ascii="Arial" w:hAnsi="Arial" w:cs="Arial"/>
          <w:w w:val="95"/>
          <w:sz w:val="24"/>
          <w:szCs w:val="24"/>
        </w:rPr>
        <w:t>Grades</w:t>
      </w:r>
      <w:r w:rsidRPr="00BB7EF2">
        <w:rPr>
          <w:rFonts w:ascii="Arial" w:hAnsi="Arial" w:cs="Arial"/>
          <w:spacing w:val="42"/>
          <w:sz w:val="24"/>
          <w:szCs w:val="24"/>
        </w:rPr>
        <w:t xml:space="preserve"> </w:t>
      </w:r>
      <w:r w:rsidRPr="00BB7EF2">
        <w:rPr>
          <w:rFonts w:ascii="Arial" w:hAnsi="Arial" w:cs="Arial"/>
          <w:w w:val="95"/>
          <w:sz w:val="24"/>
          <w:szCs w:val="24"/>
        </w:rPr>
        <w:t>PreK—</w:t>
      </w:r>
      <w:r w:rsidRPr="00BB7EF2">
        <w:rPr>
          <w:rFonts w:ascii="Arial" w:hAnsi="Arial" w:cs="Arial"/>
          <w:spacing w:val="-10"/>
          <w:w w:val="95"/>
          <w:sz w:val="24"/>
          <w:szCs w:val="24"/>
        </w:rPr>
        <w:t>8</w:t>
      </w:r>
    </w:p>
    <w:p w14:paraId="5BFBA549" w14:textId="0095B38A" w:rsidR="00AB3D34" w:rsidRPr="00BB7EF2" w:rsidRDefault="00933527" w:rsidP="006A3461">
      <w:pPr>
        <w:pStyle w:val="ListParagraph"/>
        <w:numPr>
          <w:ilvl w:val="0"/>
          <w:numId w:val="43"/>
        </w:numPr>
        <w:tabs>
          <w:tab w:val="left" w:pos="1340"/>
        </w:tabs>
        <w:spacing w:line="266" w:lineRule="exact"/>
        <w:ind w:hanging="361"/>
        <w:rPr>
          <w:rFonts w:ascii="Arial" w:hAnsi="Arial" w:cs="Arial"/>
          <w:sz w:val="24"/>
          <w:szCs w:val="24"/>
        </w:rPr>
      </w:pPr>
      <w:hyperlink r:id="rId62">
        <w:r w:rsidRPr="00BB7EF2">
          <w:rPr>
            <w:rFonts w:ascii="Arial" w:hAnsi="Arial" w:cs="Arial"/>
            <w:i/>
            <w:iCs/>
            <w:color w:val="0000FF"/>
            <w:spacing w:val="-2"/>
            <w:sz w:val="24"/>
            <w:szCs w:val="24"/>
            <w:u w:val="single" w:color="0000FF"/>
          </w:rPr>
          <w:t>2017</w:t>
        </w:r>
        <w:r w:rsidRPr="00BB7EF2">
          <w:rPr>
            <w:rFonts w:ascii="Arial" w:hAnsi="Arial" w:cs="Arial"/>
            <w:i/>
            <w:iCs/>
            <w:color w:val="0000FF"/>
            <w:spacing w:val="-3"/>
            <w:sz w:val="24"/>
            <w:szCs w:val="24"/>
            <w:u w:val="single" w:color="0000FF"/>
          </w:rPr>
          <w:t xml:space="preserve"> </w:t>
        </w:r>
        <w:r w:rsidRPr="00BB7EF2">
          <w:rPr>
            <w:rFonts w:ascii="Arial" w:hAnsi="Arial" w:cs="Arial"/>
            <w:i/>
            <w:iCs/>
            <w:color w:val="0000FF"/>
            <w:spacing w:val="-2"/>
            <w:sz w:val="24"/>
            <w:szCs w:val="24"/>
            <w:u w:val="single" w:color="0000FF"/>
          </w:rPr>
          <w:t>Mathematics</w:t>
        </w:r>
        <w:r w:rsidRPr="00BB7EF2">
          <w:rPr>
            <w:rFonts w:ascii="Arial" w:hAnsi="Arial" w:cs="Arial"/>
            <w:i/>
            <w:iCs/>
            <w:color w:val="0000FF"/>
            <w:sz w:val="24"/>
            <w:szCs w:val="24"/>
            <w:u w:val="single" w:color="0000FF"/>
          </w:rPr>
          <w:t xml:space="preserve"> </w:t>
        </w:r>
        <w:r w:rsidRPr="00BB7EF2">
          <w:rPr>
            <w:rFonts w:ascii="Arial" w:hAnsi="Arial" w:cs="Arial"/>
            <w:i/>
            <w:iCs/>
            <w:color w:val="0000FF"/>
            <w:spacing w:val="-2"/>
            <w:sz w:val="24"/>
            <w:szCs w:val="24"/>
            <w:u w:val="single" w:color="0000FF"/>
          </w:rPr>
          <w:t>Curriculum</w:t>
        </w:r>
        <w:r w:rsidRPr="00BB7EF2">
          <w:rPr>
            <w:rFonts w:ascii="Arial" w:hAnsi="Arial" w:cs="Arial"/>
            <w:i/>
            <w:iCs/>
            <w:color w:val="0000FF"/>
            <w:spacing w:val="1"/>
            <w:sz w:val="24"/>
            <w:szCs w:val="24"/>
            <w:u w:val="single" w:color="0000FF"/>
          </w:rPr>
          <w:t xml:space="preserve"> </w:t>
        </w:r>
        <w:r w:rsidRPr="00BB7EF2">
          <w:rPr>
            <w:rFonts w:ascii="Arial" w:hAnsi="Arial" w:cs="Arial"/>
            <w:i/>
            <w:iCs/>
            <w:color w:val="0000FF"/>
            <w:spacing w:val="-2"/>
            <w:sz w:val="24"/>
            <w:szCs w:val="24"/>
            <w:u w:val="single" w:color="0000FF"/>
          </w:rPr>
          <w:t>Framework</w:t>
        </w:r>
        <w:r w:rsidRPr="00BB7EF2">
          <w:rPr>
            <w:rFonts w:ascii="Arial" w:hAnsi="Arial" w:cs="Arial"/>
            <w:spacing w:val="-2"/>
            <w:sz w:val="24"/>
            <w:szCs w:val="24"/>
          </w:rPr>
          <w:t>:</w:t>
        </w:r>
      </w:hyperlink>
    </w:p>
    <w:p w14:paraId="1FAF2B02" w14:textId="38C30A92" w:rsidR="00AB3D34" w:rsidRPr="00BB7EF2" w:rsidRDefault="00504CA7" w:rsidP="006A3461">
      <w:pPr>
        <w:pStyle w:val="BodyText"/>
        <w:numPr>
          <w:ilvl w:val="1"/>
          <w:numId w:val="43"/>
        </w:numPr>
        <w:spacing w:before="1" w:line="244" w:lineRule="exact"/>
        <w:rPr>
          <w:rFonts w:ascii="Arial" w:hAnsi="Arial" w:cs="Arial"/>
          <w:sz w:val="24"/>
          <w:szCs w:val="24"/>
        </w:rPr>
      </w:pPr>
      <w:r w:rsidRPr="00BB7EF2">
        <w:rPr>
          <w:rFonts w:ascii="Arial" w:hAnsi="Arial" w:cs="Arial"/>
          <w:w w:val="95"/>
          <w:sz w:val="24"/>
          <w:szCs w:val="24"/>
        </w:rPr>
        <w:t>Grades</w:t>
      </w:r>
      <w:r w:rsidRPr="00BB7EF2">
        <w:rPr>
          <w:rFonts w:ascii="Arial" w:hAnsi="Arial" w:cs="Arial"/>
          <w:spacing w:val="39"/>
          <w:sz w:val="24"/>
          <w:szCs w:val="24"/>
        </w:rPr>
        <w:t xml:space="preserve"> </w:t>
      </w:r>
      <w:r w:rsidRPr="00BB7EF2">
        <w:rPr>
          <w:rFonts w:ascii="Arial" w:hAnsi="Arial" w:cs="Arial"/>
          <w:w w:val="95"/>
          <w:sz w:val="24"/>
          <w:szCs w:val="24"/>
        </w:rPr>
        <w:t>PreK—</w:t>
      </w:r>
      <w:r w:rsidRPr="00BB7EF2">
        <w:rPr>
          <w:rFonts w:ascii="Arial" w:hAnsi="Arial" w:cs="Arial"/>
          <w:spacing w:val="-10"/>
          <w:w w:val="95"/>
          <w:sz w:val="24"/>
          <w:szCs w:val="24"/>
        </w:rPr>
        <w:t>8</w:t>
      </w:r>
    </w:p>
    <w:p w14:paraId="1FAF2B03" w14:textId="77777777" w:rsidR="00AB3D34" w:rsidRPr="00BB7EF2" w:rsidRDefault="00933527" w:rsidP="006A3461">
      <w:pPr>
        <w:pStyle w:val="ListParagraph"/>
        <w:numPr>
          <w:ilvl w:val="0"/>
          <w:numId w:val="43"/>
        </w:numPr>
        <w:spacing w:before="56"/>
        <w:rPr>
          <w:rFonts w:ascii="Arial" w:hAnsi="Arial" w:cs="Arial"/>
          <w:sz w:val="24"/>
          <w:szCs w:val="24"/>
        </w:rPr>
      </w:pPr>
      <w:hyperlink r:id="rId63">
        <w:r w:rsidRPr="00BB7EF2">
          <w:rPr>
            <w:rFonts w:ascii="Arial" w:hAnsi="Arial" w:cs="Arial"/>
            <w:i/>
            <w:iCs/>
            <w:color w:val="0000FF"/>
            <w:spacing w:val="-2"/>
            <w:sz w:val="24"/>
            <w:szCs w:val="24"/>
            <w:u w:val="single" w:color="0000FF"/>
          </w:rPr>
          <w:t>2016</w:t>
        </w:r>
        <w:r w:rsidRPr="00BB7EF2">
          <w:rPr>
            <w:rFonts w:ascii="Arial" w:hAnsi="Arial" w:cs="Arial"/>
            <w:i/>
            <w:iCs/>
            <w:color w:val="0000FF"/>
            <w:spacing w:val="-3"/>
            <w:sz w:val="24"/>
            <w:szCs w:val="24"/>
            <w:u w:val="single" w:color="0000FF"/>
          </w:rPr>
          <w:t xml:space="preserve"> </w:t>
        </w:r>
        <w:r w:rsidRPr="00BB7EF2">
          <w:rPr>
            <w:rFonts w:ascii="Arial" w:hAnsi="Arial" w:cs="Arial"/>
            <w:i/>
            <w:iCs/>
            <w:color w:val="0000FF"/>
            <w:spacing w:val="-2"/>
            <w:sz w:val="24"/>
            <w:szCs w:val="24"/>
            <w:u w:val="single" w:color="0000FF"/>
          </w:rPr>
          <w:t>Science</w:t>
        </w:r>
        <w:r w:rsidRPr="00BB7EF2">
          <w:rPr>
            <w:rFonts w:ascii="Arial" w:hAnsi="Arial" w:cs="Arial"/>
            <w:i/>
            <w:iCs/>
            <w:color w:val="0000FF"/>
            <w:spacing w:val="2"/>
            <w:sz w:val="24"/>
            <w:szCs w:val="24"/>
            <w:u w:val="single" w:color="0000FF"/>
          </w:rPr>
          <w:t xml:space="preserve"> </w:t>
        </w:r>
        <w:r w:rsidRPr="00BB7EF2">
          <w:rPr>
            <w:rFonts w:ascii="Arial" w:hAnsi="Arial" w:cs="Arial"/>
            <w:i/>
            <w:iCs/>
            <w:color w:val="0000FF"/>
            <w:spacing w:val="-2"/>
            <w:sz w:val="24"/>
            <w:szCs w:val="24"/>
            <w:u w:val="single" w:color="0000FF"/>
          </w:rPr>
          <w:t>and</w:t>
        </w:r>
        <w:r w:rsidRPr="00BB7EF2">
          <w:rPr>
            <w:rFonts w:ascii="Arial" w:hAnsi="Arial" w:cs="Arial"/>
            <w:i/>
            <w:iCs/>
            <w:color w:val="0000FF"/>
            <w:sz w:val="24"/>
            <w:szCs w:val="24"/>
            <w:u w:val="single" w:color="0000FF"/>
          </w:rPr>
          <w:t xml:space="preserve"> </w:t>
        </w:r>
        <w:r w:rsidRPr="00BB7EF2">
          <w:rPr>
            <w:rFonts w:ascii="Arial" w:hAnsi="Arial" w:cs="Arial"/>
            <w:i/>
            <w:iCs/>
            <w:color w:val="0000FF"/>
            <w:spacing w:val="-2"/>
            <w:sz w:val="24"/>
            <w:szCs w:val="24"/>
            <w:u w:val="single" w:color="0000FF"/>
          </w:rPr>
          <w:t>Technology/Engineering</w:t>
        </w:r>
        <w:r w:rsidRPr="00BB7EF2">
          <w:rPr>
            <w:rFonts w:ascii="Arial" w:hAnsi="Arial" w:cs="Arial"/>
            <w:i/>
            <w:iCs/>
            <w:color w:val="0000FF"/>
            <w:spacing w:val="-1"/>
            <w:sz w:val="24"/>
            <w:szCs w:val="24"/>
            <w:u w:val="single" w:color="0000FF"/>
          </w:rPr>
          <w:t xml:space="preserve"> </w:t>
        </w:r>
        <w:r w:rsidRPr="00BB7EF2">
          <w:rPr>
            <w:rFonts w:ascii="Arial" w:hAnsi="Arial" w:cs="Arial"/>
            <w:i/>
            <w:iCs/>
            <w:color w:val="0000FF"/>
            <w:spacing w:val="-2"/>
            <w:sz w:val="24"/>
            <w:szCs w:val="24"/>
            <w:u w:val="single" w:color="0000FF"/>
          </w:rPr>
          <w:t>(STE)</w:t>
        </w:r>
        <w:r w:rsidRPr="00BB7EF2">
          <w:rPr>
            <w:rFonts w:ascii="Arial" w:hAnsi="Arial" w:cs="Arial"/>
            <w:i/>
            <w:iCs/>
            <w:color w:val="0000FF"/>
            <w:sz w:val="24"/>
            <w:szCs w:val="24"/>
            <w:u w:val="single" w:color="0000FF"/>
          </w:rPr>
          <w:t xml:space="preserve"> </w:t>
        </w:r>
        <w:r w:rsidRPr="00BB7EF2">
          <w:rPr>
            <w:rFonts w:ascii="Arial" w:hAnsi="Arial" w:cs="Arial"/>
            <w:i/>
            <w:iCs/>
            <w:color w:val="0000FF"/>
            <w:spacing w:val="-2"/>
            <w:sz w:val="24"/>
            <w:szCs w:val="24"/>
            <w:u w:val="single" w:color="0000FF"/>
          </w:rPr>
          <w:t>Curriculum</w:t>
        </w:r>
        <w:r w:rsidRPr="00BB7EF2">
          <w:rPr>
            <w:rFonts w:ascii="Arial" w:hAnsi="Arial" w:cs="Arial"/>
            <w:i/>
            <w:iCs/>
            <w:color w:val="0000FF"/>
            <w:spacing w:val="1"/>
            <w:sz w:val="24"/>
            <w:szCs w:val="24"/>
            <w:u w:val="single" w:color="0000FF"/>
          </w:rPr>
          <w:t xml:space="preserve"> </w:t>
        </w:r>
        <w:r w:rsidRPr="00BB7EF2">
          <w:rPr>
            <w:rFonts w:ascii="Arial" w:hAnsi="Arial" w:cs="Arial"/>
            <w:i/>
            <w:iCs/>
            <w:color w:val="0000FF"/>
            <w:spacing w:val="-2"/>
            <w:sz w:val="24"/>
            <w:szCs w:val="24"/>
            <w:u w:val="single" w:color="0000FF"/>
          </w:rPr>
          <w:t>Framework</w:t>
        </w:r>
        <w:r w:rsidRPr="00BB7EF2">
          <w:rPr>
            <w:rFonts w:ascii="Arial" w:hAnsi="Arial" w:cs="Arial"/>
            <w:spacing w:val="-2"/>
            <w:sz w:val="24"/>
            <w:szCs w:val="24"/>
          </w:rPr>
          <w:t>:</w:t>
        </w:r>
      </w:hyperlink>
    </w:p>
    <w:p w14:paraId="1FAF2B04" w14:textId="576BB969" w:rsidR="00AB3D34" w:rsidRPr="00BB7EF2" w:rsidRDefault="00933527" w:rsidP="006A3461">
      <w:pPr>
        <w:pStyle w:val="ListParagraph"/>
        <w:numPr>
          <w:ilvl w:val="1"/>
          <w:numId w:val="43"/>
        </w:numPr>
        <w:tabs>
          <w:tab w:val="left" w:pos="2059"/>
          <w:tab w:val="left" w:pos="2060"/>
        </w:tabs>
        <w:rPr>
          <w:rFonts w:ascii="Arial" w:hAnsi="Arial" w:cs="Arial"/>
          <w:sz w:val="24"/>
          <w:szCs w:val="24"/>
        </w:rPr>
      </w:pPr>
      <w:r w:rsidRPr="00BB7EF2">
        <w:rPr>
          <w:rFonts w:ascii="Arial" w:hAnsi="Arial" w:cs="Arial"/>
          <w:w w:val="95"/>
          <w:sz w:val="24"/>
          <w:szCs w:val="24"/>
        </w:rPr>
        <w:lastRenderedPageBreak/>
        <w:t>Grades</w:t>
      </w:r>
      <w:r w:rsidRPr="00BB7EF2">
        <w:rPr>
          <w:rFonts w:ascii="Arial" w:hAnsi="Arial" w:cs="Arial"/>
          <w:spacing w:val="42"/>
          <w:sz w:val="24"/>
          <w:szCs w:val="24"/>
        </w:rPr>
        <w:t xml:space="preserve"> </w:t>
      </w:r>
      <w:r w:rsidRPr="00BB7EF2">
        <w:rPr>
          <w:rFonts w:ascii="Arial" w:hAnsi="Arial" w:cs="Arial"/>
          <w:w w:val="95"/>
          <w:sz w:val="24"/>
          <w:szCs w:val="24"/>
        </w:rPr>
        <w:t>PreK—</w:t>
      </w:r>
      <w:r w:rsidRPr="00BB7EF2">
        <w:rPr>
          <w:rFonts w:ascii="Arial" w:hAnsi="Arial" w:cs="Arial"/>
          <w:spacing w:val="-10"/>
          <w:w w:val="95"/>
          <w:sz w:val="24"/>
          <w:szCs w:val="24"/>
        </w:rPr>
        <w:t>8</w:t>
      </w:r>
    </w:p>
    <w:p w14:paraId="1FAF2B05" w14:textId="77777777" w:rsidR="00AB3D34" w:rsidRPr="00BB7EF2" w:rsidRDefault="00933527" w:rsidP="006A3461">
      <w:pPr>
        <w:pStyle w:val="ListParagraph"/>
        <w:numPr>
          <w:ilvl w:val="0"/>
          <w:numId w:val="43"/>
        </w:numPr>
        <w:tabs>
          <w:tab w:val="left" w:pos="1340"/>
        </w:tabs>
        <w:ind w:hanging="361"/>
        <w:rPr>
          <w:rFonts w:ascii="Arial" w:hAnsi="Arial" w:cs="Arial"/>
          <w:sz w:val="24"/>
          <w:szCs w:val="24"/>
        </w:rPr>
      </w:pPr>
      <w:hyperlink r:id="rId64">
        <w:r w:rsidRPr="00BB7EF2">
          <w:rPr>
            <w:rFonts w:ascii="Arial" w:hAnsi="Arial" w:cs="Arial"/>
            <w:i/>
            <w:iCs/>
            <w:color w:val="0000FF"/>
            <w:sz w:val="24"/>
            <w:szCs w:val="24"/>
            <w:u w:val="single" w:color="0000FF"/>
          </w:rPr>
          <w:t>2018</w:t>
        </w:r>
        <w:r w:rsidRPr="00BB7EF2">
          <w:rPr>
            <w:rFonts w:ascii="Arial" w:hAnsi="Arial" w:cs="Arial"/>
            <w:i/>
            <w:iCs/>
            <w:color w:val="0000FF"/>
            <w:spacing w:val="-11"/>
            <w:sz w:val="24"/>
            <w:szCs w:val="24"/>
            <w:u w:val="single" w:color="0000FF"/>
          </w:rPr>
          <w:t xml:space="preserve"> </w:t>
        </w:r>
        <w:r w:rsidRPr="00BB7EF2">
          <w:rPr>
            <w:rFonts w:ascii="Arial" w:hAnsi="Arial" w:cs="Arial"/>
            <w:i/>
            <w:iCs/>
            <w:color w:val="0000FF"/>
            <w:sz w:val="24"/>
            <w:szCs w:val="24"/>
            <w:u w:val="single" w:color="0000FF"/>
          </w:rPr>
          <w:t>History</w:t>
        </w:r>
        <w:r w:rsidRPr="00BB7EF2">
          <w:rPr>
            <w:rFonts w:ascii="Arial" w:hAnsi="Arial" w:cs="Arial"/>
            <w:i/>
            <w:iCs/>
            <w:color w:val="0000FF"/>
            <w:spacing w:val="-11"/>
            <w:sz w:val="24"/>
            <w:szCs w:val="24"/>
            <w:u w:val="single" w:color="0000FF"/>
          </w:rPr>
          <w:t xml:space="preserve"> </w:t>
        </w:r>
        <w:r w:rsidRPr="00BB7EF2">
          <w:rPr>
            <w:rFonts w:ascii="Arial" w:hAnsi="Arial" w:cs="Arial"/>
            <w:i/>
            <w:iCs/>
            <w:color w:val="0000FF"/>
            <w:sz w:val="24"/>
            <w:szCs w:val="24"/>
            <w:u w:val="single" w:color="0000FF"/>
          </w:rPr>
          <w:t>and</w:t>
        </w:r>
        <w:r w:rsidRPr="00BB7EF2">
          <w:rPr>
            <w:rFonts w:ascii="Arial" w:hAnsi="Arial" w:cs="Arial"/>
            <w:i/>
            <w:iCs/>
            <w:color w:val="0000FF"/>
            <w:spacing w:val="-10"/>
            <w:sz w:val="24"/>
            <w:szCs w:val="24"/>
            <w:u w:val="single" w:color="0000FF"/>
          </w:rPr>
          <w:t xml:space="preserve"> </w:t>
        </w:r>
        <w:r w:rsidRPr="00BB7EF2">
          <w:rPr>
            <w:rFonts w:ascii="Arial" w:hAnsi="Arial" w:cs="Arial"/>
            <w:i/>
            <w:iCs/>
            <w:color w:val="0000FF"/>
            <w:sz w:val="24"/>
            <w:szCs w:val="24"/>
            <w:u w:val="single" w:color="0000FF"/>
          </w:rPr>
          <w:t>Social</w:t>
        </w:r>
        <w:r w:rsidRPr="00BB7EF2">
          <w:rPr>
            <w:rFonts w:ascii="Arial" w:hAnsi="Arial" w:cs="Arial"/>
            <w:i/>
            <w:iCs/>
            <w:color w:val="0000FF"/>
            <w:spacing w:val="-12"/>
            <w:sz w:val="24"/>
            <w:szCs w:val="24"/>
            <w:u w:val="single" w:color="0000FF"/>
          </w:rPr>
          <w:t xml:space="preserve"> </w:t>
        </w:r>
        <w:r w:rsidRPr="00BB7EF2">
          <w:rPr>
            <w:rFonts w:ascii="Arial" w:hAnsi="Arial" w:cs="Arial"/>
            <w:i/>
            <w:iCs/>
            <w:color w:val="0000FF"/>
            <w:sz w:val="24"/>
            <w:szCs w:val="24"/>
            <w:u w:val="single" w:color="0000FF"/>
          </w:rPr>
          <w:t>Science</w:t>
        </w:r>
        <w:r w:rsidRPr="00BB7EF2">
          <w:rPr>
            <w:rFonts w:ascii="Arial" w:hAnsi="Arial" w:cs="Arial"/>
            <w:i/>
            <w:iCs/>
            <w:color w:val="0000FF"/>
            <w:spacing w:val="-9"/>
            <w:sz w:val="24"/>
            <w:szCs w:val="24"/>
            <w:u w:val="single" w:color="0000FF"/>
          </w:rPr>
          <w:t xml:space="preserve"> </w:t>
        </w:r>
        <w:r w:rsidRPr="00BB7EF2">
          <w:rPr>
            <w:rFonts w:ascii="Arial" w:hAnsi="Arial" w:cs="Arial"/>
            <w:i/>
            <w:iCs/>
            <w:color w:val="0000FF"/>
            <w:spacing w:val="-2"/>
            <w:sz w:val="24"/>
            <w:szCs w:val="24"/>
            <w:u w:val="single" w:color="0000FF"/>
          </w:rPr>
          <w:t>Framework</w:t>
        </w:r>
        <w:r w:rsidRPr="00BB7EF2">
          <w:rPr>
            <w:rFonts w:ascii="Arial" w:hAnsi="Arial" w:cs="Arial"/>
            <w:spacing w:val="-2"/>
            <w:sz w:val="24"/>
            <w:szCs w:val="24"/>
          </w:rPr>
          <w:t>:</w:t>
        </w:r>
      </w:hyperlink>
    </w:p>
    <w:p w14:paraId="1FAF2B06" w14:textId="06EE8919" w:rsidR="00AB3D34" w:rsidRPr="00BB7EF2" w:rsidRDefault="00933527" w:rsidP="006A3461">
      <w:pPr>
        <w:pStyle w:val="ListParagraph"/>
        <w:numPr>
          <w:ilvl w:val="1"/>
          <w:numId w:val="43"/>
        </w:numPr>
        <w:spacing w:before="1"/>
        <w:ind w:left="2070" w:hanging="477"/>
        <w:rPr>
          <w:rFonts w:ascii="Arial" w:hAnsi="Arial" w:cs="Arial"/>
          <w:sz w:val="24"/>
          <w:szCs w:val="24"/>
        </w:rPr>
      </w:pPr>
      <w:r w:rsidRPr="00BB7EF2">
        <w:rPr>
          <w:rFonts w:ascii="Arial" w:hAnsi="Arial" w:cs="Arial"/>
          <w:w w:val="95"/>
          <w:sz w:val="24"/>
          <w:szCs w:val="24"/>
        </w:rPr>
        <w:t>Grades</w:t>
      </w:r>
      <w:r w:rsidRPr="00BB7EF2">
        <w:rPr>
          <w:rFonts w:ascii="Arial" w:hAnsi="Arial" w:cs="Arial"/>
          <w:spacing w:val="34"/>
          <w:sz w:val="24"/>
          <w:szCs w:val="24"/>
        </w:rPr>
        <w:t xml:space="preserve"> </w:t>
      </w:r>
      <w:r w:rsidR="00FE1C6A" w:rsidRPr="00BB7EF2">
        <w:rPr>
          <w:rFonts w:ascii="Arial" w:hAnsi="Arial" w:cs="Arial"/>
          <w:w w:val="95"/>
          <w:sz w:val="24"/>
          <w:szCs w:val="24"/>
        </w:rPr>
        <w:t>PreK—</w:t>
      </w:r>
      <w:r w:rsidR="00FE1C6A" w:rsidRPr="00BB7EF2">
        <w:rPr>
          <w:rFonts w:ascii="Arial" w:hAnsi="Arial" w:cs="Arial"/>
          <w:spacing w:val="-10"/>
          <w:w w:val="95"/>
          <w:sz w:val="24"/>
          <w:szCs w:val="24"/>
        </w:rPr>
        <w:t>8</w:t>
      </w:r>
    </w:p>
    <w:p w14:paraId="1FAF2B07" w14:textId="77777777" w:rsidR="00AB3D34" w:rsidRPr="00BB7EF2" w:rsidRDefault="00933527" w:rsidP="008745CD">
      <w:pPr>
        <w:pStyle w:val="BodyText"/>
        <w:ind w:right="398"/>
        <w:rPr>
          <w:rFonts w:ascii="Arial" w:hAnsi="Arial" w:cs="Arial"/>
          <w:sz w:val="24"/>
          <w:szCs w:val="24"/>
        </w:rPr>
      </w:pPr>
      <w:r w:rsidRPr="00BB7EF2">
        <w:rPr>
          <w:rFonts w:ascii="Arial" w:hAnsi="Arial" w:cs="Arial"/>
          <w:sz w:val="24"/>
          <w:szCs w:val="24"/>
        </w:rPr>
        <w:t>In</w:t>
      </w:r>
      <w:r w:rsidRPr="00BB7EF2">
        <w:rPr>
          <w:rFonts w:ascii="Arial" w:hAnsi="Arial" w:cs="Arial"/>
          <w:spacing w:val="-8"/>
          <w:sz w:val="24"/>
          <w:szCs w:val="24"/>
        </w:rPr>
        <w:t xml:space="preserve"> </w:t>
      </w:r>
      <w:r w:rsidRPr="00BB7EF2">
        <w:rPr>
          <w:rFonts w:ascii="Arial" w:hAnsi="Arial" w:cs="Arial"/>
          <w:sz w:val="24"/>
          <w:szCs w:val="24"/>
        </w:rPr>
        <w:t>addition</w:t>
      </w:r>
      <w:r w:rsidRPr="00BB7EF2">
        <w:rPr>
          <w:rFonts w:ascii="Arial" w:hAnsi="Arial" w:cs="Arial"/>
          <w:spacing w:val="-7"/>
          <w:sz w:val="24"/>
          <w:szCs w:val="24"/>
        </w:rPr>
        <w:t xml:space="preserve"> </w:t>
      </w:r>
      <w:r w:rsidRPr="00BB7EF2">
        <w:rPr>
          <w:rFonts w:ascii="Arial" w:hAnsi="Arial" w:cs="Arial"/>
          <w:sz w:val="24"/>
          <w:szCs w:val="24"/>
        </w:rPr>
        <w:t>to</w:t>
      </w:r>
      <w:r w:rsidRPr="00BB7EF2">
        <w:rPr>
          <w:rFonts w:ascii="Arial" w:hAnsi="Arial" w:cs="Arial"/>
          <w:spacing w:val="-6"/>
          <w:sz w:val="24"/>
          <w:szCs w:val="24"/>
        </w:rPr>
        <w:t xml:space="preserve"> </w:t>
      </w:r>
      <w:r w:rsidRPr="00BB7EF2">
        <w:rPr>
          <w:rFonts w:ascii="Arial" w:hAnsi="Arial" w:cs="Arial"/>
          <w:sz w:val="24"/>
          <w:szCs w:val="24"/>
        </w:rPr>
        <w:t>the</w:t>
      </w:r>
      <w:r w:rsidRPr="00BB7EF2">
        <w:rPr>
          <w:rFonts w:ascii="Arial" w:hAnsi="Arial" w:cs="Arial"/>
          <w:spacing w:val="-8"/>
          <w:sz w:val="24"/>
          <w:szCs w:val="24"/>
        </w:rPr>
        <w:t xml:space="preserve"> </w:t>
      </w:r>
      <w:r w:rsidRPr="00BB7EF2">
        <w:rPr>
          <w:rFonts w:ascii="Arial" w:hAnsi="Arial" w:cs="Arial"/>
          <w:sz w:val="24"/>
          <w:szCs w:val="24"/>
        </w:rPr>
        <w:t>content</w:t>
      </w:r>
      <w:r w:rsidRPr="00BB7EF2">
        <w:rPr>
          <w:rFonts w:ascii="Arial" w:hAnsi="Arial" w:cs="Arial"/>
          <w:spacing w:val="-10"/>
          <w:sz w:val="24"/>
          <w:szCs w:val="24"/>
        </w:rPr>
        <w:t xml:space="preserve"> </w:t>
      </w:r>
      <w:r w:rsidRPr="00BB7EF2">
        <w:rPr>
          <w:rFonts w:ascii="Arial" w:hAnsi="Arial" w:cs="Arial"/>
          <w:sz w:val="24"/>
          <w:szCs w:val="24"/>
        </w:rPr>
        <w:t>outlined</w:t>
      </w:r>
      <w:r w:rsidRPr="00BB7EF2">
        <w:rPr>
          <w:rFonts w:ascii="Arial" w:hAnsi="Arial" w:cs="Arial"/>
          <w:spacing w:val="-6"/>
          <w:sz w:val="24"/>
          <w:szCs w:val="24"/>
        </w:rPr>
        <w:t xml:space="preserve"> </w:t>
      </w:r>
      <w:r w:rsidRPr="00BB7EF2">
        <w:rPr>
          <w:rFonts w:ascii="Arial" w:hAnsi="Arial" w:cs="Arial"/>
          <w:sz w:val="24"/>
          <w:szCs w:val="24"/>
        </w:rPr>
        <w:t>above</w:t>
      </w:r>
      <w:r w:rsidRPr="00BB7EF2">
        <w:rPr>
          <w:rFonts w:ascii="Arial" w:hAnsi="Arial" w:cs="Arial"/>
          <w:spacing w:val="-8"/>
          <w:sz w:val="24"/>
          <w:szCs w:val="24"/>
        </w:rPr>
        <w:t xml:space="preserve"> </w:t>
      </w:r>
      <w:r w:rsidRPr="00BB7EF2">
        <w:rPr>
          <w:rFonts w:ascii="Arial" w:hAnsi="Arial" w:cs="Arial"/>
          <w:sz w:val="24"/>
          <w:szCs w:val="24"/>
        </w:rPr>
        <w:t>that</w:t>
      </w:r>
      <w:r w:rsidRPr="00BB7EF2">
        <w:rPr>
          <w:rFonts w:ascii="Arial" w:hAnsi="Arial" w:cs="Arial"/>
          <w:spacing w:val="-10"/>
          <w:sz w:val="24"/>
          <w:szCs w:val="24"/>
        </w:rPr>
        <w:t xml:space="preserve"> </w:t>
      </w:r>
      <w:r w:rsidRPr="00BB7EF2">
        <w:rPr>
          <w:rFonts w:ascii="Arial" w:hAnsi="Arial" w:cs="Arial"/>
          <w:sz w:val="24"/>
          <w:szCs w:val="24"/>
        </w:rPr>
        <w:t>aligns</w:t>
      </w:r>
      <w:r w:rsidRPr="00BB7EF2">
        <w:rPr>
          <w:rFonts w:ascii="Arial" w:hAnsi="Arial" w:cs="Arial"/>
          <w:spacing w:val="-8"/>
          <w:sz w:val="24"/>
          <w:szCs w:val="24"/>
        </w:rPr>
        <w:t xml:space="preserve"> </w:t>
      </w:r>
      <w:r w:rsidRPr="00BB7EF2">
        <w:rPr>
          <w:rFonts w:ascii="Arial" w:hAnsi="Arial" w:cs="Arial"/>
          <w:sz w:val="24"/>
          <w:szCs w:val="24"/>
        </w:rPr>
        <w:t>with</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8"/>
          <w:sz w:val="24"/>
          <w:szCs w:val="24"/>
        </w:rPr>
        <w:t xml:space="preserve"> </w:t>
      </w:r>
      <w:r w:rsidRPr="00BB7EF2">
        <w:rPr>
          <w:rFonts w:ascii="Arial" w:hAnsi="Arial" w:cs="Arial"/>
          <w:i/>
          <w:sz w:val="24"/>
          <w:szCs w:val="24"/>
        </w:rPr>
        <w:t>Massachusetts</w:t>
      </w:r>
      <w:r w:rsidRPr="00BB7EF2">
        <w:rPr>
          <w:rFonts w:ascii="Arial" w:hAnsi="Arial" w:cs="Arial"/>
          <w:i/>
          <w:spacing w:val="-6"/>
          <w:sz w:val="24"/>
          <w:szCs w:val="24"/>
        </w:rPr>
        <w:t xml:space="preserve"> </w:t>
      </w:r>
      <w:r w:rsidRPr="00BB7EF2">
        <w:rPr>
          <w:rFonts w:ascii="Arial" w:hAnsi="Arial" w:cs="Arial"/>
          <w:i/>
          <w:sz w:val="24"/>
          <w:szCs w:val="24"/>
        </w:rPr>
        <w:t>Curriculum</w:t>
      </w:r>
      <w:r w:rsidRPr="00BB7EF2">
        <w:rPr>
          <w:rFonts w:ascii="Arial" w:hAnsi="Arial" w:cs="Arial"/>
          <w:i/>
          <w:spacing w:val="-5"/>
          <w:sz w:val="24"/>
          <w:szCs w:val="24"/>
        </w:rPr>
        <w:t xml:space="preserve"> </w:t>
      </w:r>
      <w:r w:rsidRPr="00BB7EF2">
        <w:rPr>
          <w:rFonts w:ascii="Arial" w:hAnsi="Arial" w:cs="Arial"/>
          <w:i/>
          <w:sz w:val="24"/>
          <w:szCs w:val="24"/>
        </w:rPr>
        <w:t>Frameworks</w:t>
      </w:r>
      <w:r w:rsidRPr="00BB7EF2">
        <w:rPr>
          <w:rFonts w:ascii="Arial" w:hAnsi="Arial" w:cs="Arial"/>
          <w:sz w:val="24"/>
          <w:szCs w:val="24"/>
        </w:rPr>
        <w:t>,</w:t>
      </w:r>
      <w:r w:rsidRPr="00BB7EF2">
        <w:rPr>
          <w:rFonts w:ascii="Arial" w:hAnsi="Arial" w:cs="Arial"/>
          <w:spacing w:val="-9"/>
          <w:sz w:val="24"/>
          <w:szCs w:val="24"/>
        </w:rPr>
        <w:t xml:space="preserve"> </w:t>
      </w:r>
      <w:r w:rsidRPr="00BB7EF2">
        <w:rPr>
          <w:rFonts w:ascii="Arial" w:hAnsi="Arial" w:cs="Arial"/>
          <w:sz w:val="24"/>
          <w:szCs w:val="24"/>
        </w:rPr>
        <w:t>teachers of Students with Moderate Disabilities should demonstrate the following knowledge and skills:</w:t>
      </w:r>
    </w:p>
    <w:p w14:paraId="1FAF2B08" w14:textId="77777777" w:rsidR="00AB3D34" w:rsidRPr="00BB7EF2" w:rsidRDefault="00933527" w:rsidP="006A3461">
      <w:pPr>
        <w:pStyle w:val="ListParagraph"/>
        <w:numPr>
          <w:ilvl w:val="0"/>
          <w:numId w:val="42"/>
        </w:numPr>
        <w:tabs>
          <w:tab w:val="left" w:pos="1341"/>
        </w:tabs>
        <w:spacing w:line="268" w:lineRule="exact"/>
        <w:rPr>
          <w:rFonts w:ascii="Arial" w:hAnsi="Arial" w:cs="Arial"/>
          <w:sz w:val="24"/>
          <w:szCs w:val="24"/>
        </w:rPr>
      </w:pPr>
      <w:r w:rsidRPr="00BB7EF2">
        <w:rPr>
          <w:rFonts w:ascii="Arial" w:hAnsi="Arial" w:cs="Arial"/>
          <w:spacing w:val="-2"/>
          <w:sz w:val="24"/>
          <w:szCs w:val="24"/>
        </w:rPr>
        <w:t>Educational</w:t>
      </w:r>
      <w:r w:rsidRPr="00BB7EF2">
        <w:rPr>
          <w:rFonts w:ascii="Arial" w:hAnsi="Arial" w:cs="Arial"/>
          <w:spacing w:val="-1"/>
          <w:sz w:val="24"/>
          <w:szCs w:val="24"/>
        </w:rPr>
        <w:t xml:space="preserve"> </w:t>
      </w:r>
      <w:r w:rsidRPr="00BB7EF2">
        <w:rPr>
          <w:rFonts w:ascii="Arial" w:hAnsi="Arial" w:cs="Arial"/>
          <w:spacing w:val="-2"/>
          <w:sz w:val="24"/>
          <w:szCs w:val="24"/>
        </w:rPr>
        <w:t>terminology</w:t>
      </w:r>
      <w:r w:rsidRPr="00BB7EF2">
        <w:rPr>
          <w:rFonts w:ascii="Arial" w:hAnsi="Arial" w:cs="Arial"/>
          <w:spacing w:val="-1"/>
          <w:sz w:val="24"/>
          <w:szCs w:val="24"/>
        </w:rPr>
        <w:t xml:space="preserve"> </w:t>
      </w:r>
      <w:r w:rsidRPr="00BB7EF2">
        <w:rPr>
          <w:rFonts w:ascii="Arial" w:hAnsi="Arial" w:cs="Arial"/>
          <w:spacing w:val="-2"/>
          <w:sz w:val="24"/>
          <w:szCs w:val="24"/>
        </w:rPr>
        <w:t>for</w:t>
      </w:r>
      <w:r w:rsidRPr="00BB7EF2">
        <w:rPr>
          <w:rFonts w:ascii="Arial" w:hAnsi="Arial" w:cs="Arial"/>
          <w:sz w:val="24"/>
          <w:szCs w:val="24"/>
        </w:rPr>
        <w:t xml:space="preserve"> </w:t>
      </w:r>
      <w:r w:rsidRPr="00BB7EF2">
        <w:rPr>
          <w:rFonts w:ascii="Arial" w:hAnsi="Arial" w:cs="Arial"/>
          <w:spacing w:val="-2"/>
          <w:sz w:val="24"/>
          <w:szCs w:val="24"/>
        </w:rPr>
        <w:t>students</w:t>
      </w:r>
      <w:r w:rsidRPr="00BB7EF2">
        <w:rPr>
          <w:rFonts w:ascii="Arial" w:hAnsi="Arial" w:cs="Arial"/>
          <w:spacing w:val="-1"/>
          <w:sz w:val="24"/>
          <w:szCs w:val="24"/>
        </w:rPr>
        <w:t xml:space="preserve"> </w:t>
      </w:r>
      <w:r w:rsidRPr="00BB7EF2">
        <w:rPr>
          <w:rFonts w:ascii="Arial" w:hAnsi="Arial" w:cs="Arial"/>
          <w:spacing w:val="-2"/>
          <w:sz w:val="24"/>
          <w:szCs w:val="24"/>
        </w:rPr>
        <w:t>with</w:t>
      </w:r>
      <w:r w:rsidRPr="00BB7EF2">
        <w:rPr>
          <w:rFonts w:ascii="Arial" w:hAnsi="Arial" w:cs="Arial"/>
          <w:spacing w:val="-1"/>
          <w:sz w:val="24"/>
          <w:szCs w:val="24"/>
        </w:rPr>
        <w:t xml:space="preserve"> </w:t>
      </w:r>
      <w:r w:rsidRPr="00BB7EF2">
        <w:rPr>
          <w:rFonts w:ascii="Arial" w:hAnsi="Arial" w:cs="Arial"/>
          <w:spacing w:val="-2"/>
          <w:sz w:val="24"/>
          <w:szCs w:val="24"/>
        </w:rPr>
        <w:t>mild</w:t>
      </w:r>
      <w:r w:rsidRPr="00BB7EF2">
        <w:rPr>
          <w:rFonts w:ascii="Arial" w:hAnsi="Arial" w:cs="Arial"/>
          <w:spacing w:val="1"/>
          <w:sz w:val="24"/>
          <w:szCs w:val="24"/>
        </w:rPr>
        <w:t xml:space="preserve"> </w:t>
      </w:r>
      <w:r w:rsidRPr="00BB7EF2">
        <w:rPr>
          <w:rFonts w:ascii="Arial" w:hAnsi="Arial" w:cs="Arial"/>
          <w:spacing w:val="-2"/>
          <w:sz w:val="24"/>
          <w:szCs w:val="24"/>
        </w:rPr>
        <w:t>to</w:t>
      </w:r>
      <w:r w:rsidRPr="00BB7EF2">
        <w:rPr>
          <w:rFonts w:ascii="Arial" w:hAnsi="Arial" w:cs="Arial"/>
          <w:spacing w:val="1"/>
          <w:sz w:val="24"/>
          <w:szCs w:val="24"/>
        </w:rPr>
        <w:t xml:space="preserve"> </w:t>
      </w:r>
      <w:r w:rsidRPr="00BB7EF2">
        <w:rPr>
          <w:rFonts w:ascii="Arial" w:hAnsi="Arial" w:cs="Arial"/>
          <w:spacing w:val="-2"/>
          <w:sz w:val="24"/>
          <w:szCs w:val="24"/>
        </w:rPr>
        <w:t>moderate</w:t>
      </w:r>
      <w:r w:rsidRPr="00BB7EF2">
        <w:rPr>
          <w:rFonts w:ascii="Arial" w:hAnsi="Arial" w:cs="Arial"/>
          <w:spacing w:val="2"/>
          <w:sz w:val="24"/>
          <w:szCs w:val="24"/>
        </w:rPr>
        <w:t xml:space="preserve"> </w:t>
      </w:r>
      <w:r w:rsidRPr="00BB7EF2">
        <w:rPr>
          <w:rFonts w:ascii="Arial" w:hAnsi="Arial" w:cs="Arial"/>
          <w:spacing w:val="-2"/>
          <w:sz w:val="24"/>
          <w:szCs w:val="24"/>
        </w:rPr>
        <w:t>disabilities.</w:t>
      </w:r>
    </w:p>
    <w:p w14:paraId="1FAF2B09" w14:textId="77777777" w:rsidR="00AB3D34" w:rsidRPr="00BB7EF2" w:rsidRDefault="00933527" w:rsidP="006A3461">
      <w:pPr>
        <w:pStyle w:val="ListParagraph"/>
        <w:numPr>
          <w:ilvl w:val="0"/>
          <w:numId w:val="42"/>
        </w:numPr>
        <w:tabs>
          <w:tab w:val="left" w:pos="1080"/>
        </w:tabs>
        <w:spacing w:before="4" w:line="266" w:lineRule="exact"/>
        <w:rPr>
          <w:rFonts w:ascii="Arial" w:hAnsi="Arial" w:cs="Arial"/>
          <w:sz w:val="24"/>
          <w:szCs w:val="24"/>
        </w:rPr>
      </w:pPr>
      <w:r w:rsidRPr="00BB7EF2">
        <w:rPr>
          <w:rFonts w:ascii="Arial" w:hAnsi="Arial" w:cs="Arial"/>
          <w:spacing w:val="-2"/>
          <w:sz w:val="24"/>
          <w:szCs w:val="24"/>
        </w:rPr>
        <w:t>Preparation,</w:t>
      </w:r>
      <w:r w:rsidRPr="00BB7EF2">
        <w:rPr>
          <w:rFonts w:ascii="Arial" w:hAnsi="Arial" w:cs="Arial"/>
          <w:spacing w:val="3"/>
          <w:sz w:val="24"/>
          <w:szCs w:val="24"/>
        </w:rPr>
        <w:t xml:space="preserve"> </w:t>
      </w:r>
      <w:r w:rsidRPr="00BB7EF2">
        <w:rPr>
          <w:rFonts w:ascii="Arial" w:hAnsi="Arial" w:cs="Arial"/>
          <w:spacing w:val="-2"/>
          <w:sz w:val="24"/>
          <w:szCs w:val="24"/>
        </w:rPr>
        <w:t>implementation,</w:t>
      </w:r>
      <w:r w:rsidRPr="00BB7EF2">
        <w:rPr>
          <w:rFonts w:ascii="Arial" w:hAnsi="Arial" w:cs="Arial"/>
          <w:spacing w:val="1"/>
          <w:sz w:val="24"/>
          <w:szCs w:val="24"/>
        </w:rPr>
        <w:t xml:space="preserve"> </w:t>
      </w:r>
      <w:r w:rsidRPr="00BB7EF2">
        <w:rPr>
          <w:rFonts w:ascii="Arial" w:hAnsi="Arial" w:cs="Arial"/>
          <w:spacing w:val="-2"/>
          <w:sz w:val="24"/>
          <w:szCs w:val="24"/>
        </w:rPr>
        <w:t>and evaluation of</w:t>
      </w:r>
      <w:r w:rsidRPr="00BB7EF2">
        <w:rPr>
          <w:rFonts w:ascii="Arial" w:hAnsi="Arial" w:cs="Arial"/>
          <w:spacing w:val="1"/>
          <w:sz w:val="24"/>
          <w:szCs w:val="24"/>
        </w:rPr>
        <w:t xml:space="preserve"> </w:t>
      </w:r>
      <w:r w:rsidRPr="00BB7EF2">
        <w:rPr>
          <w:rFonts w:ascii="Arial" w:hAnsi="Arial" w:cs="Arial"/>
          <w:spacing w:val="-2"/>
          <w:sz w:val="24"/>
          <w:szCs w:val="24"/>
        </w:rPr>
        <w:t>Individualized</w:t>
      </w:r>
      <w:r w:rsidRPr="00BB7EF2">
        <w:rPr>
          <w:rFonts w:ascii="Arial" w:hAnsi="Arial" w:cs="Arial"/>
          <w:spacing w:val="2"/>
          <w:sz w:val="24"/>
          <w:szCs w:val="24"/>
        </w:rPr>
        <w:t xml:space="preserve"> </w:t>
      </w:r>
      <w:r w:rsidRPr="00BB7EF2">
        <w:rPr>
          <w:rFonts w:ascii="Arial" w:hAnsi="Arial" w:cs="Arial"/>
          <w:spacing w:val="-2"/>
          <w:sz w:val="24"/>
          <w:szCs w:val="24"/>
        </w:rPr>
        <w:t>Education</w:t>
      </w:r>
      <w:r w:rsidRPr="00BB7EF2">
        <w:rPr>
          <w:rFonts w:ascii="Arial" w:hAnsi="Arial" w:cs="Arial"/>
          <w:spacing w:val="-3"/>
          <w:sz w:val="24"/>
          <w:szCs w:val="24"/>
        </w:rPr>
        <w:t xml:space="preserve"> </w:t>
      </w:r>
      <w:r w:rsidRPr="00BB7EF2">
        <w:rPr>
          <w:rFonts w:ascii="Arial" w:hAnsi="Arial" w:cs="Arial"/>
          <w:spacing w:val="-2"/>
          <w:sz w:val="24"/>
          <w:szCs w:val="24"/>
        </w:rPr>
        <w:t>Programs</w:t>
      </w:r>
      <w:r w:rsidRPr="00BB7EF2">
        <w:rPr>
          <w:rFonts w:ascii="Arial" w:hAnsi="Arial" w:cs="Arial"/>
          <w:spacing w:val="2"/>
          <w:sz w:val="24"/>
          <w:szCs w:val="24"/>
        </w:rPr>
        <w:t xml:space="preserve"> </w:t>
      </w:r>
      <w:r w:rsidRPr="00BB7EF2">
        <w:rPr>
          <w:rFonts w:ascii="Arial" w:hAnsi="Arial" w:cs="Arial"/>
          <w:spacing w:val="-2"/>
          <w:sz w:val="24"/>
          <w:szCs w:val="24"/>
        </w:rPr>
        <w:t>(IEPs).</w:t>
      </w:r>
    </w:p>
    <w:p w14:paraId="1FAF2B0A" w14:textId="77777777" w:rsidR="00AB3D34" w:rsidRPr="00BB7EF2" w:rsidRDefault="00933527" w:rsidP="006A3461">
      <w:pPr>
        <w:pStyle w:val="ListParagraph"/>
        <w:numPr>
          <w:ilvl w:val="0"/>
          <w:numId w:val="42"/>
        </w:numPr>
        <w:tabs>
          <w:tab w:val="left" w:pos="1080"/>
        </w:tabs>
        <w:ind w:right="1185"/>
        <w:rPr>
          <w:rFonts w:ascii="Arial" w:hAnsi="Arial" w:cs="Arial"/>
          <w:sz w:val="24"/>
          <w:szCs w:val="24"/>
        </w:rPr>
      </w:pPr>
      <w:r w:rsidRPr="00BB7EF2">
        <w:rPr>
          <w:rFonts w:ascii="Arial" w:hAnsi="Arial" w:cs="Arial"/>
          <w:sz w:val="24"/>
          <w:szCs w:val="24"/>
        </w:rPr>
        <w:t>Design</w:t>
      </w:r>
      <w:r w:rsidRPr="00BB7EF2">
        <w:rPr>
          <w:rFonts w:ascii="Arial" w:hAnsi="Arial" w:cs="Arial"/>
          <w:spacing w:val="-11"/>
          <w:sz w:val="24"/>
          <w:szCs w:val="24"/>
        </w:rPr>
        <w:t xml:space="preserve"> </w:t>
      </w:r>
      <w:r w:rsidRPr="00BB7EF2">
        <w:rPr>
          <w:rFonts w:ascii="Arial" w:hAnsi="Arial" w:cs="Arial"/>
          <w:sz w:val="24"/>
          <w:szCs w:val="24"/>
        </w:rPr>
        <w:t>or</w:t>
      </w:r>
      <w:r w:rsidRPr="00BB7EF2">
        <w:rPr>
          <w:rFonts w:ascii="Arial" w:hAnsi="Arial" w:cs="Arial"/>
          <w:spacing w:val="-10"/>
          <w:sz w:val="24"/>
          <w:szCs w:val="24"/>
        </w:rPr>
        <w:t xml:space="preserve"> </w:t>
      </w:r>
      <w:r w:rsidRPr="00BB7EF2">
        <w:rPr>
          <w:rFonts w:ascii="Arial" w:hAnsi="Arial" w:cs="Arial"/>
          <w:sz w:val="24"/>
          <w:szCs w:val="24"/>
        </w:rPr>
        <w:t>modification</w:t>
      </w:r>
      <w:r w:rsidRPr="00BB7EF2">
        <w:rPr>
          <w:rFonts w:ascii="Arial" w:hAnsi="Arial" w:cs="Arial"/>
          <w:spacing w:val="-11"/>
          <w:sz w:val="24"/>
          <w:szCs w:val="24"/>
        </w:rPr>
        <w:t xml:space="preserve"> </w:t>
      </w:r>
      <w:r w:rsidRPr="00BB7EF2">
        <w:rPr>
          <w:rFonts w:ascii="Arial" w:hAnsi="Arial" w:cs="Arial"/>
          <w:sz w:val="24"/>
          <w:szCs w:val="24"/>
        </w:rPr>
        <w:t>of</w:t>
      </w:r>
      <w:r w:rsidRPr="00BB7EF2">
        <w:rPr>
          <w:rFonts w:ascii="Arial" w:hAnsi="Arial" w:cs="Arial"/>
          <w:spacing w:val="-10"/>
          <w:sz w:val="24"/>
          <w:szCs w:val="24"/>
        </w:rPr>
        <w:t xml:space="preserve"> </w:t>
      </w:r>
      <w:r w:rsidRPr="00BB7EF2">
        <w:rPr>
          <w:rFonts w:ascii="Arial" w:hAnsi="Arial" w:cs="Arial"/>
          <w:sz w:val="24"/>
          <w:szCs w:val="24"/>
        </w:rPr>
        <w:t>curriculum,</w:t>
      </w:r>
      <w:r w:rsidRPr="00BB7EF2">
        <w:rPr>
          <w:rFonts w:ascii="Arial" w:hAnsi="Arial" w:cs="Arial"/>
          <w:spacing w:val="-8"/>
          <w:sz w:val="24"/>
          <w:szCs w:val="24"/>
        </w:rPr>
        <w:t xml:space="preserve"> </w:t>
      </w:r>
      <w:r w:rsidRPr="00BB7EF2">
        <w:rPr>
          <w:rFonts w:ascii="Arial" w:hAnsi="Arial" w:cs="Arial"/>
          <w:sz w:val="24"/>
          <w:szCs w:val="24"/>
        </w:rPr>
        <w:t>instructional</w:t>
      </w:r>
      <w:r w:rsidRPr="00BB7EF2">
        <w:rPr>
          <w:rFonts w:ascii="Arial" w:hAnsi="Arial" w:cs="Arial"/>
          <w:spacing w:val="-9"/>
          <w:sz w:val="24"/>
          <w:szCs w:val="24"/>
        </w:rPr>
        <w:t xml:space="preserve"> </w:t>
      </w:r>
      <w:r w:rsidRPr="00BB7EF2">
        <w:rPr>
          <w:rFonts w:ascii="Arial" w:hAnsi="Arial" w:cs="Arial"/>
          <w:sz w:val="24"/>
          <w:szCs w:val="24"/>
        </w:rPr>
        <w:t>materials,</w:t>
      </w:r>
      <w:r w:rsidRPr="00BB7EF2">
        <w:rPr>
          <w:rFonts w:ascii="Arial" w:hAnsi="Arial" w:cs="Arial"/>
          <w:spacing w:val="-8"/>
          <w:sz w:val="24"/>
          <w:szCs w:val="24"/>
        </w:rPr>
        <w:t xml:space="preserve"> </w:t>
      </w:r>
      <w:r w:rsidRPr="00BB7EF2">
        <w:rPr>
          <w:rFonts w:ascii="Arial" w:hAnsi="Arial" w:cs="Arial"/>
          <w:sz w:val="24"/>
          <w:szCs w:val="24"/>
        </w:rPr>
        <w:t>and</w:t>
      </w:r>
      <w:r w:rsidRPr="00BB7EF2">
        <w:rPr>
          <w:rFonts w:ascii="Arial" w:hAnsi="Arial" w:cs="Arial"/>
          <w:spacing w:val="-7"/>
          <w:sz w:val="24"/>
          <w:szCs w:val="24"/>
        </w:rPr>
        <w:t xml:space="preserve"> </w:t>
      </w:r>
      <w:r w:rsidRPr="00BB7EF2">
        <w:rPr>
          <w:rFonts w:ascii="Arial" w:hAnsi="Arial" w:cs="Arial"/>
          <w:sz w:val="24"/>
          <w:szCs w:val="24"/>
        </w:rPr>
        <w:t>general</w:t>
      </w:r>
      <w:r w:rsidRPr="00BB7EF2">
        <w:rPr>
          <w:rFonts w:ascii="Arial" w:hAnsi="Arial" w:cs="Arial"/>
          <w:spacing w:val="-10"/>
          <w:sz w:val="24"/>
          <w:szCs w:val="24"/>
        </w:rPr>
        <w:t xml:space="preserve"> </w:t>
      </w:r>
      <w:r w:rsidRPr="00BB7EF2">
        <w:rPr>
          <w:rFonts w:ascii="Arial" w:hAnsi="Arial" w:cs="Arial"/>
          <w:sz w:val="24"/>
          <w:szCs w:val="24"/>
        </w:rPr>
        <w:t>education</w:t>
      </w:r>
      <w:r w:rsidRPr="00BB7EF2">
        <w:rPr>
          <w:rFonts w:ascii="Arial" w:hAnsi="Arial" w:cs="Arial"/>
          <w:spacing w:val="-8"/>
          <w:sz w:val="24"/>
          <w:szCs w:val="24"/>
        </w:rPr>
        <w:t xml:space="preserve"> </w:t>
      </w:r>
      <w:r w:rsidRPr="00BB7EF2">
        <w:rPr>
          <w:rFonts w:ascii="Arial" w:hAnsi="Arial" w:cs="Arial"/>
          <w:sz w:val="24"/>
          <w:szCs w:val="24"/>
        </w:rPr>
        <w:t>classroom environments for students with moderate disabilities.</w:t>
      </w:r>
    </w:p>
    <w:p w14:paraId="1FAF2B0B" w14:textId="77777777" w:rsidR="00AB3D34" w:rsidRPr="00BB7EF2" w:rsidRDefault="00933527" w:rsidP="006A3461">
      <w:pPr>
        <w:pStyle w:val="ListParagraph"/>
        <w:numPr>
          <w:ilvl w:val="0"/>
          <w:numId w:val="42"/>
        </w:numPr>
        <w:tabs>
          <w:tab w:val="left" w:pos="1343"/>
        </w:tabs>
        <w:ind w:right="463"/>
        <w:rPr>
          <w:rFonts w:ascii="Arial" w:hAnsi="Arial" w:cs="Arial"/>
          <w:sz w:val="24"/>
          <w:szCs w:val="24"/>
        </w:rPr>
      </w:pPr>
      <w:r w:rsidRPr="00BB7EF2">
        <w:rPr>
          <w:rFonts w:ascii="Arial" w:hAnsi="Arial" w:cs="Arial"/>
          <w:sz w:val="24"/>
          <w:szCs w:val="24"/>
        </w:rPr>
        <w:t>Instruction</w:t>
      </w:r>
      <w:r w:rsidRPr="00BB7EF2">
        <w:rPr>
          <w:rFonts w:ascii="Arial" w:hAnsi="Arial" w:cs="Arial"/>
          <w:spacing w:val="-10"/>
          <w:sz w:val="24"/>
          <w:szCs w:val="24"/>
        </w:rPr>
        <w:t xml:space="preserve"> </w:t>
      </w:r>
      <w:r w:rsidRPr="00BB7EF2">
        <w:rPr>
          <w:rFonts w:ascii="Arial" w:hAnsi="Arial" w:cs="Arial"/>
          <w:sz w:val="24"/>
          <w:szCs w:val="24"/>
        </w:rPr>
        <w:t>on</w:t>
      </w:r>
      <w:r w:rsidRPr="00BB7EF2">
        <w:rPr>
          <w:rFonts w:ascii="Arial" w:hAnsi="Arial" w:cs="Arial"/>
          <w:spacing w:val="-8"/>
          <w:sz w:val="24"/>
          <w:szCs w:val="24"/>
        </w:rPr>
        <w:t xml:space="preserve"> </w:t>
      </w:r>
      <w:r w:rsidRPr="00BB7EF2">
        <w:rPr>
          <w:rFonts w:ascii="Arial" w:hAnsi="Arial" w:cs="Arial"/>
          <w:sz w:val="24"/>
          <w:szCs w:val="24"/>
        </w:rPr>
        <w:t>the</w:t>
      </w:r>
      <w:r w:rsidRPr="00BB7EF2">
        <w:rPr>
          <w:rFonts w:ascii="Arial" w:hAnsi="Arial" w:cs="Arial"/>
          <w:spacing w:val="-8"/>
          <w:sz w:val="24"/>
          <w:szCs w:val="24"/>
        </w:rPr>
        <w:t xml:space="preserve"> </w:t>
      </w:r>
      <w:r w:rsidRPr="00BB7EF2">
        <w:rPr>
          <w:rFonts w:ascii="Arial" w:hAnsi="Arial" w:cs="Arial"/>
          <w:sz w:val="24"/>
          <w:szCs w:val="24"/>
        </w:rPr>
        <w:t>appropriate</w:t>
      </w:r>
      <w:r w:rsidRPr="00BB7EF2">
        <w:rPr>
          <w:rFonts w:ascii="Arial" w:hAnsi="Arial" w:cs="Arial"/>
          <w:spacing w:val="-7"/>
          <w:sz w:val="24"/>
          <w:szCs w:val="24"/>
        </w:rPr>
        <w:t xml:space="preserve"> </w:t>
      </w:r>
      <w:r w:rsidRPr="00BB7EF2">
        <w:rPr>
          <w:rFonts w:ascii="Arial" w:hAnsi="Arial" w:cs="Arial"/>
          <w:sz w:val="24"/>
          <w:szCs w:val="24"/>
        </w:rPr>
        <w:t>use</w:t>
      </w:r>
      <w:r w:rsidRPr="00BB7EF2">
        <w:rPr>
          <w:rFonts w:ascii="Arial" w:hAnsi="Arial" w:cs="Arial"/>
          <w:spacing w:val="-9"/>
          <w:sz w:val="24"/>
          <w:szCs w:val="24"/>
        </w:rPr>
        <w:t xml:space="preserve"> </w:t>
      </w:r>
      <w:r w:rsidRPr="00BB7EF2">
        <w:rPr>
          <w:rFonts w:ascii="Arial" w:hAnsi="Arial" w:cs="Arial"/>
          <w:sz w:val="24"/>
          <w:szCs w:val="24"/>
        </w:rPr>
        <w:t>of</w:t>
      </w:r>
      <w:r w:rsidRPr="00BB7EF2">
        <w:rPr>
          <w:rFonts w:ascii="Arial" w:hAnsi="Arial" w:cs="Arial"/>
          <w:spacing w:val="-10"/>
          <w:sz w:val="24"/>
          <w:szCs w:val="24"/>
        </w:rPr>
        <w:t xml:space="preserve"> </w:t>
      </w:r>
      <w:r w:rsidRPr="00BB7EF2">
        <w:rPr>
          <w:rFonts w:ascii="Arial" w:hAnsi="Arial" w:cs="Arial"/>
          <w:sz w:val="24"/>
          <w:szCs w:val="24"/>
        </w:rPr>
        <w:t>augmentative</w:t>
      </w:r>
      <w:r w:rsidRPr="00BB7EF2">
        <w:rPr>
          <w:rFonts w:ascii="Arial" w:hAnsi="Arial" w:cs="Arial"/>
          <w:spacing w:val="-7"/>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alternative</w:t>
      </w:r>
      <w:r w:rsidRPr="00BB7EF2">
        <w:rPr>
          <w:rFonts w:ascii="Arial" w:hAnsi="Arial" w:cs="Arial"/>
          <w:spacing w:val="-8"/>
          <w:sz w:val="24"/>
          <w:szCs w:val="24"/>
        </w:rPr>
        <w:t xml:space="preserve"> </w:t>
      </w:r>
      <w:r w:rsidRPr="00BB7EF2">
        <w:rPr>
          <w:rFonts w:ascii="Arial" w:hAnsi="Arial" w:cs="Arial"/>
          <w:sz w:val="24"/>
          <w:szCs w:val="24"/>
        </w:rPr>
        <w:t>communication</w:t>
      </w:r>
      <w:r w:rsidRPr="00BB7EF2">
        <w:rPr>
          <w:rFonts w:ascii="Arial" w:hAnsi="Arial" w:cs="Arial"/>
          <w:spacing w:val="-8"/>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other</w:t>
      </w:r>
      <w:r w:rsidRPr="00BB7EF2">
        <w:rPr>
          <w:rFonts w:ascii="Arial" w:hAnsi="Arial" w:cs="Arial"/>
          <w:spacing w:val="-8"/>
          <w:sz w:val="24"/>
          <w:szCs w:val="24"/>
        </w:rPr>
        <w:t xml:space="preserve"> </w:t>
      </w:r>
      <w:r w:rsidRPr="00BB7EF2">
        <w:rPr>
          <w:rFonts w:ascii="Arial" w:hAnsi="Arial" w:cs="Arial"/>
          <w:sz w:val="24"/>
          <w:szCs w:val="24"/>
        </w:rPr>
        <w:t xml:space="preserve">assistive </w:t>
      </w:r>
      <w:r w:rsidRPr="00BB7EF2">
        <w:rPr>
          <w:rFonts w:ascii="Arial" w:hAnsi="Arial" w:cs="Arial"/>
          <w:spacing w:val="-2"/>
          <w:sz w:val="24"/>
          <w:szCs w:val="24"/>
        </w:rPr>
        <w:t>technologies.</w:t>
      </w:r>
    </w:p>
    <w:p w14:paraId="1FAF2B0C" w14:textId="77777777" w:rsidR="00AB3D34" w:rsidRPr="00BB7EF2" w:rsidRDefault="00933527" w:rsidP="006A3461">
      <w:pPr>
        <w:pStyle w:val="ListParagraph"/>
        <w:numPr>
          <w:ilvl w:val="0"/>
          <w:numId w:val="42"/>
        </w:numPr>
        <w:tabs>
          <w:tab w:val="left" w:pos="1339"/>
          <w:tab w:val="left" w:pos="1340"/>
        </w:tabs>
        <w:ind w:right="402"/>
        <w:rPr>
          <w:rFonts w:ascii="Arial" w:hAnsi="Arial" w:cs="Arial"/>
          <w:sz w:val="24"/>
          <w:szCs w:val="24"/>
        </w:rPr>
      </w:pPr>
      <w:r w:rsidRPr="00BB7EF2">
        <w:rPr>
          <w:rFonts w:ascii="Arial" w:hAnsi="Arial" w:cs="Arial"/>
          <w:sz w:val="24"/>
          <w:szCs w:val="24"/>
        </w:rPr>
        <w:t>Ways</w:t>
      </w:r>
      <w:r w:rsidRPr="00BB7EF2">
        <w:rPr>
          <w:rFonts w:ascii="Arial" w:hAnsi="Arial" w:cs="Arial"/>
          <w:spacing w:val="-8"/>
          <w:sz w:val="24"/>
          <w:szCs w:val="24"/>
        </w:rPr>
        <w:t xml:space="preserve"> </w:t>
      </w:r>
      <w:r w:rsidRPr="00BB7EF2">
        <w:rPr>
          <w:rFonts w:ascii="Arial" w:hAnsi="Arial" w:cs="Arial"/>
          <w:sz w:val="24"/>
          <w:szCs w:val="24"/>
        </w:rPr>
        <w:t>to</w:t>
      </w:r>
      <w:r w:rsidRPr="00BB7EF2">
        <w:rPr>
          <w:rFonts w:ascii="Arial" w:hAnsi="Arial" w:cs="Arial"/>
          <w:spacing w:val="-7"/>
          <w:sz w:val="24"/>
          <w:szCs w:val="24"/>
        </w:rPr>
        <w:t xml:space="preserve"> </w:t>
      </w:r>
      <w:r w:rsidRPr="00BB7EF2">
        <w:rPr>
          <w:rFonts w:ascii="Arial" w:hAnsi="Arial" w:cs="Arial"/>
          <w:sz w:val="24"/>
          <w:szCs w:val="24"/>
        </w:rPr>
        <w:t>prepare</w:t>
      </w:r>
      <w:r w:rsidRPr="00BB7EF2">
        <w:rPr>
          <w:rFonts w:ascii="Arial" w:hAnsi="Arial" w:cs="Arial"/>
          <w:spacing w:val="-10"/>
          <w:sz w:val="24"/>
          <w:szCs w:val="24"/>
        </w:rPr>
        <w:t xml:space="preserve"> </w:t>
      </w:r>
      <w:r w:rsidRPr="00BB7EF2">
        <w:rPr>
          <w:rFonts w:ascii="Arial" w:hAnsi="Arial" w:cs="Arial"/>
          <w:sz w:val="24"/>
          <w:szCs w:val="24"/>
        </w:rPr>
        <w:t>and</w:t>
      </w:r>
      <w:r w:rsidRPr="00BB7EF2">
        <w:rPr>
          <w:rFonts w:ascii="Arial" w:hAnsi="Arial" w:cs="Arial"/>
          <w:spacing w:val="-7"/>
          <w:sz w:val="24"/>
          <w:szCs w:val="24"/>
        </w:rPr>
        <w:t xml:space="preserve"> </w:t>
      </w:r>
      <w:r w:rsidRPr="00BB7EF2">
        <w:rPr>
          <w:rFonts w:ascii="Arial" w:hAnsi="Arial" w:cs="Arial"/>
          <w:sz w:val="24"/>
          <w:szCs w:val="24"/>
        </w:rPr>
        <w:t>maintain</w:t>
      </w:r>
      <w:r w:rsidRPr="00BB7EF2">
        <w:rPr>
          <w:rFonts w:ascii="Arial" w:hAnsi="Arial" w:cs="Arial"/>
          <w:spacing w:val="-7"/>
          <w:sz w:val="24"/>
          <w:szCs w:val="24"/>
        </w:rPr>
        <w:t xml:space="preserve"> </w:t>
      </w:r>
      <w:r w:rsidRPr="00BB7EF2">
        <w:rPr>
          <w:rFonts w:ascii="Arial" w:hAnsi="Arial" w:cs="Arial"/>
          <w:sz w:val="24"/>
          <w:szCs w:val="24"/>
        </w:rPr>
        <w:t>students</w:t>
      </w:r>
      <w:r w:rsidRPr="00BB7EF2">
        <w:rPr>
          <w:rFonts w:ascii="Arial" w:hAnsi="Arial" w:cs="Arial"/>
          <w:spacing w:val="-7"/>
          <w:sz w:val="24"/>
          <w:szCs w:val="24"/>
        </w:rPr>
        <w:t xml:space="preserve"> </w:t>
      </w:r>
      <w:r w:rsidRPr="00BB7EF2">
        <w:rPr>
          <w:rFonts w:ascii="Arial" w:hAnsi="Arial" w:cs="Arial"/>
          <w:sz w:val="24"/>
          <w:szCs w:val="24"/>
        </w:rPr>
        <w:t>with</w:t>
      </w:r>
      <w:r w:rsidRPr="00BB7EF2">
        <w:rPr>
          <w:rFonts w:ascii="Arial" w:hAnsi="Arial" w:cs="Arial"/>
          <w:spacing w:val="-6"/>
          <w:sz w:val="24"/>
          <w:szCs w:val="24"/>
        </w:rPr>
        <w:t xml:space="preserve"> </w:t>
      </w:r>
      <w:r w:rsidRPr="00BB7EF2">
        <w:rPr>
          <w:rFonts w:ascii="Arial" w:hAnsi="Arial" w:cs="Arial"/>
          <w:sz w:val="24"/>
          <w:szCs w:val="24"/>
        </w:rPr>
        <w:t>disabilities</w:t>
      </w:r>
      <w:r w:rsidRPr="00BB7EF2">
        <w:rPr>
          <w:rFonts w:ascii="Arial" w:hAnsi="Arial" w:cs="Arial"/>
          <w:spacing w:val="-7"/>
          <w:sz w:val="24"/>
          <w:szCs w:val="24"/>
        </w:rPr>
        <w:t xml:space="preserve"> </w:t>
      </w:r>
      <w:r w:rsidRPr="00BB7EF2">
        <w:rPr>
          <w:rFonts w:ascii="Arial" w:hAnsi="Arial" w:cs="Arial"/>
          <w:sz w:val="24"/>
          <w:szCs w:val="24"/>
        </w:rPr>
        <w:t>for</w:t>
      </w:r>
      <w:r w:rsidRPr="00BB7EF2">
        <w:rPr>
          <w:rFonts w:ascii="Arial" w:hAnsi="Arial" w:cs="Arial"/>
          <w:spacing w:val="-7"/>
          <w:sz w:val="24"/>
          <w:szCs w:val="24"/>
        </w:rPr>
        <w:t xml:space="preserve"> </w:t>
      </w:r>
      <w:r w:rsidRPr="00BB7EF2">
        <w:rPr>
          <w:rFonts w:ascii="Arial" w:hAnsi="Arial" w:cs="Arial"/>
          <w:sz w:val="24"/>
          <w:szCs w:val="24"/>
        </w:rPr>
        <w:t>general</w:t>
      </w:r>
      <w:r w:rsidRPr="00BB7EF2">
        <w:rPr>
          <w:rFonts w:ascii="Arial" w:hAnsi="Arial" w:cs="Arial"/>
          <w:spacing w:val="-8"/>
          <w:sz w:val="24"/>
          <w:szCs w:val="24"/>
        </w:rPr>
        <w:t xml:space="preserve"> </w:t>
      </w:r>
      <w:r w:rsidRPr="00BB7EF2">
        <w:rPr>
          <w:rFonts w:ascii="Arial" w:hAnsi="Arial" w:cs="Arial"/>
          <w:sz w:val="24"/>
          <w:szCs w:val="24"/>
        </w:rPr>
        <w:t>education</w:t>
      </w:r>
      <w:r w:rsidRPr="00BB7EF2">
        <w:rPr>
          <w:rFonts w:ascii="Arial" w:hAnsi="Arial" w:cs="Arial"/>
          <w:spacing w:val="-7"/>
          <w:sz w:val="24"/>
          <w:szCs w:val="24"/>
        </w:rPr>
        <w:t xml:space="preserve"> </w:t>
      </w:r>
      <w:proofErr w:type="gramStart"/>
      <w:r w:rsidRPr="00BB7EF2">
        <w:rPr>
          <w:rFonts w:ascii="Arial" w:hAnsi="Arial" w:cs="Arial"/>
          <w:sz w:val="24"/>
          <w:szCs w:val="24"/>
        </w:rPr>
        <w:t>classrooms;</w:t>
      </w:r>
      <w:proofErr w:type="gramEnd"/>
      <w:r w:rsidRPr="00BB7EF2">
        <w:rPr>
          <w:rFonts w:ascii="Arial" w:hAnsi="Arial" w:cs="Arial"/>
          <w:spacing w:val="-7"/>
          <w:sz w:val="24"/>
          <w:szCs w:val="24"/>
        </w:rPr>
        <w:t xml:space="preserve"> </w:t>
      </w:r>
      <w:r w:rsidRPr="00BB7EF2">
        <w:rPr>
          <w:rFonts w:ascii="Arial" w:hAnsi="Arial" w:cs="Arial"/>
          <w:sz w:val="24"/>
          <w:szCs w:val="24"/>
        </w:rPr>
        <w:t>for</w:t>
      </w:r>
      <w:r w:rsidRPr="00BB7EF2">
        <w:rPr>
          <w:rFonts w:ascii="Arial" w:hAnsi="Arial" w:cs="Arial"/>
          <w:spacing w:val="-8"/>
          <w:sz w:val="24"/>
          <w:szCs w:val="24"/>
        </w:rPr>
        <w:t xml:space="preserve"> </w:t>
      </w:r>
      <w:r w:rsidRPr="00BB7EF2">
        <w:rPr>
          <w:rFonts w:ascii="Arial" w:hAnsi="Arial" w:cs="Arial"/>
          <w:sz w:val="24"/>
          <w:szCs w:val="24"/>
        </w:rPr>
        <w:t>example, use of behavioral management principles.</w:t>
      </w:r>
    </w:p>
    <w:p w14:paraId="1FAF2B0D" w14:textId="77777777" w:rsidR="00AB3D34" w:rsidRPr="00BB7EF2" w:rsidRDefault="00933527" w:rsidP="006A3461">
      <w:pPr>
        <w:pStyle w:val="ListParagraph"/>
        <w:numPr>
          <w:ilvl w:val="0"/>
          <w:numId w:val="42"/>
        </w:numPr>
        <w:tabs>
          <w:tab w:val="left" w:pos="1340"/>
          <w:tab w:val="left" w:pos="1341"/>
        </w:tabs>
        <w:spacing w:before="2" w:line="266" w:lineRule="exact"/>
        <w:rPr>
          <w:rFonts w:ascii="Arial" w:hAnsi="Arial" w:cs="Arial"/>
          <w:sz w:val="24"/>
          <w:szCs w:val="24"/>
        </w:rPr>
      </w:pPr>
      <w:r w:rsidRPr="00BB7EF2">
        <w:rPr>
          <w:rFonts w:ascii="Arial" w:hAnsi="Arial" w:cs="Arial"/>
          <w:sz w:val="24"/>
          <w:szCs w:val="24"/>
        </w:rPr>
        <w:t>Knowledge</w:t>
      </w:r>
      <w:r w:rsidRPr="00BB7EF2">
        <w:rPr>
          <w:rFonts w:ascii="Arial" w:hAnsi="Arial" w:cs="Arial"/>
          <w:spacing w:val="-13"/>
          <w:sz w:val="24"/>
          <w:szCs w:val="24"/>
        </w:rPr>
        <w:t xml:space="preserve"> </w:t>
      </w:r>
      <w:r w:rsidRPr="00BB7EF2">
        <w:rPr>
          <w:rFonts w:ascii="Arial" w:hAnsi="Arial" w:cs="Arial"/>
          <w:sz w:val="24"/>
          <w:szCs w:val="24"/>
        </w:rPr>
        <w:t>of</w:t>
      </w:r>
      <w:r w:rsidRPr="00BB7EF2">
        <w:rPr>
          <w:rFonts w:ascii="Arial" w:hAnsi="Arial" w:cs="Arial"/>
          <w:spacing w:val="-11"/>
          <w:sz w:val="24"/>
          <w:szCs w:val="24"/>
        </w:rPr>
        <w:t xml:space="preserve"> </w:t>
      </w:r>
      <w:r w:rsidRPr="00BB7EF2">
        <w:rPr>
          <w:rFonts w:ascii="Arial" w:hAnsi="Arial" w:cs="Arial"/>
          <w:sz w:val="24"/>
          <w:szCs w:val="24"/>
        </w:rPr>
        <w:t>services</w:t>
      </w:r>
      <w:r w:rsidRPr="00BB7EF2">
        <w:rPr>
          <w:rFonts w:ascii="Arial" w:hAnsi="Arial" w:cs="Arial"/>
          <w:spacing w:val="-10"/>
          <w:sz w:val="24"/>
          <w:szCs w:val="24"/>
        </w:rPr>
        <w:t xml:space="preserve"> </w:t>
      </w:r>
      <w:r w:rsidRPr="00BB7EF2">
        <w:rPr>
          <w:rFonts w:ascii="Arial" w:hAnsi="Arial" w:cs="Arial"/>
          <w:sz w:val="24"/>
          <w:szCs w:val="24"/>
        </w:rPr>
        <w:t>provided</w:t>
      </w:r>
      <w:r w:rsidRPr="00BB7EF2">
        <w:rPr>
          <w:rFonts w:ascii="Arial" w:hAnsi="Arial" w:cs="Arial"/>
          <w:spacing w:val="-11"/>
          <w:sz w:val="24"/>
          <w:szCs w:val="24"/>
        </w:rPr>
        <w:t xml:space="preserve"> </w:t>
      </w:r>
      <w:r w:rsidRPr="00BB7EF2">
        <w:rPr>
          <w:rFonts w:ascii="Arial" w:hAnsi="Arial" w:cs="Arial"/>
          <w:sz w:val="24"/>
          <w:szCs w:val="24"/>
        </w:rPr>
        <w:t>by</w:t>
      </w:r>
      <w:r w:rsidRPr="00BB7EF2">
        <w:rPr>
          <w:rFonts w:ascii="Arial" w:hAnsi="Arial" w:cs="Arial"/>
          <w:spacing w:val="-12"/>
          <w:sz w:val="24"/>
          <w:szCs w:val="24"/>
        </w:rPr>
        <w:t xml:space="preserve"> </w:t>
      </w:r>
      <w:r w:rsidRPr="00BB7EF2">
        <w:rPr>
          <w:rFonts w:ascii="Arial" w:hAnsi="Arial" w:cs="Arial"/>
          <w:sz w:val="24"/>
          <w:szCs w:val="24"/>
        </w:rPr>
        <w:t>other</w:t>
      </w:r>
      <w:r w:rsidRPr="00BB7EF2">
        <w:rPr>
          <w:rFonts w:ascii="Arial" w:hAnsi="Arial" w:cs="Arial"/>
          <w:spacing w:val="-10"/>
          <w:sz w:val="24"/>
          <w:szCs w:val="24"/>
        </w:rPr>
        <w:t xml:space="preserve"> </w:t>
      </w:r>
      <w:r w:rsidRPr="00BB7EF2">
        <w:rPr>
          <w:rFonts w:ascii="Arial" w:hAnsi="Arial" w:cs="Arial"/>
          <w:spacing w:val="-2"/>
          <w:sz w:val="24"/>
          <w:szCs w:val="24"/>
        </w:rPr>
        <w:t>agencies.</w:t>
      </w:r>
    </w:p>
    <w:p w14:paraId="1FAF2B0E" w14:textId="77777777" w:rsidR="00AB3D34" w:rsidRPr="00BB7EF2" w:rsidRDefault="00933527" w:rsidP="006A3461">
      <w:pPr>
        <w:pStyle w:val="ListParagraph"/>
        <w:numPr>
          <w:ilvl w:val="0"/>
          <w:numId w:val="42"/>
        </w:numPr>
        <w:tabs>
          <w:tab w:val="left" w:pos="1340"/>
          <w:tab w:val="left" w:pos="1342"/>
        </w:tabs>
        <w:spacing w:line="266" w:lineRule="exact"/>
        <w:rPr>
          <w:rFonts w:ascii="Arial" w:hAnsi="Arial" w:cs="Arial"/>
          <w:sz w:val="24"/>
          <w:szCs w:val="24"/>
        </w:rPr>
      </w:pPr>
      <w:r w:rsidRPr="00BB7EF2">
        <w:rPr>
          <w:rFonts w:ascii="Arial" w:hAnsi="Arial" w:cs="Arial"/>
          <w:sz w:val="24"/>
          <w:szCs w:val="24"/>
        </w:rPr>
        <w:t>Federal</w:t>
      </w:r>
      <w:r w:rsidRPr="00BB7EF2">
        <w:rPr>
          <w:rFonts w:ascii="Arial" w:hAnsi="Arial" w:cs="Arial"/>
          <w:spacing w:val="-13"/>
          <w:sz w:val="24"/>
          <w:szCs w:val="24"/>
        </w:rPr>
        <w:t xml:space="preserve"> </w:t>
      </w:r>
      <w:r w:rsidRPr="00BB7EF2">
        <w:rPr>
          <w:rFonts w:ascii="Arial" w:hAnsi="Arial" w:cs="Arial"/>
          <w:sz w:val="24"/>
          <w:szCs w:val="24"/>
        </w:rPr>
        <w:t>and</w:t>
      </w:r>
      <w:r w:rsidRPr="00BB7EF2">
        <w:rPr>
          <w:rFonts w:ascii="Arial" w:hAnsi="Arial" w:cs="Arial"/>
          <w:spacing w:val="-11"/>
          <w:sz w:val="24"/>
          <w:szCs w:val="24"/>
        </w:rPr>
        <w:t xml:space="preserve"> </w:t>
      </w:r>
      <w:r w:rsidRPr="00BB7EF2">
        <w:rPr>
          <w:rFonts w:ascii="Arial" w:hAnsi="Arial" w:cs="Arial"/>
          <w:sz w:val="24"/>
          <w:szCs w:val="24"/>
        </w:rPr>
        <w:t>state</w:t>
      </w:r>
      <w:r w:rsidRPr="00BB7EF2">
        <w:rPr>
          <w:rFonts w:ascii="Arial" w:hAnsi="Arial" w:cs="Arial"/>
          <w:spacing w:val="-10"/>
          <w:sz w:val="24"/>
          <w:szCs w:val="24"/>
        </w:rPr>
        <w:t xml:space="preserve"> </w:t>
      </w:r>
      <w:r w:rsidRPr="00BB7EF2">
        <w:rPr>
          <w:rFonts w:ascii="Arial" w:hAnsi="Arial" w:cs="Arial"/>
          <w:sz w:val="24"/>
          <w:szCs w:val="24"/>
        </w:rPr>
        <w:t>laws</w:t>
      </w:r>
      <w:r w:rsidRPr="00BB7EF2">
        <w:rPr>
          <w:rFonts w:ascii="Arial" w:hAnsi="Arial" w:cs="Arial"/>
          <w:spacing w:val="-9"/>
          <w:sz w:val="24"/>
          <w:szCs w:val="24"/>
        </w:rPr>
        <w:t xml:space="preserve"> </w:t>
      </w:r>
      <w:r w:rsidRPr="00BB7EF2">
        <w:rPr>
          <w:rFonts w:ascii="Arial" w:hAnsi="Arial" w:cs="Arial"/>
          <w:sz w:val="24"/>
          <w:szCs w:val="24"/>
        </w:rPr>
        <w:t>and</w:t>
      </w:r>
      <w:r w:rsidRPr="00BB7EF2">
        <w:rPr>
          <w:rFonts w:ascii="Arial" w:hAnsi="Arial" w:cs="Arial"/>
          <w:spacing w:val="-13"/>
          <w:sz w:val="24"/>
          <w:szCs w:val="24"/>
        </w:rPr>
        <w:t xml:space="preserve"> </w:t>
      </w:r>
      <w:r w:rsidRPr="00BB7EF2">
        <w:rPr>
          <w:rFonts w:ascii="Arial" w:hAnsi="Arial" w:cs="Arial"/>
          <w:sz w:val="24"/>
          <w:szCs w:val="24"/>
        </w:rPr>
        <w:t>regulations</w:t>
      </w:r>
      <w:r w:rsidRPr="00BB7EF2">
        <w:rPr>
          <w:rFonts w:ascii="Arial" w:hAnsi="Arial" w:cs="Arial"/>
          <w:spacing w:val="-9"/>
          <w:sz w:val="24"/>
          <w:szCs w:val="24"/>
        </w:rPr>
        <w:t xml:space="preserve"> </w:t>
      </w:r>
      <w:proofErr w:type="gramStart"/>
      <w:r w:rsidRPr="00BB7EF2">
        <w:rPr>
          <w:rFonts w:ascii="Arial" w:hAnsi="Arial" w:cs="Arial"/>
          <w:sz w:val="24"/>
          <w:szCs w:val="24"/>
        </w:rPr>
        <w:t>pertaining</w:t>
      </w:r>
      <w:proofErr w:type="gramEnd"/>
      <w:r w:rsidRPr="00BB7EF2">
        <w:rPr>
          <w:rFonts w:ascii="Arial" w:hAnsi="Arial" w:cs="Arial"/>
          <w:spacing w:val="-10"/>
          <w:sz w:val="24"/>
          <w:szCs w:val="24"/>
        </w:rPr>
        <w:t xml:space="preserve"> </w:t>
      </w:r>
      <w:r w:rsidRPr="00BB7EF2">
        <w:rPr>
          <w:rFonts w:ascii="Arial" w:hAnsi="Arial" w:cs="Arial"/>
          <w:sz w:val="24"/>
          <w:szCs w:val="24"/>
        </w:rPr>
        <w:t>to</w:t>
      </w:r>
      <w:r w:rsidRPr="00BB7EF2">
        <w:rPr>
          <w:rFonts w:ascii="Arial" w:hAnsi="Arial" w:cs="Arial"/>
          <w:spacing w:val="-9"/>
          <w:sz w:val="24"/>
          <w:szCs w:val="24"/>
        </w:rPr>
        <w:t xml:space="preserve"> </w:t>
      </w:r>
      <w:r w:rsidRPr="00BB7EF2">
        <w:rPr>
          <w:rFonts w:ascii="Arial" w:hAnsi="Arial" w:cs="Arial"/>
          <w:sz w:val="24"/>
          <w:szCs w:val="24"/>
        </w:rPr>
        <w:t>special</w:t>
      </w:r>
      <w:r w:rsidRPr="00BB7EF2">
        <w:rPr>
          <w:rFonts w:ascii="Arial" w:hAnsi="Arial" w:cs="Arial"/>
          <w:spacing w:val="-11"/>
          <w:sz w:val="24"/>
          <w:szCs w:val="24"/>
        </w:rPr>
        <w:t xml:space="preserve"> </w:t>
      </w:r>
      <w:r w:rsidRPr="00BB7EF2">
        <w:rPr>
          <w:rFonts w:ascii="Arial" w:hAnsi="Arial" w:cs="Arial"/>
          <w:spacing w:val="-2"/>
          <w:sz w:val="24"/>
          <w:szCs w:val="24"/>
        </w:rPr>
        <w:t>education.</w:t>
      </w:r>
    </w:p>
    <w:p w14:paraId="1FAF2B0F" w14:textId="77777777" w:rsidR="00AB3D34" w:rsidRPr="009277AB" w:rsidRDefault="00AB3D34">
      <w:pPr>
        <w:pStyle w:val="BodyText"/>
        <w:spacing w:before="10"/>
        <w:rPr>
          <w:rFonts w:ascii="Arial" w:hAnsi="Arial" w:cs="Arial"/>
          <w:sz w:val="21"/>
        </w:rPr>
      </w:pPr>
    </w:p>
    <w:p w14:paraId="1FAF2B10" w14:textId="700B1980" w:rsidR="00AB3D34" w:rsidRPr="00BB7EF2" w:rsidRDefault="00933527" w:rsidP="00903CC6">
      <w:pPr>
        <w:pStyle w:val="Heading3"/>
        <w:rPr>
          <w:sz w:val="24"/>
          <w:szCs w:val="24"/>
        </w:rPr>
      </w:pPr>
      <w:bookmarkStart w:id="58" w:name="Level_5-12:"/>
      <w:bookmarkEnd w:id="58"/>
      <w:r w:rsidRPr="009277AB">
        <w:rPr>
          <w:spacing w:val="-2"/>
        </w:rPr>
        <w:t>5-</w:t>
      </w:r>
      <w:r w:rsidRPr="009277AB">
        <w:t>12:</w:t>
      </w:r>
    </w:p>
    <w:p w14:paraId="1FAF2B11" w14:textId="3A8B6625" w:rsidR="00AB3D34" w:rsidRPr="00BB7EF2" w:rsidRDefault="00933527" w:rsidP="008745CD">
      <w:pPr>
        <w:pStyle w:val="BodyText"/>
        <w:ind w:right="199"/>
        <w:rPr>
          <w:rFonts w:ascii="Arial" w:hAnsi="Arial" w:cs="Arial"/>
          <w:sz w:val="24"/>
          <w:szCs w:val="24"/>
        </w:rPr>
      </w:pPr>
      <w:r w:rsidRPr="00BB7EF2">
        <w:rPr>
          <w:rFonts w:ascii="Arial" w:hAnsi="Arial" w:cs="Arial"/>
          <w:sz w:val="24"/>
          <w:szCs w:val="24"/>
        </w:rPr>
        <w:t>Teacher candidates must demonstrate the necessary</w:t>
      </w:r>
      <w:del w:id="59" w:author="Chin, Kenzie (DESE)" w:date="2025-09-19T13:38:00Z" w16du:dateUtc="2025-09-19T17:38:00Z">
        <w:r w:rsidR="00A31A8B" w:rsidDel="00A31A8B">
          <w:rPr>
            <w:rFonts w:ascii="Arial" w:hAnsi="Arial" w:cs="Arial"/>
            <w:sz w:val="24"/>
            <w:szCs w:val="24"/>
          </w:rPr>
          <w:delText xml:space="preserve"> depth and</w:delText>
        </w:r>
      </w:del>
      <w:r w:rsidRPr="00BB7EF2">
        <w:rPr>
          <w:rFonts w:ascii="Arial" w:hAnsi="Arial" w:cs="Arial"/>
          <w:sz w:val="24"/>
          <w:szCs w:val="24"/>
        </w:rPr>
        <w:t xml:space="preserve"> breadth of content knowledge needed to support</w:t>
      </w:r>
      <w:r w:rsidRPr="00BB7EF2">
        <w:rPr>
          <w:rFonts w:ascii="Arial" w:hAnsi="Arial" w:cs="Arial"/>
          <w:spacing w:val="-8"/>
          <w:sz w:val="24"/>
          <w:szCs w:val="24"/>
        </w:rPr>
        <w:t xml:space="preserve"> </w:t>
      </w:r>
      <w:r w:rsidRPr="00BB7EF2">
        <w:rPr>
          <w:rFonts w:ascii="Arial" w:hAnsi="Arial" w:cs="Arial"/>
          <w:sz w:val="24"/>
          <w:szCs w:val="24"/>
        </w:rPr>
        <w:t>all</w:t>
      </w:r>
      <w:r w:rsidRPr="00BB7EF2">
        <w:rPr>
          <w:rFonts w:ascii="Arial" w:hAnsi="Arial" w:cs="Arial"/>
          <w:spacing w:val="-8"/>
          <w:sz w:val="24"/>
          <w:szCs w:val="24"/>
        </w:rPr>
        <w:t xml:space="preserve"> </w:t>
      </w:r>
      <w:r w:rsidRPr="00BB7EF2">
        <w:rPr>
          <w:rFonts w:ascii="Arial" w:hAnsi="Arial" w:cs="Arial"/>
          <w:sz w:val="24"/>
          <w:szCs w:val="24"/>
        </w:rPr>
        <w:t>students</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9"/>
          <w:sz w:val="24"/>
          <w:szCs w:val="24"/>
        </w:rPr>
        <w:t xml:space="preserve"> </w:t>
      </w:r>
      <w:r w:rsidRPr="00BB7EF2">
        <w:rPr>
          <w:rFonts w:ascii="Arial" w:hAnsi="Arial" w:cs="Arial"/>
          <w:sz w:val="24"/>
          <w:szCs w:val="24"/>
        </w:rPr>
        <w:t>mastering</w:t>
      </w:r>
      <w:r w:rsidRPr="00BB7EF2">
        <w:rPr>
          <w:rFonts w:ascii="Arial" w:hAnsi="Arial" w:cs="Arial"/>
          <w:spacing w:val="-8"/>
          <w:sz w:val="24"/>
          <w:szCs w:val="24"/>
        </w:rPr>
        <w:t xml:space="preserve"> </w:t>
      </w:r>
      <w:r w:rsidRPr="00BB7EF2">
        <w:rPr>
          <w:rFonts w:ascii="Arial" w:hAnsi="Arial" w:cs="Arial"/>
          <w:sz w:val="24"/>
          <w:szCs w:val="24"/>
        </w:rPr>
        <w:t>expectations</w:t>
      </w:r>
      <w:r w:rsidRPr="00BB7EF2">
        <w:rPr>
          <w:rFonts w:ascii="Arial" w:hAnsi="Arial" w:cs="Arial"/>
          <w:spacing w:val="-9"/>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following</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9"/>
          <w:sz w:val="24"/>
          <w:szCs w:val="24"/>
        </w:rPr>
        <w:t xml:space="preserve"> </w:t>
      </w:r>
      <w:r w:rsidRPr="00BB7EF2">
        <w:rPr>
          <w:rFonts w:ascii="Arial" w:hAnsi="Arial" w:cs="Arial"/>
          <w:i/>
          <w:sz w:val="24"/>
          <w:szCs w:val="24"/>
        </w:rPr>
        <w:t>Curriculum</w:t>
      </w:r>
      <w:r w:rsidRPr="00BB7EF2">
        <w:rPr>
          <w:rFonts w:ascii="Arial" w:hAnsi="Arial" w:cs="Arial"/>
          <w:i/>
          <w:spacing w:val="-7"/>
          <w:sz w:val="24"/>
          <w:szCs w:val="24"/>
        </w:rPr>
        <w:t xml:space="preserve"> </w:t>
      </w:r>
      <w:r w:rsidRPr="00BB7EF2">
        <w:rPr>
          <w:rFonts w:ascii="Arial" w:hAnsi="Arial" w:cs="Arial"/>
          <w:i/>
          <w:sz w:val="24"/>
          <w:szCs w:val="24"/>
        </w:rPr>
        <w:t>Frameworks</w:t>
      </w:r>
      <w:r w:rsidRPr="00BB7EF2">
        <w:rPr>
          <w:rFonts w:ascii="Arial" w:hAnsi="Arial" w:cs="Arial"/>
          <w:sz w:val="24"/>
          <w:szCs w:val="24"/>
        </w:rPr>
        <w:t>:</w:t>
      </w:r>
    </w:p>
    <w:p w14:paraId="1FAF2B12" w14:textId="77777777" w:rsidR="00AB3D34" w:rsidRPr="00BB7EF2" w:rsidRDefault="00933527" w:rsidP="006A3461">
      <w:pPr>
        <w:pStyle w:val="ListParagraph"/>
        <w:numPr>
          <w:ilvl w:val="0"/>
          <w:numId w:val="11"/>
        </w:numPr>
        <w:tabs>
          <w:tab w:val="left" w:pos="1340"/>
          <w:tab w:val="left" w:pos="1341"/>
        </w:tabs>
        <w:spacing w:line="268" w:lineRule="exact"/>
        <w:ind w:hanging="361"/>
        <w:rPr>
          <w:rFonts w:ascii="Arial" w:hAnsi="Arial" w:cs="Arial"/>
          <w:sz w:val="24"/>
          <w:szCs w:val="24"/>
        </w:rPr>
      </w:pPr>
      <w:hyperlink r:id="rId65">
        <w:r w:rsidRPr="00BB7EF2">
          <w:rPr>
            <w:rFonts w:ascii="Arial" w:hAnsi="Arial" w:cs="Arial"/>
            <w:i/>
            <w:color w:val="0000FF"/>
            <w:spacing w:val="-2"/>
            <w:sz w:val="24"/>
            <w:szCs w:val="24"/>
            <w:u w:val="single" w:color="0000FF"/>
          </w:rPr>
          <w:t>2017</w:t>
        </w:r>
        <w:r w:rsidRPr="00BB7EF2">
          <w:rPr>
            <w:rFonts w:ascii="Arial" w:hAnsi="Arial" w:cs="Arial"/>
            <w:i/>
            <w:color w:val="0000FF"/>
            <w:spacing w:val="-3"/>
            <w:sz w:val="24"/>
            <w:szCs w:val="24"/>
            <w:u w:val="single" w:color="0000FF"/>
          </w:rPr>
          <w:t xml:space="preserve"> </w:t>
        </w:r>
        <w:r w:rsidRPr="00BB7EF2">
          <w:rPr>
            <w:rFonts w:ascii="Arial" w:hAnsi="Arial" w:cs="Arial"/>
            <w:i/>
            <w:color w:val="0000FF"/>
            <w:spacing w:val="-2"/>
            <w:sz w:val="24"/>
            <w:szCs w:val="24"/>
            <w:u w:val="single" w:color="0000FF"/>
          </w:rPr>
          <w:t>English</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Language</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Arts</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(ELA)/Literacy</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spacing w:val="-2"/>
            <w:sz w:val="24"/>
            <w:szCs w:val="24"/>
          </w:rPr>
          <w:t>:</w:t>
        </w:r>
      </w:hyperlink>
    </w:p>
    <w:p w14:paraId="1FAF2B13" w14:textId="77777777" w:rsidR="00AB3D34" w:rsidRPr="00BB7EF2" w:rsidRDefault="00933527" w:rsidP="006A3461">
      <w:pPr>
        <w:pStyle w:val="ListParagraph"/>
        <w:numPr>
          <w:ilvl w:val="1"/>
          <w:numId w:val="11"/>
        </w:numPr>
        <w:tabs>
          <w:tab w:val="left" w:pos="2059"/>
          <w:tab w:val="left" w:pos="2060"/>
        </w:tabs>
        <w:rPr>
          <w:rFonts w:ascii="Arial" w:hAnsi="Arial" w:cs="Arial"/>
          <w:sz w:val="24"/>
          <w:szCs w:val="24"/>
        </w:rPr>
      </w:pPr>
      <w:r w:rsidRPr="00BB7EF2">
        <w:rPr>
          <w:rFonts w:ascii="Arial" w:hAnsi="Arial" w:cs="Arial"/>
          <w:spacing w:val="-2"/>
          <w:sz w:val="24"/>
          <w:szCs w:val="24"/>
        </w:rPr>
        <w:t>Grades 3-</w:t>
      </w:r>
      <w:r w:rsidRPr="00BB7EF2">
        <w:rPr>
          <w:rFonts w:ascii="Arial" w:hAnsi="Arial" w:cs="Arial"/>
          <w:spacing w:val="-5"/>
          <w:sz w:val="24"/>
          <w:szCs w:val="24"/>
        </w:rPr>
        <w:t>12</w:t>
      </w:r>
    </w:p>
    <w:p w14:paraId="1FAF2B14" w14:textId="77777777" w:rsidR="00AB3D34" w:rsidRPr="00BB7EF2" w:rsidRDefault="00933527" w:rsidP="006A3461">
      <w:pPr>
        <w:pStyle w:val="ListParagraph"/>
        <w:numPr>
          <w:ilvl w:val="0"/>
          <w:numId w:val="11"/>
        </w:numPr>
        <w:tabs>
          <w:tab w:val="left" w:pos="1080"/>
        </w:tabs>
        <w:spacing w:before="1"/>
        <w:ind w:left="1339" w:hanging="619"/>
        <w:rPr>
          <w:rFonts w:ascii="Arial" w:hAnsi="Arial" w:cs="Arial"/>
          <w:sz w:val="24"/>
          <w:szCs w:val="24"/>
        </w:rPr>
      </w:pPr>
      <w:hyperlink r:id="rId66">
        <w:r w:rsidRPr="00BB7EF2">
          <w:rPr>
            <w:rFonts w:ascii="Arial" w:hAnsi="Arial" w:cs="Arial"/>
            <w:i/>
            <w:color w:val="0000FF"/>
            <w:spacing w:val="-2"/>
            <w:sz w:val="24"/>
            <w:szCs w:val="24"/>
            <w:u w:val="single" w:color="0000FF"/>
          </w:rPr>
          <w:t>2017</w:t>
        </w:r>
        <w:r w:rsidRPr="00BB7EF2">
          <w:rPr>
            <w:rFonts w:ascii="Arial" w:hAnsi="Arial" w:cs="Arial"/>
            <w:i/>
            <w:color w:val="0000FF"/>
            <w:spacing w:val="-3"/>
            <w:sz w:val="24"/>
            <w:szCs w:val="24"/>
            <w:u w:val="single" w:color="0000FF"/>
          </w:rPr>
          <w:t xml:space="preserve"> </w:t>
        </w:r>
        <w:r w:rsidRPr="00BB7EF2">
          <w:rPr>
            <w:rFonts w:ascii="Arial" w:hAnsi="Arial" w:cs="Arial"/>
            <w:i/>
            <w:color w:val="0000FF"/>
            <w:spacing w:val="-2"/>
            <w:sz w:val="24"/>
            <w:szCs w:val="24"/>
            <w:u w:val="single" w:color="0000FF"/>
          </w:rPr>
          <w:t>Mathematics</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Curriculum</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spacing w:val="-2"/>
            <w:sz w:val="24"/>
            <w:szCs w:val="24"/>
          </w:rPr>
          <w:t>:</w:t>
        </w:r>
      </w:hyperlink>
    </w:p>
    <w:p w14:paraId="1FAF2B15" w14:textId="77777777" w:rsidR="00AB3D34" w:rsidRPr="00BB7EF2" w:rsidRDefault="00933527" w:rsidP="006A3461">
      <w:pPr>
        <w:pStyle w:val="ListParagraph"/>
        <w:numPr>
          <w:ilvl w:val="1"/>
          <w:numId w:val="11"/>
        </w:numPr>
        <w:tabs>
          <w:tab w:val="left" w:pos="2059"/>
          <w:tab w:val="left" w:pos="2060"/>
        </w:tabs>
        <w:rPr>
          <w:rFonts w:ascii="Arial" w:hAnsi="Arial" w:cs="Arial"/>
          <w:sz w:val="24"/>
          <w:szCs w:val="24"/>
        </w:rPr>
      </w:pPr>
      <w:r w:rsidRPr="00BB7EF2">
        <w:rPr>
          <w:rFonts w:ascii="Arial" w:hAnsi="Arial" w:cs="Arial"/>
          <w:spacing w:val="-2"/>
          <w:sz w:val="24"/>
          <w:szCs w:val="24"/>
        </w:rPr>
        <w:t>Grades 3-</w:t>
      </w:r>
      <w:r w:rsidRPr="00BB7EF2">
        <w:rPr>
          <w:rFonts w:ascii="Arial" w:hAnsi="Arial" w:cs="Arial"/>
          <w:spacing w:val="-5"/>
          <w:sz w:val="24"/>
          <w:szCs w:val="24"/>
        </w:rPr>
        <w:t>12</w:t>
      </w:r>
    </w:p>
    <w:p w14:paraId="1FAF2B16" w14:textId="77777777" w:rsidR="00AB3D34" w:rsidRPr="00BB7EF2" w:rsidRDefault="00933527" w:rsidP="006A3461">
      <w:pPr>
        <w:pStyle w:val="ListParagraph"/>
        <w:numPr>
          <w:ilvl w:val="0"/>
          <w:numId w:val="11"/>
        </w:numPr>
        <w:tabs>
          <w:tab w:val="left" w:pos="1340"/>
          <w:tab w:val="left" w:pos="1341"/>
        </w:tabs>
        <w:spacing w:line="268" w:lineRule="exact"/>
        <w:ind w:hanging="362"/>
        <w:rPr>
          <w:rFonts w:ascii="Arial" w:hAnsi="Arial" w:cs="Arial"/>
          <w:sz w:val="24"/>
          <w:szCs w:val="24"/>
        </w:rPr>
      </w:pPr>
      <w:hyperlink r:id="rId67">
        <w:r w:rsidRPr="00BB7EF2">
          <w:rPr>
            <w:rFonts w:ascii="Arial" w:hAnsi="Arial" w:cs="Arial"/>
            <w:i/>
            <w:color w:val="0000FF"/>
            <w:spacing w:val="-2"/>
            <w:sz w:val="24"/>
            <w:szCs w:val="24"/>
            <w:u w:val="single" w:color="0000FF"/>
          </w:rPr>
          <w:t>2016</w:t>
        </w:r>
        <w:r w:rsidRPr="00BB7EF2">
          <w:rPr>
            <w:rFonts w:ascii="Arial" w:hAnsi="Arial" w:cs="Arial"/>
            <w:i/>
            <w:color w:val="0000FF"/>
            <w:spacing w:val="-3"/>
            <w:sz w:val="24"/>
            <w:szCs w:val="24"/>
            <w:u w:val="single" w:color="0000FF"/>
          </w:rPr>
          <w:t xml:space="preserve"> </w:t>
        </w:r>
        <w:r w:rsidRPr="00BB7EF2">
          <w:rPr>
            <w:rFonts w:ascii="Arial" w:hAnsi="Arial" w:cs="Arial"/>
            <w:i/>
            <w:color w:val="0000FF"/>
            <w:spacing w:val="-2"/>
            <w:sz w:val="24"/>
            <w:szCs w:val="24"/>
            <w:u w:val="single" w:color="0000FF"/>
          </w:rPr>
          <w:t>Science</w:t>
        </w:r>
        <w:r w:rsidRPr="00BB7EF2">
          <w:rPr>
            <w:rFonts w:ascii="Arial" w:hAnsi="Arial" w:cs="Arial"/>
            <w:i/>
            <w:color w:val="0000FF"/>
            <w:spacing w:val="2"/>
            <w:sz w:val="24"/>
            <w:szCs w:val="24"/>
            <w:u w:val="single" w:color="0000FF"/>
          </w:rPr>
          <w:t xml:space="preserve"> </w:t>
        </w:r>
        <w:r w:rsidRPr="00BB7EF2">
          <w:rPr>
            <w:rFonts w:ascii="Arial" w:hAnsi="Arial" w:cs="Arial"/>
            <w:i/>
            <w:color w:val="0000FF"/>
            <w:spacing w:val="-2"/>
            <w:sz w:val="24"/>
            <w:szCs w:val="24"/>
            <w:u w:val="single" w:color="0000FF"/>
          </w:rPr>
          <w:t>and</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Technology/Engineering</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(STE)</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Curriculum</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spacing w:val="-2"/>
            <w:sz w:val="24"/>
            <w:szCs w:val="24"/>
          </w:rPr>
          <w:t>:</w:t>
        </w:r>
      </w:hyperlink>
    </w:p>
    <w:p w14:paraId="1FAF2B17" w14:textId="77777777" w:rsidR="00AB3D34" w:rsidRPr="00BB7EF2" w:rsidRDefault="00933527" w:rsidP="006A3461">
      <w:pPr>
        <w:pStyle w:val="ListParagraph"/>
        <w:numPr>
          <w:ilvl w:val="1"/>
          <w:numId w:val="11"/>
        </w:numPr>
        <w:tabs>
          <w:tab w:val="left" w:pos="2059"/>
          <w:tab w:val="left" w:pos="2060"/>
        </w:tabs>
        <w:spacing w:line="268" w:lineRule="exact"/>
        <w:rPr>
          <w:rFonts w:ascii="Arial" w:hAnsi="Arial" w:cs="Arial"/>
          <w:sz w:val="24"/>
          <w:szCs w:val="24"/>
        </w:rPr>
      </w:pPr>
      <w:r w:rsidRPr="00BB7EF2">
        <w:rPr>
          <w:rFonts w:ascii="Arial" w:hAnsi="Arial" w:cs="Arial"/>
          <w:spacing w:val="-2"/>
          <w:sz w:val="24"/>
          <w:szCs w:val="24"/>
        </w:rPr>
        <w:t>Grades 3-</w:t>
      </w:r>
      <w:r w:rsidRPr="00BB7EF2">
        <w:rPr>
          <w:rFonts w:ascii="Arial" w:hAnsi="Arial" w:cs="Arial"/>
          <w:spacing w:val="-5"/>
          <w:sz w:val="24"/>
          <w:szCs w:val="24"/>
        </w:rPr>
        <w:t>12</w:t>
      </w:r>
    </w:p>
    <w:p w14:paraId="1FAF2B18" w14:textId="77777777" w:rsidR="00AB3D34" w:rsidRPr="00BB7EF2" w:rsidRDefault="00933527" w:rsidP="006A3461">
      <w:pPr>
        <w:pStyle w:val="ListParagraph"/>
        <w:numPr>
          <w:ilvl w:val="0"/>
          <w:numId w:val="11"/>
        </w:numPr>
        <w:ind w:left="1080"/>
        <w:rPr>
          <w:rFonts w:ascii="Arial" w:hAnsi="Arial" w:cs="Arial"/>
          <w:sz w:val="24"/>
          <w:szCs w:val="24"/>
        </w:rPr>
      </w:pPr>
      <w:hyperlink r:id="rId68">
        <w:r w:rsidRPr="00BB7EF2">
          <w:rPr>
            <w:rFonts w:ascii="Arial" w:hAnsi="Arial" w:cs="Arial"/>
            <w:i/>
            <w:color w:val="0000FF"/>
            <w:sz w:val="24"/>
            <w:szCs w:val="24"/>
            <w:u w:val="single" w:color="0000FF"/>
          </w:rPr>
          <w:t>2018</w:t>
        </w:r>
        <w:r w:rsidRPr="00BB7EF2">
          <w:rPr>
            <w:rFonts w:ascii="Arial" w:hAnsi="Arial" w:cs="Arial"/>
            <w:i/>
            <w:color w:val="0000FF"/>
            <w:spacing w:val="-11"/>
            <w:sz w:val="24"/>
            <w:szCs w:val="24"/>
            <w:u w:val="single" w:color="0000FF"/>
          </w:rPr>
          <w:t xml:space="preserve"> </w:t>
        </w:r>
        <w:r w:rsidRPr="00BB7EF2">
          <w:rPr>
            <w:rFonts w:ascii="Arial" w:hAnsi="Arial" w:cs="Arial"/>
            <w:i/>
            <w:color w:val="0000FF"/>
            <w:sz w:val="24"/>
            <w:szCs w:val="24"/>
            <w:u w:val="single" w:color="0000FF"/>
          </w:rPr>
          <w:t>History</w:t>
        </w:r>
        <w:r w:rsidRPr="00BB7EF2">
          <w:rPr>
            <w:rFonts w:ascii="Arial" w:hAnsi="Arial" w:cs="Arial"/>
            <w:i/>
            <w:color w:val="0000FF"/>
            <w:spacing w:val="-11"/>
            <w:sz w:val="24"/>
            <w:szCs w:val="24"/>
            <w:u w:val="single" w:color="0000FF"/>
          </w:rPr>
          <w:t xml:space="preserve"> </w:t>
        </w:r>
        <w:r w:rsidRPr="00BB7EF2">
          <w:rPr>
            <w:rFonts w:ascii="Arial" w:hAnsi="Arial" w:cs="Arial"/>
            <w:i/>
            <w:color w:val="0000FF"/>
            <w:sz w:val="24"/>
            <w:szCs w:val="24"/>
            <w:u w:val="single" w:color="0000FF"/>
          </w:rPr>
          <w:t>and</w:t>
        </w:r>
        <w:r w:rsidRPr="00BB7EF2">
          <w:rPr>
            <w:rFonts w:ascii="Arial" w:hAnsi="Arial" w:cs="Arial"/>
            <w:i/>
            <w:color w:val="0000FF"/>
            <w:spacing w:val="-10"/>
            <w:sz w:val="24"/>
            <w:szCs w:val="24"/>
            <w:u w:val="single" w:color="0000FF"/>
          </w:rPr>
          <w:t xml:space="preserve"> </w:t>
        </w:r>
        <w:r w:rsidRPr="00BB7EF2">
          <w:rPr>
            <w:rFonts w:ascii="Arial" w:hAnsi="Arial" w:cs="Arial"/>
            <w:i/>
            <w:color w:val="0000FF"/>
            <w:sz w:val="24"/>
            <w:szCs w:val="24"/>
            <w:u w:val="single" w:color="0000FF"/>
          </w:rPr>
          <w:t>Social</w:t>
        </w:r>
        <w:r w:rsidRPr="00BB7EF2">
          <w:rPr>
            <w:rFonts w:ascii="Arial" w:hAnsi="Arial" w:cs="Arial"/>
            <w:i/>
            <w:color w:val="0000FF"/>
            <w:spacing w:val="-12"/>
            <w:sz w:val="24"/>
            <w:szCs w:val="24"/>
            <w:u w:val="single" w:color="0000FF"/>
          </w:rPr>
          <w:t xml:space="preserve"> </w:t>
        </w:r>
        <w:r w:rsidRPr="00BB7EF2">
          <w:rPr>
            <w:rFonts w:ascii="Arial" w:hAnsi="Arial" w:cs="Arial"/>
            <w:i/>
            <w:color w:val="0000FF"/>
            <w:sz w:val="24"/>
            <w:szCs w:val="24"/>
            <w:u w:val="single" w:color="0000FF"/>
          </w:rPr>
          <w:t>Science</w:t>
        </w:r>
        <w:r w:rsidRPr="00BB7EF2">
          <w:rPr>
            <w:rFonts w:ascii="Arial" w:hAnsi="Arial" w:cs="Arial"/>
            <w:i/>
            <w:color w:val="0000FF"/>
            <w:spacing w:val="-8"/>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spacing w:val="-2"/>
            <w:sz w:val="24"/>
            <w:szCs w:val="24"/>
          </w:rPr>
          <w:t>:</w:t>
        </w:r>
      </w:hyperlink>
    </w:p>
    <w:p w14:paraId="1FAF2B1A" w14:textId="060DB3C4" w:rsidR="00AB3D34" w:rsidRPr="00BB7EF2" w:rsidRDefault="00933527" w:rsidP="006A3461">
      <w:pPr>
        <w:pStyle w:val="ListParagraph"/>
        <w:numPr>
          <w:ilvl w:val="1"/>
          <w:numId w:val="11"/>
        </w:numPr>
        <w:tabs>
          <w:tab w:val="left" w:pos="1800"/>
        </w:tabs>
        <w:spacing w:before="4"/>
        <w:ind w:left="1980" w:hanging="630"/>
        <w:rPr>
          <w:rFonts w:ascii="Arial" w:hAnsi="Arial" w:cs="Arial"/>
          <w:sz w:val="24"/>
          <w:szCs w:val="24"/>
        </w:rPr>
      </w:pPr>
      <w:r w:rsidRPr="00BB7EF2">
        <w:rPr>
          <w:rFonts w:ascii="Arial" w:hAnsi="Arial" w:cs="Arial"/>
          <w:w w:val="95"/>
          <w:sz w:val="24"/>
          <w:szCs w:val="24"/>
        </w:rPr>
        <w:t>Grades</w:t>
      </w:r>
      <w:r w:rsidRPr="00BB7EF2">
        <w:rPr>
          <w:rFonts w:ascii="Arial" w:hAnsi="Arial" w:cs="Arial"/>
          <w:spacing w:val="39"/>
          <w:sz w:val="24"/>
          <w:szCs w:val="24"/>
        </w:rPr>
        <w:t xml:space="preserve"> </w:t>
      </w:r>
      <w:r w:rsidRPr="00BB7EF2">
        <w:rPr>
          <w:rFonts w:ascii="Arial" w:hAnsi="Arial" w:cs="Arial"/>
          <w:w w:val="95"/>
          <w:sz w:val="24"/>
          <w:szCs w:val="24"/>
        </w:rPr>
        <w:t>PreK—</w:t>
      </w:r>
      <w:r w:rsidRPr="00BB7EF2">
        <w:rPr>
          <w:rFonts w:ascii="Arial" w:hAnsi="Arial" w:cs="Arial"/>
          <w:spacing w:val="-10"/>
          <w:w w:val="95"/>
          <w:sz w:val="24"/>
          <w:szCs w:val="24"/>
        </w:rPr>
        <w:t>8</w:t>
      </w:r>
    </w:p>
    <w:p w14:paraId="1FAF2B1B" w14:textId="77777777" w:rsidR="00AB3D34" w:rsidRPr="00BB7EF2" w:rsidRDefault="00933527" w:rsidP="008659B9">
      <w:pPr>
        <w:pStyle w:val="BodyText"/>
        <w:ind w:right="398"/>
        <w:rPr>
          <w:rFonts w:ascii="Arial" w:hAnsi="Arial" w:cs="Arial"/>
          <w:sz w:val="24"/>
          <w:szCs w:val="24"/>
        </w:rPr>
      </w:pPr>
      <w:r w:rsidRPr="00BB7EF2">
        <w:rPr>
          <w:rFonts w:ascii="Arial" w:hAnsi="Arial" w:cs="Arial"/>
          <w:sz w:val="24"/>
          <w:szCs w:val="24"/>
        </w:rPr>
        <w:t>In</w:t>
      </w:r>
      <w:r w:rsidRPr="00BB7EF2">
        <w:rPr>
          <w:rFonts w:ascii="Arial" w:hAnsi="Arial" w:cs="Arial"/>
          <w:spacing w:val="-8"/>
          <w:sz w:val="24"/>
          <w:szCs w:val="24"/>
        </w:rPr>
        <w:t xml:space="preserve"> </w:t>
      </w:r>
      <w:r w:rsidRPr="00BB7EF2">
        <w:rPr>
          <w:rFonts w:ascii="Arial" w:hAnsi="Arial" w:cs="Arial"/>
          <w:sz w:val="24"/>
          <w:szCs w:val="24"/>
        </w:rPr>
        <w:t>addition</w:t>
      </w:r>
      <w:r w:rsidRPr="00BB7EF2">
        <w:rPr>
          <w:rFonts w:ascii="Arial" w:hAnsi="Arial" w:cs="Arial"/>
          <w:spacing w:val="-7"/>
          <w:sz w:val="24"/>
          <w:szCs w:val="24"/>
        </w:rPr>
        <w:t xml:space="preserve"> </w:t>
      </w:r>
      <w:r w:rsidRPr="00BB7EF2">
        <w:rPr>
          <w:rFonts w:ascii="Arial" w:hAnsi="Arial" w:cs="Arial"/>
          <w:sz w:val="24"/>
          <w:szCs w:val="24"/>
        </w:rPr>
        <w:t>to</w:t>
      </w:r>
      <w:r w:rsidRPr="00BB7EF2">
        <w:rPr>
          <w:rFonts w:ascii="Arial" w:hAnsi="Arial" w:cs="Arial"/>
          <w:spacing w:val="-6"/>
          <w:sz w:val="24"/>
          <w:szCs w:val="24"/>
        </w:rPr>
        <w:t xml:space="preserve"> </w:t>
      </w:r>
      <w:r w:rsidRPr="00BB7EF2">
        <w:rPr>
          <w:rFonts w:ascii="Arial" w:hAnsi="Arial" w:cs="Arial"/>
          <w:sz w:val="24"/>
          <w:szCs w:val="24"/>
        </w:rPr>
        <w:t>the</w:t>
      </w:r>
      <w:r w:rsidRPr="00BB7EF2">
        <w:rPr>
          <w:rFonts w:ascii="Arial" w:hAnsi="Arial" w:cs="Arial"/>
          <w:spacing w:val="-8"/>
          <w:sz w:val="24"/>
          <w:szCs w:val="24"/>
        </w:rPr>
        <w:t xml:space="preserve"> </w:t>
      </w:r>
      <w:r w:rsidRPr="00BB7EF2">
        <w:rPr>
          <w:rFonts w:ascii="Arial" w:hAnsi="Arial" w:cs="Arial"/>
          <w:sz w:val="24"/>
          <w:szCs w:val="24"/>
        </w:rPr>
        <w:t>content</w:t>
      </w:r>
      <w:r w:rsidRPr="00BB7EF2">
        <w:rPr>
          <w:rFonts w:ascii="Arial" w:hAnsi="Arial" w:cs="Arial"/>
          <w:spacing w:val="-10"/>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above</w:t>
      </w:r>
      <w:r w:rsidRPr="00BB7EF2">
        <w:rPr>
          <w:rFonts w:ascii="Arial" w:hAnsi="Arial" w:cs="Arial"/>
          <w:spacing w:val="-8"/>
          <w:sz w:val="24"/>
          <w:szCs w:val="24"/>
        </w:rPr>
        <w:t xml:space="preserve"> </w:t>
      </w:r>
      <w:r w:rsidRPr="00BB7EF2">
        <w:rPr>
          <w:rFonts w:ascii="Arial" w:hAnsi="Arial" w:cs="Arial"/>
          <w:sz w:val="24"/>
          <w:szCs w:val="24"/>
        </w:rPr>
        <w:t>that</w:t>
      </w:r>
      <w:r w:rsidRPr="00BB7EF2">
        <w:rPr>
          <w:rFonts w:ascii="Arial" w:hAnsi="Arial" w:cs="Arial"/>
          <w:spacing w:val="-10"/>
          <w:sz w:val="24"/>
          <w:szCs w:val="24"/>
        </w:rPr>
        <w:t xml:space="preserve"> </w:t>
      </w:r>
      <w:r w:rsidRPr="00BB7EF2">
        <w:rPr>
          <w:rFonts w:ascii="Arial" w:hAnsi="Arial" w:cs="Arial"/>
          <w:sz w:val="24"/>
          <w:szCs w:val="24"/>
        </w:rPr>
        <w:t>aligns</w:t>
      </w:r>
      <w:r w:rsidRPr="00BB7EF2">
        <w:rPr>
          <w:rFonts w:ascii="Arial" w:hAnsi="Arial" w:cs="Arial"/>
          <w:spacing w:val="-8"/>
          <w:sz w:val="24"/>
          <w:szCs w:val="24"/>
        </w:rPr>
        <w:t xml:space="preserve"> </w:t>
      </w:r>
      <w:r w:rsidRPr="00BB7EF2">
        <w:rPr>
          <w:rFonts w:ascii="Arial" w:hAnsi="Arial" w:cs="Arial"/>
          <w:sz w:val="24"/>
          <w:szCs w:val="24"/>
        </w:rPr>
        <w:t>with</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6"/>
          <w:sz w:val="24"/>
          <w:szCs w:val="24"/>
        </w:rPr>
        <w:t xml:space="preserve"> </w:t>
      </w:r>
      <w:r w:rsidRPr="00BB7EF2">
        <w:rPr>
          <w:rFonts w:ascii="Arial" w:hAnsi="Arial" w:cs="Arial"/>
          <w:i/>
          <w:sz w:val="24"/>
          <w:szCs w:val="24"/>
        </w:rPr>
        <w:t>Curriculum</w:t>
      </w:r>
      <w:r w:rsidRPr="00BB7EF2">
        <w:rPr>
          <w:rFonts w:ascii="Arial" w:hAnsi="Arial" w:cs="Arial"/>
          <w:i/>
          <w:spacing w:val="-5"/>
          <w:sz w:val="24"/>
          <w:szCs w:val="24"/>
        </w:rPr>
        <w:t xml:space="preserve"> </w:t>
      </w:r>
      <w:r w:rsidRPr="00BB7EF2">
        <w:rPr>
          <w:rFonts w:ascii="Arial" w:hAnsi="Arial" w:cs="Arial"/>
          <w:i/>
          <w:sz w:val="24"/>
          <w:szCs w:val="24"/>
        </w:rPr>
        <w:t>Frameworks</w:t>
      </w:r>
      <w:r w:rsidRPr="00BB7EF2">
        <w:rPr>
          <w:rFonts w:ascii="Arial" w:hAnsi="Arial" w:cs="Arial"/>
          <w:sz w:val="24"/>
          <w:szCs w:val="24"/>
        </w:rPr>
        <w:t>,</w:t>
      </w:r>
      <w:r w:rsidRPr="00BB7EF2">
        <w:rPr>
          <w:rFonts w:ascii="Arial" w:hAnsi="Arial" w:cs="Arial"/>
          <w:spacing w:val="-9"/>
          <w:sz w:val="24"/>
          <w:szCs w:val="24"/>
        </w:rPr>
        <w:t xml:space="preserve"> </w:t>
      </w:r>
      <w:r w:rsidRPr="00BB7EF2">
        <w:rPr>
          <w:rFonts w:ascii="Arial" w:hAnsi="Arial" w:cs="Arial"/>
          <w:sz w:val="24"/>
          <w:szCs w:val="24"/>
        </w:rPr>
        <w:t>teachers of Students with Moderate Disabilities should demonstrate the following knowledge and skills:</w:t>
      </w:r>
    </w:p>
    <w:p w14:paraId="1FAF2B1C" w14:textId="77777777" w:rsidR="00AB3D34" w:rsidRPr="00BB7EF2" w:rsidRDefault="00933527" w:rsidP="006A3461">
      <w:pPr>
        <w:pStyle w:val="ListParagraph"/>
        <w:numPr>
          <w:ilvl w:val="0"/>
          <w:numId w:val="44"/>
        </w:numPr>
        <w:tabs>
          <w:tab w:val="left" w:pos="1080"/>
        </w:tabs>
        <w:spacing w:line="268" w:lineRule="exact"/>
        <w:ind w:left="1080"/>
        <w:rPr>
          <w:rFonts w:ascii="Arial" w:hAnsi="Arial" w:cs="Arial"/>
          <w:sz w:val="24"/>
          <w:szCs w:val="24"/>
        </w:rPr>
      </w:pPr>
      <w:r w:rsidRPr="00BB7EF2">
        <w:rPr>
          <w:rFonts w:ascii="Arial" w:hAnsi="Arial" w:cs="Arial"/>
          <w:spacing w:val="-2"/>
          <w:sz w:val="24"/>
          <w:szCs w:val="24"/>
        </w:rPr>
        <w:t>Educational</w:t>
      </w:r>
      <w:r w:rsidRPr="00BB7EF2">
        <w:rPr>
          <w:rFonts w:ascii="Arial" w:hAnsi="Arial" w:cs="Arial"/>
          <w:spacing w:val="-1"/>
          <w:sz w:val="24"/>
          <w:szCs w:val="24"/>
        </w:rPr>
        <w:t xml:space="preserve"> </w:t>
      </w:r>
      <w:r w:rsidRPr="00BB7EF2">
        <w:rPr>
          <w:rFonts w:ascii="Arial" w:hAnsi="Arial" w:cs="Arial"/>
          <w:spacing w:val="-2"/>
          <w:sz w:val="24"/>
          <w:szCs w:val="24"/>
        </w:rPr>
        <w:t>terminology</w:t>
      </w:r>
      <w:r w:rsidRPr="00BB7EF2">
        <w:rPr>
          <w:rFonts w:ascii="Arial" w:hAnsi="Arial" w:cs="Arial"/>
          <w:spacing w:val="-1"/>
          <w:sz w:val="24"/>
          <w:szCs w:val="24"/>
        </w:rPr>
        <w:t xml:space="preserve"> </w:t>
      </w:r>
      <w:r w:rsidRPr="00BB7EF2">
        <w:rPr>
          <w:rFonts w:ascii="Arial" w:hAnsi="Arial" w:cs="Arial"/>
          <w:spacing w:val="-2"/>
          <w:sz w:val="24"/>
          <w:szCs w:val="24"/>
        </w:rPr>
        <w:t>for</w:t>
      </w:r>
      <w:r w:rsidRPr="00BB7EF2">
        <w:rPr>
          <w:rFonts w:ascii="Arial" w:hAnsi="Arial" w:cs="Arial"/>
          <w:sz w:val="24"/>
          <w:szCs w:val="24"/>
        </w:rPr>
        <w:t xml:space="preserve"> </w:t>
      </w:r>
      <w:r w:rsidRPr="00BB7EF2">
        <w:rPr>
          <w:rFonts w:ascii="Arial" w:hAnsi="Arial" w:cs="Arial"/>
          <w:spacing w:val="-2"/>
          <w:sz w:val="24"/>
          <w:szCs w:val="24"/>
        </w:rPr>
        <w:t>students</w:t>
      </w:r>
      <w:r w:rsidRPr="00BB7EF2">
        <w:rPr>
          <w:rFonts w:ascii="Arial" w:hAnsi="Arial" w:cs="Arial"/>
          <w:spacing w:val="-1"/>
          <w:sz w:val="24"/>
          <w:szCs w:val="24"/>
        </w:rPr>
        <w:t xml:space="preserve"> </w:t>
      </w:r>
      <w:r w:rsidRPr="00BB7EF2">
        <w:rPr>
          <w:rFonts w:ascii="Arial" w:hAnsi="Arial" w:cs="Arial"/>
          <w:spacing w:val="-2"/>
          <w:sz w:val="24"/>
          <w:szCs w:val="24"/>
        </w:rPr>
        <w:t>with</w:t>
      </w:r>
      <w:r w:rsidRPr="00BB7EF2">
        <w:rPr>
          <w:rFonts w:ascii="Arial" w:hAnsi="Arial" w:cs="Arial"/>
          <w:spacing w:val="-1"/>
          <w:sz w:val="24"/>
          <w:szCs w:val="24"/>
        </w:rPr>
        <w:t xml:space="preserve"> </w:t>
      </w:r>
      <w:r w:rsidRPr="00BB7EF2">
        <w:rPr>
          <w:rFonts w:ascii="Arial" w:hAnsi="Arial" w:cs="Arial"/>
          <w:spacing w:val="-2"/>
          <w:sz w:val="24"/>
          <w:szCs w:val="24"/>
        </w:rPr>
        <w:t>mild</w:t>
      </w:r>
      <w:r w:rsidRPr="00BB7EF2">
        <w:rPr>
          <w:rFonts w:ascii="Arial" w:hAnsi="Arial" w:cs="Arial"/>
          <w:spacing w:val="1"/>
          <w:sz w:val="24"/>
          <w:szCs w:val="24"/>
        </w:rPr>
        <w:t xml:space="preserve"> </w:t>
      </w:r>
      <w:r w:rsidRPr="00BB7EF2">
        <w:rPr>
          <w:rFonts w:ascii="Arial" w:hAnsi="Arial" w:cs="Arial"/>
          <w:spacing w:val="-2"/>
          <w:sz w:val="24"/>
          <w:szCs w:val="24"/>
        </w:rPr>
        <w:t>to</w:t>
      </w:r>
      <w:r w:rsidRPr="00BB7EF2">
        <w:rPr>
          <w:rFonts w:ascii="Arial" w:hAnsi="Arial" w:cs="Arial"/>
          <w:spacing w:val="1"/>
          <w:sz w:val="24"/>
          <w:szCs w:val="24"/>
        </w:rPr>
        <w:t xml:space="preserve"> </w:t>
      </w:r>
      <w:r w:rsidRPr="00BB7EF2">
        <w:rPr>
          <w:rFonts w:ascii="Arial" w:hAnsi="Arial" w:cs="Arial"/>
          <w:spacing w:val="-2"/>
          <w:sz w:val="24"/>
          <w:szCs w:val="24"/>
        </w:rPr>
        <w:t>moderate</w:t>
      </w:r>
      <w:r w:rsidRPr="00BB7EF2">
        <w:rPr>
          <w:rFonts w:ascii="Arial" w:hAnsi="Arial" w:cs="Arial"/>
          <w:spacing w:val="2"/>
          <w:sz w:val="24"/>
          <w:szCs w:val="24"/>
        </w:rPr>
        <w:t xml:space="preserve"> </w:t>
      </w:r>
      <w:r w:rsidRPr="00BB7EF2">
        <w:rPr>
          <w:rFonts w:ascii="Arial" w:hAnsi="Arial" w:cs="Arial"/>
          <w:spacing w:val="-2"/>
          <w:sz w:val="24"/>
          <w:szCs w:val="24"/>
        </w:rPr>
        <w:t>disabilities.</w:t>
      </w:r>
    </w:p>
    <w:p w14:paraId="1FAF2B1D" w14:textId="77777777" w:rsidR="00AB3D34" w:rsidRPr="00BB7EF2" w:rsidRDefault="00933527" w:rsidP="006A3461">
      <w:pPr>
        <w:pStyle w:val="ListParagraph"/>
        <w:numPr>
          <w:ilvl w:val="0"/>
          <w:numId w:val="44"/>
        </w:numPr>
        <w:tabs>
          <w:tab w:val="left" w:pos="1080"/>
        </w:tabs>
        <w:ind w:left="1080"/>
        <w:rPr>
          <w:rFonts w:ascii="Arial" w:hAnsi="Arial" w:cs="Arial"/>
          <w:sz w:val="24"/>
          <w:szCs w:val="24"/>
        </w:rPr>
      </w:pPr>
      <w:r w:rsidRPr="00BB7EF2">
        <w:rPr>
          <w:rFonts w:ascii="Arial" w:hAnsi="Arial" w:cs="Arial"/>
          <w:spacing w:val="-2"/>
          <w:sz w:val="24"/>
          <w:szCs w:val="24"/>
        </w:rPr>
        <w:t>Preparation,</w:t>
      </w:r>
      <w:r w:rsidRPr="00BB7EF2">
        <w:rPr>
          <w:rFonts w:ascii="Arial" w:hAnsi="Arial" w:cs="Arial"/>
          <w:spacing w:val="3"/>
          <w:sz w:val="24"/>
          <w:szCs w:val="24"/>
        </w:rPr>
        <w:t xml:space="preserve"> </w:t>
      </w:r>
      <w:r w:rsidRPr="00BB7EF2">
        <w:rPr>
          <w:rFonts w:ascii="Arial" w:hAnsi="Arial" w:cs="Arial"/>
          <w:spacing w:val="-2"/>
          <w:sz w:val="24"/>
          <w:szCs w:val="24"/>
        </w:rPr>
        <w:t>implementation,</w:t>
      </w:r>
      <w:r w:rsidRPr="00BB7EF2">
        <w:rPr>
          <w:rFonts w:ascii="Arial" w:hAnsi="Arial" w:cs="Arial"/>
          <w:spacing w:val="1"/>
          <w:sz w:val="24"/>
          <w:szCs w:val="24"/>
        </w:rPr>
        <w:t xml:space="preserve"> </w:t>
      </w:r>
      <w:r w:rsidRPr="00BB7EF2">
        <w:rPr>
          <w:rFonts w:ascii="Arial" w:hAnsi="Arial" w:cs="Arial"/>
          <w:spacing w:val="-2"/>
          <w:sz w:val="24"/>
          <w:szCs w:val="24"/>
        </w:rPr>
        <w:t>and evaluation of</w:t>
      </w:r>
      <w:r w:rsidRPr="00BB7EF2">
        <w:rPr>
          <w:rFonts w:ascii="Arial" w:hAnsi="Arial" w:cs="Arial"/>
          <w:spacing w:val="1"/>
          <w:sz w:val="24"/>
          <w:szCs w:val="24"/>
        </w:rPr>
        <w:t xml:space="preserve"> </w:t>
      </w:r>
      <w:r w:rsidRPr="00BB7EF2">
        <w:rPr>
          <w:rFonts w:ascii="Arial" w:hAnsi="Arial" w:cs="Arial"/>
          <w:spacing w:val="-2"/>
          <w:sz w:val="24"/>
          <w:szCs w:val="24"/>
        </w:rPr>
        <w:t>Individualized</w:t>
      </w:r>
      <w:r w:rsidRPr="00BB7EF2">
        <w:rPr>
          <w:rFonts w:ascii="Arial" w:hAnsi="Arial" w:cs="Arial"/>
          <w:spacing w:val="2"/>
          <w:sz w:val="24"/>
          <w:szCs w:val="24"/>
        </w:rPr>
        <w:t xml:space="preserve"> </w:t>
      </w:r>
      <w:r w:rsidRPr="00BB7EF2">
        <w:rPr>
          <w:rFonts w:ascii="Arial" w:hAnsi="Arial" w:cs="Arial"/>
          <w:spacing w:val="-2"/>
          <w:sz w:val="24"/>
          <w:szCs w:val="24"/>
        </w:rPr>
        <w:t>Education</w:t>
      </w:r>
      <w:r w:rsidRPr="00BB7EF2">
        <w:rPr>
          <w:rFonts w:ascii="Arial" w:hAnsi="Arial" w:cs="Arial"/>
          <w:spacing w:val="-3"/>
          <w:sz w:val="24"/>
          <w:szCs w:val="24"/>
        </w:rPr>
        <w:t xml:space="preserve"> </w:t>
      </w:r>
      <w:r w:rsidRPr="00BB7EF2">
        <w:rPr>
          <w:rFonts w:ascii="Arial" w:hAnsi="Arial" w:cs="Arial"/>
          <w:spacing w:val="-2"/>
          <w:sz w:val="24"/>
          <w:szCs w:val="24"/>
        </w:rPr>
        <w:t>Programs</w:t>
      </w:r>
      <w:r w:rsidRPr="00BB7EF2">
        <w:rPr>
          <w:rFonts w:ascii="Arial" w:hAnsi="Arial" w:cs="Arial"/>
          <w:spacing w:val="2"/>
          <w:sz w:val="24"/>
          <w:szCs w:val="24"/>
        </w:rPr>
        <w:t xml:space="preserve"> </w:t>
      </w:r>
      <w:r w:rsidRPr="00BB7EF2">
        <w:rPr>
          <w:rFonts w:ascii="Arial" w:hAnsi="Arial" w:cs="Arial"/>
          <w:spacing w:val="-2"/>
          <w:sz w:val="24"/>
          <w:szCs w:val="24"/>
        </w:rPr>
        <w:t>(IEPs).</w:t>
      </w:r>
    </w:p>
    <w:p w14:paraId="1FAF2B1E" w14:textId="77777777" w:rsidR="00AB3D34" w:rsidRPr="00BB7EF2" w:rsidRDefault="00933527" w:rsidP="006A3461">
      <w:pPr>
        <w:pStyle w:val="ListParagraph"/>
        <w:numPr>
          <w:ilvl w:val="0"/>
          <w:numId w:val="44"/>
        </w:numPr>
        <w:ind w:left="1080" w:right="1185"/>
        <w:rPr>
          <w:rFonts w:ascii="Arial" w:hAnsi="Arial" w:cs="Arial"/>
          <w:sz w:val="24"/>
          <w:szCs w:val="24"/>
        </w:rPr>
      </w:pPr>
      <w:r w:rsidRPr="00BB7EF2">
        <w:rPr>
          <w:rFonts w:ascii="Arial" w:hAnsi="Arial" w:cs="Arial"/>
          <w:sz w:val="24"/>
          <w:szCs w:val="24"/>
        </w:rPr>
        <w:t>Design</w:t>
      </w:r>
      <w:r w:rsidRPr="00BB7EF2">
        <w:rPr>
          <w:rFonts w:ascii="Arial" w:hAnsi="Arial" w:cs="Arial"/>
          <w:spacing w:val="-11"/>
          <w:sz w:val="24"/>
          <w:szCs w:val="24"/>
        </w:rPr>
        <w:t xml:space="preserve"> </w:t>
      </w:r>
      <w:r w:rsidRPr="00BB7EF2">
        <w:rPr>
          <w:rFonts w:ascii="Arial" w:hAnsi="Arial" w:cs="Arial"/>
          <w:sz w:val="24"/>
          <w:szCs w:val="24"/>
        </w:rPr>
        <w:t>or</w:t>
      </w:r>
      <w:r w:rsidRPr="00BB7EF2">
        <w:rPr>
          <w:rFonts w:ascii="Arial" w:hAnsi="Arial" w:cs="Arial"/>
          <w:spacing w:val="-10"/>
          <w:sz w:val="24"/>
          <w:szCs w:val="24"/>
        </w:rPr>
        <w:t xml:space="preserve"> </w:t>
      </w:r>
      <w:r w:rsidRPr="00BB7EF2">
        <w:rPr>
          <w:rFonts w:ascii="Arial" w:hAnsi="Arial" w:cs="Arial"/>
          <w:sz w:val="24"/>
          <w:szCs w:val="24"/>
        </w:rPr>
        <w:t>modification</w:t>
      </w:r>
      <w:r w:rsidRPr="00BB7EF2">
        <w:rPr>
          <w:rFonts w:ascii="Arial" w:hAnsi="Arial" w:cs="Arial"/>
          <w:spacing w:val="-11"/>
          <w:sz w:val="24"/>
          <w:szCs w:val="24"/>
        </w:rPr>
        <w:t xml:space="preserve"> </w:t>
      </w:r>
      <w:r w:rsidRPr="00BB7EF2">
        <w:rPr>
          <w:rFonts w:ascii="Arial" w:hAnsi="Arial" w:cs="Arial"/>
          <w:sz w:val="24"/>
          <w:szCs w:val="24"/>
        </w:rPr>
        <w:t>of</w:t>
      </w:r>
      <w:r w:rsidRPr="00BB7EF2">
        <w:rPr>
          <w:rFonts w:ascii="Arial" w:hAnsi="Arial" w:cs="Arial"/>
          <w:spacing w:val="-10"/>
          <w:sz w:val="24"/>
          <w:szCs w:val="24"/>
        </w:rPr>
        <w:t xml:space="preserve"> </w:t>
      </w:r>
      <w:r w:rsidRPr="00BB7EF2">
        <w:rPr>
          <w:rFonts w:ascii="Arial" w:hAnsi="Arial" w:cs="Arial"/>
          <w:sz w:val="24"/>
          <w:szCs w:val="24"/>
        </w:rPr>
        <w:t>curriculum,</w:t>
      </w:r>
      <w:r w:rsidRPr="00BB7EF2">
        <w:rPr>
          <w:rFonts w:ascii="Arial" w:hAnsi="Arial" w:cs="Arial"/>
          <w:spacing w:val="-8"/>
          <w:sz w:val="24"/>
          <w:szCs w:val="24"/>
        </w:rPr>
        <w:t xml:space="preserve"> </w:t>
      </w:r>
      <w:r w:rsidRPr="00BB7EF2">
        <w:rPr>
          <w:rFonts w:ascii="Arial" w:hAnsi="Arial" w:cs="Arial"/>
          <w:sz w:val="24"/>
          <w:szCs w:val="24"/>
        </w:rPr>
        <w:t>instructional</w:t>
      </w:r>
      <w:r w:rsidRPr="00BB7EF2">
        <w:rPr>
          <w:rFonts w:ascii="Arial" w:hAnsi="Arial" w:cs="Arial"/>
          <w:spacing w:val="-9"/>
          <w:sz w:val="24"/>
          <w:szCs w:val="24"/>
        </w:rPr>
        <w:t xml:space="preserve"> </w:t>
      </w:r>
      <w:r w:rsidRPr="00BB7EF2">
        <w:rPr>
          <w:rFonts w:ascii="Arial" w:hAnsi="Arial" w:cs="Arial"/>
          <w:sz w:val="24"/>
          <w:szCs w:val="24"/>
        </w:rPr>
        <w:t>materials,</w:t>
      </w:r>
      <w:r w:rsidRPr="00BB7EF2">
        <w:rPr>
          <w:rFonts w:ascii="Arial" w:hAnsi="Arial" w:cs="Arial"/>
          <w:spacing w:val="-8"/>
          <w:sz w:val="24"/>
          <w:szCs w:val="24"/>
        </w:rPr>
        <w:t xml:space="preserve"> </w:t>
      </w:r>
      <w:r w:rsidRPr="00BB7EF2">
        <w:rPr>
          <w:rFonts w:ascii="Arial" w:hAnsi="Arial" w:cs="Arial"/>
          <w:sz w:val="24"/>
          <w:szCs w:val="24"/>
        </w:rPr>
        <w:t>and</w:t>
      </w:r>
      <w:r w:rsidRPr="00BB7EF2">
        <w:rPr>
          <w:rFonts w:ascii="Arial" w:hAnsi="Arial" w:cs="Arial"/>
          <w:spacing w:val="-7"/>
          <w:sz w:val="24"/>
          <w:szCs w:val="24"/>
        </w:rPr>
        <w:t xml:space="preserve"> </w:t>
      </w:r>
      <w:r w:rsidRPr="00BB7EF2">
        <w:rPr>
          <w:rFonts w:ascii="Arial" w:hAnsi="Arial" w:cs="Arial"/>
          <w:sz w:val="24"/>
          <w:szCs w:val="24"/>
        </w:rPr>
        <w:t>general</w:t>
      </w:r>
      <w:r w:rsidRPr="00BB7EF2">
        <w:rPr>
          <w:rFonts w:ascii="Arial" w:hAnsi="Arial" w:cs="Arial"/>
          <w:spacing w:val="-10"/>
          <w:sz w:val="24"/>
          <w:szCs w:val="24"/>
        </w:rPr>
        <w:t xml:space="preserve"> </w:t>
      </w:r>
      <w:r w:rsidRPr="00BB7EF2">
        <w:rPr>
          <w:rFonts w:ascii="Arial" w:hAnsi="Arial" w:cs="Arial"/>
          <w:sz w:val="24"/>
          <w:szCs w:val="24"/>
        </w:rPr>
        <w:t>education</w:t>
      </w:r>
      <w:r w:rsidRPr="00BB7EF2">
        <w:rPr>
          <w:rFonts w:ascii="Arial" w:hAnsi="Arial" w:cs="Arial"/>
          <w:spacing w:val="-8"/>
          <w:sz w:val="24"/>
          <w:szCs w:val="24"/>
        </w:rPr>
        <w:t xml:space="preserve"> </w:t>
      </w:r>
      <w:r w:rsidRPr="00BB7EF2">
        <w:rPr>
          <w:rFonts w:ascii="Arial" w:hAnsi="Arial" w:cs="Arial"/>
          <w:sz w:val="24"/>
          <w:szCs w:val="24"/>
        </w:rPr>
        <w:t>classroom environments for students with moderate disabilities.</w:t>
      </w:r>
    </w:p>
    <w:p w14:paraId="1FAF2B1F" w14:textId="77777777" w:rsidR="00AB3D34" w:rsidRPr="00BB7EF2" w:rsidRDefault="00933527" w:rsidP="006A3461">
      <w:pPr>
        <w:pStyle w:val="ListParagraph"/>
        <w:numPr>
          <w:ilvl w:val="0"/>
          <w:numId w:val="44"/>
        </w:numPr>
        <w:tabs>
          <w:tab w:val="left" w:pos="1343"/>
        </w:tabs>
        <w:spacing w:before="1"/>
        <w:ind w:left="1080" w:right="463"/>
        <w:rPr>
          <w:rFonts w:ascii="Arial" w:hAnsi="Arial" w:cs="Arial"/>
          <w:sz w:val="24"/>
          <w:szCs w:val="24"/>
        </w:rPr>
      </w:pPr>
      <w:r w:rsidRPr="00BB7EF2">
        <w:rPr>
          <w:rFonts w:ascii="Arial" w:hAnsi="Arial" w:cs="Arial"/>
          <w:sz w:val="24"/>
          <w:szCs w:val="24"/>
        </w:rPr>
        <w:t>Instruction</w:t>
      </w:r>
      <w:r w:rsidRPr="00BB7EF2">
        <w:rPr>
          <w:rFonts w:ascii="Arial" w:hAnsi="Arial" w:cs="Arial"/>
          <w:spacing w:val="-10"/>
          <w:sz w:val="24"/>
          <w:szCs w:val="24"/>
        </w:rPr>
        <w:t xml:space="preserve"> </w:t>
      </w:r>
      <w:r w:rsidRPr="00BB7EF2">
        <w:rPr>
          <w:rFonts w:ascii="Arial" w:hAnsi="Arial" w:cs="Arial"/>
          <w:sz w:val="24"/>
          <w:szCs w:val="24"/>
        </w:rPr>
        <w:t>on</w:t>
      </w:r>
      <w:r w:rsidRPr="00BB7EF2">
        <w:rPr>
          <w:rFonts w:ascii="Arial" w:hAnsi="Arial" w:cs="Arial"/>
          <w:spacing w:val="-8"/>
          <w:sz w:val="24"/>
          <w:szCs w:val="24"/>
        </w:rPr>
        <w:t xml:space="preserve"> </w:t>
      </w:r>
      <w:r w:rsidRPr="00BB7EF2">
        <w:rPr>
          <w:rFonts w:ascii="Arial" w:hAnsi="Arial" w:cs="Arial"/>
          <w:sz w:val="24"/>
          <w:szCs w:val="24"/>
        </w:rPr>
        <w:t>the</w:t>
      </w:r>
      <w:r w:rsidRPr="00BB7EF2">
        <w:rPr>
          <w:rFonts w:ascii="Arial" w:hAnsi="Arial" w:cs="Arial"/>
          <w:spacing w:val="-8"/>
          <w:sz w:val="24"/>
          <w:szCs w:val="24"/>
        </w:rPr>
        <w:t xml:space="preserve"> </w:t>
      </w:r>
      <w:r w:rsidRPr="00BB7EF2">
        <w:rPr>
          <w:rFonts w:ascii="Arial" w:hAnsi="Arial" w:cs="Arial"/>
          <w:sz w:val="24"/>
          <w:szCs w:val="24"/>
        </w:rPr>
        <w:t>appropriate</w:t>
      </w:r>
      <w:r w:rsidRPr="00BB7EF2">
        <w:rPr>
          <w:rFonts w:ascii="Arial" w:hAnsi="Arial" w:cs="Arial"/>
          <w:spacing w:val="-7"/>
          <w:sz w:val="24"/>
          <w:szCs w:val="24"/>
        </w:rPr>
        <w:t xml:space="preserve"> </w:t>
      </w:r>
      <w:r w:rsidRPr="00BB7EF2">
        <w:rPr>
          <w:rFonts w:ascii="Arial" w:hAnsi="Arial" w:cs="Arial"/>
          <w:sz w:val="24"/>
          <w:szCs w:val="24"/>
        </w:rPr>
        <w:t>use</w:t>
      </w:r>
      <w:r w:rsidRPr="00BB7EF2">
        <w:rPr>
          <w:rFonts w:ascii="Arial" w:hAnsi="Arial" w:cs="Arial"/>
          <w:spacing w:val="-9"/>
          <w:sz w:val="24"/>
          <w:szCs w:val="24"/>
        </w:rPr>
        <w:t xml:space="preserve"> </w:t>
      </w:r>
      <w:r w:rsidRPr="00BB7EF2">
        <w:rPr>
          <w:rFonts w:ascii="Arial" w:hAnsi="Arial" w:cs="Arial"/>
          <w:sz w:val="24"/>
          <w:szCs w:val="24"/>
        </w:rPr>
        <w:t>of</w:t>
      </w:r>
      <w:r w:rsidRPr="00BB7EF2">
        <w:rPr>
          <w:rFonts w:ascii="Arial" w:hAnsi="Arial" w:cs="Arial"/>
          <w:spacing w:val="-10"/>
          <w:sz w:val="24"/>
          <w:szCs w:val="24"/>
        </w:rPr>
        <w:t xml:space="preserve"> </w:t>
      </w:r>
      <w:r w:rsidRPr="00BB7EF2">
        <w:rPr>
          <w:rFonts w:ascii="Arial" w:hAnsi="Arial" w:cs="Arial"/>
          <w:sz w:val="24"/>
          <w:szCs w:val="24"/>
        </w:rPr>
        <w:t>augmentative</w:t>
      </w:r>
      <w:r w:rsidRPr="00BB7EF2">
        <w:rPr>
          <w:rFonts w:ascii="Arial" w:hAnsi="Arial" w:cs="Arial"/>
          <w:spacing w:val="-7"/>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alternative</w:t>
      </w:r>
      <w:r w:rsidRPr="00BB7EF2">
        <w:rPr>
          <w:rFonts w:ascii="Arial" w:hAnsi="Arial" w:cs="Arial"/>
          <w:spacing w:val="-8"/>
          <w:sz w:val="24"/>
          <w:szCs w:val="24"/>
        </w:rPr>
        <w:t xml:space="preserve"> </w:t>
      </w:r>
      <w:r w:rsidRPr="00BB7EF2">
        <w:rPr>
          <w:rFonts w:ascii="Arial" w:hAnsi="Arial" w:cs="Arial"/>
          <w:sz w:val="24"/>
          <w:szCs w:val="24"/>
        </w:rPr>
        <w:t>communication</w:t>
      </w:r>
      <w:r w:rsidRPr="00BB7EF2">
        <w:rPr>
          <w:rFonts w:ascii="Arial" w:hAnsi="Arial" w:cs="Arial"/>
          <w:spacing w:val="-8"/>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other</w:t>
      </w:r>
      <w:r w:rsidRPr="00BB7EF2">
        <w:rPr>
          <w:rFonts w:ascii="Arial" w:hAnsi="Arial" w:cs="Arial"/>
          <w:spacing w:val="-8"/>
          <w:sz w:val="24"/>
          <w:szCs w:val="24"/>
        </w:rPr>
        <w:t xml:space="preserve"> </w:t>
      </w:r>
      <w:r w:rsidRPr="00BB7EF2">
        <w:rPr>
          <w:rFonts w:ascii="Arial" w:hAnsi="Arial" w:cs="Arial"/>
          <w:sz w:val="24"/>
          <w:szCs w:val="24"/>
        </w:rPr>
        <w:t xml:space="preserve">assistive </w:t>
      </w:r>
      <w:r w:rsidRPr="00BB7EF2">
        <w:rPr>
          <w:rFonts w:ascii="Arial" w:hAnsi="Arial" w:cs="Arial"/>
          <w:spacing w:val="-2"/>
          <w:sz w:val="24"/>
          <w:szCs w:val="24"/>
        </w:rPr>
        <w:t>technologies.</w:t>
      </w:r>
    </w:p>
    <w:p w14:paraId="1FAF2B20" w14:textId="77777777" w:rsidR="00AB3D34" w:rsidRPr="00BB7EF2" w:rsidRDefault="00933527" w:rsidP="006A3461">
      <w:pPr>
        <w:pStyle w:val="ListParagraph"/>
        <w:numPr>
          <w:ilvl w:val="0"/>
          <w:numId w:val="44"/>
        </w:numPr>
        <w:tabs>
          <w:tab w:val="left" w:pos="1339"/>
          <w:tab w:val="left" w:pos="1340"/>
        </w:tabs>
        <w:spacing w:before="7" w:line="235" w:lineRule="auto"/>
        <w:ind w:left="1080" w:right="367"/>
        <w:rPr>
          <w:rFonts w:ascii="Arial" w:hAnsi="Arial" w:cs="Arial"/>
          <w:sz w:val="24"/>
          <w:szCs w:val="24"/>
        </w:rPr>
      </w:pPr>
      <w:r w:rsidRPr="00BB7EF2">
        <w:rPr>
          <w:rFonts w:ascii="Arial" w:hAnsi="Arial" w:cs="Arial"/>
          <w:sz w:val="24"/>
          <w:szCs w:val="24"/>
        </w:rPr>
        <w:t>Ways</w:t>
      </w:r>
      <w:r w:rsidRPr="00BB7EF2">
        <w:rPr>
          <w:rFonts w:ascii="Arial" w:hAnsi="Arial" w:cs="Arial"/>
          <w:spacing w:val="-8"/>
          <w:sz w:val="24"/>
          <w:szCs w:val="24"/>
        </w:rPr>
        <w:t xml:space="preserve"> </w:t>
      </w:r>
      <w:r w:rsidRPr="00BB7EF2">
        <w:rPr>
          <w:rFonts w:ascii="Arial" w:hAnsi="Arial" w:cs="Arial"/>
          <w:sz w:val="24"/>
          <w:szCs w:val="24"/>
        </w:rPr>
        <w:t>to</w:t>
      </w:r>
      <w:r w:rsidRPr="00BB7EF2">
        <w:rPr>
          <w:rFonts w:ascii="Arial" w:hAnsi="Arial" w:cs="Arial"/>
          <w:spacing w:val="-7"/>
          <w:sz w:val="24"/>
          <w:szCs w:val="24"/>
        </w:rPr>
        <w:t xml:space="preserve"> </w:t>
      </w:r>
      <w:r w:rsidRPr="00BB7EF2">
        <w:rPr>
          <w:rFonts w:ascii="Arial" w:hAnsi="Arial" w:cs="Arial"/>
          <w:sz w:val="24"/>
          <w:szCs w:val="24"/>
        </w:rPr>
        <w:t>prepare</w:t>
      </w:r>
      <w:r w:rsidRPr="00BB7EF2">
        <w:rPr>
          <w:rFonts w:ascii="Arial" w:hAnsi="Arial" w:cs="Arial"/>
          <w:spacing w:val="-10"/>
          <w:sz w:val="24"/>
          <w:szCs w:val="24"/>
        </w:rPr>
        <w:t xml:space="preserve"> </w:t>
      </w:r>
      <w:r w:rsidRPr="00BB7EF2">
        <w:rPr>
          <w:rFonts w:ascii="Arial" w:hAnsi="Arial" w:cs="Arial"/>
          <w:sz w:val="24"/>
          <w:szCs w:val="24"/>
        </w:rPr>
        <w:t>and</w:t>
      </w:r>
      <w:r w:rsidRPr="00BB7EF2">
        <w:rPr>
          <w:rFonts w:ascii="Arial" w:hAnsi="Arial" w:cs="Arial"/>
          <w:spacing w:val="-7"/>
          <w:sz w:val="24"/>
          <w:szCs w:val="24"/>
        </w:rPr>
        <w:t xml:space="preserve"> </w:t>
      </w:r>
      <w:r w:rsidRPr="00BB7EF2">
        <w:rPr>
          <w:rFonts w:ascii="Arial" w:hAnsi="Arial" w:cs="Arial"/>
          <w:sz w:val="24"/>
          <w:szCs w:val="24"/>
        </w:rPr>
        <w:t>maintain</w:t>
      </w:r>
      <w:r w:rsidRPr="00BB7EF2">
        <w:rPr>
          <w:rFonts w:ascii="Arial" w:hAnsi="Arial" w:cs="Arial"/>
          <w:spacing w:val="-7"/>
          <w:sz w:val="24"/>
          <w:szCs w:val="24"/>
        </w:rPr>
        <w:t xml:space="preserve"> </w:t>
      </w:r>
      <w:r w:rsidRPr="00BB7EF2">
        <w:rPr>
          <w:rFonts w:ascii="Arial" w:hAnsi="Arial" w:cs="Arial"/>
          <w:sz w:val="24"/>
          <w:szCs w:val="24"/>
        </w:rPr>
        <w:t>students</w:t>
      </w:r>
      <w:r w:rsidRPr="00BB7EF2">
        <w:rPr>
          <w:rFonts w:ascii="Arial" w:hAnsi="Arial" w:cs="Arial"/>
          <w:spacing w:val="-7"/>
          <w:sz w:val="24"/>
          <w:szCs w:val="24"/>
        </w:rPr>
        <w:t xml:space="preserve"> </w:t>
      </w:r>
      <w:r w:rsidRPr="00BB7EF2">
        <w:rPr>
          <w:rFonts w:ascii="Arial" w:hAnsi="Arial" w:cs="Arial"/>
          <w:sz w:val="24"/>
          <w:szCs w:val="24"/>
        </w:rPr>
        <w:t>with</w:t>
      </w:r>
      <w:r w:rsidRPr="00BB7EF2">
        <w:rPr>
          <w:rFonts w:ascii="Arial" w:hAnsi="Arial" w:cs="Arial"/>
          <w:spacing w:val="-5"/>
          <w:sz w:val="24"/>
          <w:szCs w:val="24"/>
        </w:rPr>
        <w:t xml:space="preserve"> </w:t>
      </w:r>
      <w:r w:rsidRPr="00BB7EF2">
        <w:rPr>
          <w:rFonts w:ascii="Arial" w:hAnsi="Arial" w:cs="Arial"/>
          <w:sz w:val="24"/>
          <w:szCs w:val="24"/>
        </w:rPr>
        <w:t>disabilities</w:t>
      </w:r>
      <w:r w:rsidRPr="00BB7EF2">
        <w:rPr>
          <w:rFonts w:ascii="Arial" w:hAnsi="Arial" w:cs="Arial"/>
          <w:spacing w:val="-6"/>
          <w:sz w:val="24"/>
          <w:szCs w:val="24"/>
        </w:rPr>
        <w:t xml:space="preserve"> </w:t>
      </w:r>
      <w:r w:rsidRPr="00BB7EF2">
        <w:rPr>
          <w:rFonts w:ascii="Arial" w:hAnsi="Arial" w:cs="Arial"/>
          <w:sz w:val="24"/>
          <w:szCs w:val="24"/>
        </w:rPr>
        <w:t>for</w:t>
      </w:r>
      <w:r w:rsidRPr="00BB7EF2">
        <w:rPr>
          <w:rFonts w:ascii="Arial" w:hAnsi="Arial" w:cs="Arial"/>
          <w:spacing w:val="-6"/>
          <w:sz w:val="24"/>
          <w:szCs w:val="24"/>
        </w:rPr>
        <w:t xml:space="preserve"> </w:t>
      </w:r>
      <w:r w:rsidRPr="00BB7EF2">
        <w:rPr>
          <w:rFonts w:ascii="Arial" w:hAnsi="Arial" w:cs="Arial"/>
          <w:sz w:val="24"/>
          <w:szCs w:val="24"/>
        </w:rPr>
        <w:t>general</w:t>
      </w:r>
      <w:r w:rsidRPr="00BB7EF2">
        <w:rPr>
          <w:rFonts w:ascii="Arial" w:hAnsi="Arial" w:cs="Arial"/>
          <w:spacing w:val="-8"/>
          <w:sz w:val="24"/>
          <w:szCs w:val="24"/>
        </w:rPr>
        <w:t xml:space="preserve"> </w:t>
      </w:r>
      <w:r w:rsidRPr="00BB7EF2">
        <w:rPr>
          <w:rFonts w:ascii="Arial" w:hAnsi="Arial" w:cs="Arial"/>
          <w:sz w:val="24"/>
          <w:szCs w:val="24"/>
        </w:rPr>
        <w:t>education</w:t>
      </w:r>
      <w:r w:rsidRPr="00BB7EF2">
        <w:rPr>
          <w:rFonts w:ascii="Arial" w:hAnsi="Arial" w:cs="Arial"/>
          <w:spacing w:val="-6"/>
          <w:sz w:val="24"/>
          <w:szCs w:val="24"/>
        </w:rPr>
        <w:t xml:space="preserve"> </w:t>
      </w:r>
      <w:r w:rsidRPr="00BB7EF2">
        <w:rPr>
          <w:rFonts w:ascii="Arial" w:hAnsi="Arial" w:cs="Arial"/>
          <w:sz w:val="24"/>
          <w:szCs w:val="24"/>
        </w:rPr>
        <w:t>classrooms.</w:t>
      </w:r>
      <w:r w:rsidRPr="00BB7EF2">
        <w:rPr>
          <w:rFonts w:ascii="Arial" w:hAnsi="Arial" w:cs="Arial"/>
          <w:spacing w:val="-10"/>
          <w:sz w:val="24"/>
          <w:szCs w:val="24"/>
        </w:rPr>
        <w:t xml:space="preserve"> </w:t>
      </w:r>
      <w:r w:rsidRPr="00BB7EF2">
        <w:rPr>
          <w:rFonts w:ascii="Arial" w:hAnsi="Arial" w:cs="Arial"/>
          <w:sz w:val="24"/>
          <w:szCs w:val="24"/>
        </w:rPr>
        <w:t>For</w:t>
      </w:r>
      <w:r w:rsidRPr="00BB7EF2">
        <w:rPr>
          <w:rFonts w:ascii="Arial" w:hAnsi="Arial" w:cs="Arial"/>
          <w:spacing w:val="-8"/>
          <w:sz w:val="24"/>
          <w:szCs w:val="24"/>
        </w:rPr>
        <w:t xml:space="preserve"> </w:t>
      </w:r>
      <w:r w:rsidRPr="00BB7EF2">
        <w:rPr>
          <w:rFonts w:ascii="Arial" w:hAnsi="Arial" w:cs="Arial"/>
          <w:sz w:val="24"/>
          <w:szCs w:val="24"/>
        </w:rPr>
        <w:t>example, use of behavioral management principles.</w:t>
      </w:r>
    </w:p>
    <w:p w14:paraId="1FAF2B21" w14:textId="77777777" w:rsidR="00AB3D34" w:rsidRPr="00BB7EF2" w:rsidRDefault="00933527" w:rsidP="006A3461">
      <w:pPr>
        <w:pStyle w:val="ListParagraph"/>
        <w:numPr>
          <w:ilvl w:val="0"/>
          <w:numId w:val="44"/>
        </w:numPr>
        <w:tabs>
          <w:tab w:val="left" w:pos="1340"/>
          <w:tab w:val="left" w:pos="1341"/>
        </w:tabs>
        <w:spacing w:before="2" w:line="268" w:lineRule="exact"/>
        <w:ind w:left="1080"/>
        <w:rPr>
          <w:rFonts w:ascii="Arial" w:hAnsi="Arial" w:cs="Arial"/>
          <w:sz w:val="24"/>
          <w:szCs w:val="24"/>
        </w:rPr>
      </w:pPr>
      <w:r w:rsidRPr="00BB7EF2">
        <w:rPr>
          <w:rFonts w:ascii="Arial" w:hAnsi="Arial" w:cs="Arial"/>
          <w:sz w:val="24"/>
          <w:szCs w:val="24"/>
        </w:rPr>
        <w:lastRenderedPageBreak/>
        <w:t>Knowledge</w:t>
      </w:r>
      <w:r w:rsidRPr="00BB7EF2">
        <w:rPr>
          <w:rFonts w:ascii="Arial" w:hAnsi="Arial" w:cs="Arial"/>
          <w:spacing w:val="-13"/>
          <w:sz w:val="24"/>
          <w:szCs w:val="24"/>
        </w:rPr>
        <w:t xml:space="preserve"> </w:t>
      </w:r>
      <w:r w:rsidRPr="00BB7EF2">
        <w:rPr>
          <w:rFonts w:ascii="Arial" w:hAnsi="Arial" w:cs="Arial"/>
          <w:sz w:val="24"/>
          <w:szCs w:val="24"/>
        </w:rPr>
        <w:t>of</w:t>
      </w:r>
      <w:r w:rsidRPr="00BB7EF2">
        <w:rPr>
          <w:rFonts w:ascii="Arial" w:hAnsi="Arial" w:cs="Arial"/>
          <w:spacing w:val="-11"/>
          <w:sz w:val="24"/>
          <w:szCs w:val="24"/>
        </w:rPr>
        <w:t xml:space="preserve"> </w:t>
      </w:r>
      <w:r w:rsidRPr="00BB7EF2">
        <w:rPr>
          <w:rFonts w:ascii="Arial" w:hAnsi="Arial" w:cs="Arial"/>
          <w:sz w:val="24"/>
          <w:szCs w:val="24"/>
        </w:rPr>
        <w:t>services</w:t>
      </w:r>
      <w:r w:rsidRPr="00BB7EF2">
        <w:rPr>
          <w:rFonts w:ascii="Arial" w:hAnsi="Arial" w:cs="Arial"/>
          <w:spacing w:val="-10"/>
          <w:sz w:val="24"/>
          <w:szCs w:val="24"/>
        </w:rPr>
        <w:t xml:space="preserve"> </w:t>
      </w:r>
      <w:r w:rsidRPr="00BB7EF2">
        <w:rPr>
          <w:rFonts w:ascii="Arial" w:hAnsi="Arial" w:cs="Arial"/>
          <w:sz w:val="24"/>
          <w:szCs w:val="24"/>
        </w:rPr>
        <w:t>provided</w:t>
      </w:r>
      <w:r w:rsidRPr="00BB7EF2">
        <w:rPr>
          <w:rFonts w:ascii="Arial" w:hAnsi="Arial" w:cs="Arial"/>
          <w:spacing w:val="-11"/>
          <w:sz w:val="24"/>
          <w:szCs w:val="24"/>
        </w:rPr>
        <w:t xml:space="preserve"> </w:t>
      </w:r>
      <w:r w:rsidRPr="00BB7EF2">
        <w:rPr>
          <w:rFonts w:ascii="Arial" w:hAnsi="Arial" w:cs="Arial"/>
          <w:sz w:val="24"/>
          <w:szCs w:val="24"/>
        </w:rPr>
        <w:t>by</w:t>
      </w:r>
      <w:r w:rsidRPr="00BB7EF2">
        <w:rPr>
          <w:rFonts w:ascii="Arial" w:hAnsi="Arial" w:cs="Arial"/>
          <w:spacing w:val="-12"/>
          <w:sz w:val="24"/>
          <w:szCs w:val="24"/>
        </w:rPr>
        <w:t xml:space="preserve"> </w:t>
      </w:r>
      <w:r w:rsidRPr="00BB7EF2">
        <w:rPr>
          <w:rFonts w:ascii="Arial" w:hAnsi="Arial" w:cs="Arial"/>
          <w:sz w:val="24"/>
          <w:szCs w:val="24"/>
        </w:rPr>
        <w:t>other</w:t>
      </w:r>
      <w:r w:rsidRPr="00BB7EF2">
        <w:rPr>
          <w:rFonts w:ascii="Arial" w:hAnsi="Arial" w:cs="Arial"/>
          <w:spacing w:val="-10"/>
          <w:sz w:val="24"/>
          <w:szCs w:val="24"/>
        </w:rPr>
        <w:t xml:space="preserve"> </w:t>
      </w:r>
      <w:r w:rsidRPr="00BB7EF2">
        <w:rPr>
          <w:rFonts w:ascii="Arial" w:hAnsi="Arial" w:cs="Arial"/>
          <w:spacing w:val="-2"/>
          <w:sz w:val="24"/>
          <w:szCs w:val="24"/>
        </w:rPr>
        <w:t>agencies.</w:t>
      </w:r>
    </w:p>
    <w:p w14:paraId="1FAF2B22" w14:textId="77777777" w:rsidR="00AB3D34" w:rsidRPr="00BB7EF2" w:rsidRDefault="00933527" w:rsidP="006A3461">
      <w:pPr>
        <w:pStyle w:val="ListParagraph"/>
        <w:numPr>
          <w:ilvl w:val="0"/>
          <w:numId w:val="44"/>
        </w:numPr>
        <w:tabs>
          <w:tab w:val="left" w:pos="1340"/>
          <w:tab w:val="left" w:pos="1341"/>
        </w:tabs>
        <w:spacing w:line="268" w:lineRule="exact"/>
        <w:ind w:left="1080" w:hanging="270"/>
        <w:rPr>
          <w:rFonts w:ascii="Arial" w:hAnsi="Arial" w:cs="Arial"/>
          <w:sz w:val="24"/>
          <w:szCs w:val="24"/>
        </w:rPr>
      </w:pPr>
      <w:r w:rsidRPr="00BB7EF2">
        <w:rPr>
          <w:rFonts w:ascii="Arial" w:hAnsi="Arial" w:cs="Arial"/>
          <w:sz w:val="24"/>
          <w:szCs w:val="24"/>
        </w:rPr>
        <w:t>Federal</w:t>
      </w:r>
      <w:r w:rsidRPr="00BB7EF2">
        <w:rPr>
          <w:rFonts w:ascii="Arial" w:hAnsi="Arial" w:cs="Arial"/>
          <w:spacing w:val="-13"/>
          <w:sz w:val="24"/>
          <w:szCs w:val="24"/>
        </w:rPr>
        <w:t xml:space="preserve"> </w:t>
      </w:r>
      <w:r w:rsidRPr="00BB7EF2">
        <w:rPr>
          <w:rFonts w:ascii="Arial" w:hAnsi="Arial" w:cs="Arial"/>
          <w:sz w:val="24"/>
          <w:szCs w:val="24"/>
        </w:rPr>
        <w:t>and</w:t>
      </w:r>
      <w:r w:rsidRPr="00BB7EF2">
        <w:rPr>
          <w:rFonts w:ascii="Arial" w:hAnsi="Arial" w:cs="Arial"/>
          <w:spacing w:val="-11"/>
          <w:sz w:val="24"/>
          <w:szCs w:val="24"/>
        </w:rPr>
        <w:t xml:space="preserve"> </w:t>
      </w:r>
      <w:r w:rsidRPr="00BB7EF2">
        <w:rPr>
          <w:rFonts w:ascii="Arial" w:hAnsi="Arial" w:cs="Arial"/>
          <w:sz w:val="24"/>
          <w:szCs w:val="24"/>
        </w:rPr>
        <w:t>state</w:t>
      </w:r>
      <w:r w:rsidRPr="00BB7EF2">
        <w:rPr>
          <w:rFonts w:ascii="Arial" w:hAnsi="Arial" w:cs="Arial"/>
          <w:spacing w:val="-10"/>
          <w:sz w:val="24"/>
          <w:szCs w:val="24"/>
        </w:rPr>
        <w:t xml:space="preserve"> </w:t>
      </w:r>
      <w:r w:rsidRPr="00BB7EF2">
        <w:rPr>
          <w:rFonts w:ascii="Arial" w:hAnsi="Arial" w:cs="Arial"/>
          <w:sz w:val="24"/>
          <w:szCs w:val="24"/>
        </w:rPr>
        <w:t>laws</w:t>
      </w:r>
      <w:r w:rsidRPr="00BB7EF2">
        <w:rPr>
          <w:rFonts w:ascii="Arial" w:hAnsi="Arial" w:cs="Arial"/>
          <w:spacing w:val="-9"/>
          <w:sz w:val="24"/>
          <w:szCs w:val="24"/>
        </w:rPr>
        <w:t xml:space="preserve"> </w:t>
      </w:r>
      <w:r w:rsidRPr="00BB7EF2">
        <w:rPr>
          <w:rFonts w:ascii="Arial" w:hAnsi="Arial" w:cs="Arial"/>
          <w:sz w:val="24"/>
          <w:szCs w:val="24"/>
        </w:rPr>
        <w:t>and</w:t>
      </w:r>
      <w:r w:rsidRPr="00BB7EF2">
        <w:rPr>
          <w:rFonts w:ascii="Arial" w:hAnsi="Arial" w:cs="Arial"/>
          <w:spacing w:val="-13"/>
          <w:sz w:val="24"/>
          <w:szCs w:val="24"/>
        </w:rPr>
        <w:t xml:space="preserve"> </w:t>
      </w:r>
      <w:r w:rsidRPr="00BB7EF2">
        <w:rPr>
          <w:rFonts w:ascii="Arial" w:hAnsi="Arial" w:cs="Arial"/>
          <w:sz w:val="24"/>
          <w:szCs w:val="24"/>
        </w:rPr>
        <w:t>regulations</w:t>
      </w:r>
      <w:r w:rsidRPr="00BB7EF2">
        <w:rPr>
          <w:rFonts w:ascii="Arial" w:hAnsi="Arial" w:cs="Arial"/>
          <w:spacing w:val="-9"/>
          <w:sz w:val="24"/>
          <w:szCs w:val="24"/>
        </w:rPr>
        <w:t xml:space="preserve"> </w:t>
      </w:r>
      <w:proofErr w:type="gramStart"/>
      <w:r w:rsidRPr="00BB7EF2">
        <w:rPr>
          <w:rFonts w:ascii="Arial" w:hAnsi="Arial" w:cs="Arial"/>
          <w:sz w:val="24"/>
          <w:szCs w:val="24"/>
        </w:rPr>
        <w:t>pertaining</w:t>
      </w:r>
      <w:proofErr w:type="gramEnd"/>
      <w:r w:rsidRPr="00BB7EF2">
        <w:rPr>
          <w:rFonts w:ascii="Arial" w:hAnsi="Arial" w:cs="Arial"/>
          <w:spacing w:val="-10"/>
          <w:sz w:val="24"/>
          <w:szCs w:val="24"/>
        </w:rPr>
        <w:t xml:space="preserve"> </w:t>
      </w:r>
      <w:r w:rsidRPr="00BB7EF2">
        <w:rPr>
          <w:rFonts w:ascii="Arial" w:hAnsi="Arial" w:cs="Arial"/>
          <w:sz w:val="24"/>
          <w:szCs w:val="24"/>
        </w:rPr>
        <w:t>to</w:t>
      </w:r>
      <w:r w:rsidRPr="00BB7EF2">
        <w:rPr>
          <w:rFonts w:ascii="Arial" w:hAnsi="Arial" w:cs="Arial"/>
          <w:spacing w:val="-9"/>
          <w:sz w:val="24"/>
          <w:szCs w:val="24"/>
        </w:rPr>
        <w:t xml:space="preserve"> </w:t>
      </w:r>
      <w:r w:rsidRPr="00BB7EF2">
        <w:rPr>
          <w:rFonts w:ascii="Arial" w:hAnsi="Arial" w:cs="Arial"/>
          <w:sz w:val="24"/>
          <w:szCs w:val="24"/>
        </w:rPr>
        <w:t>special</w:t>
      </w:r>
      <w:r w:rsidRPr="00BB7EF2">
        <w:rPr>
          <w:rFonts w:ascii="Arial" w:hAnsi="Arial" w:cs="Arial"/>
          <w:spacing w:val="-11"/>
          <w:sz w:val="24"/>
          <w:szCs w:val="24"/>
        </w:rPr>
        <w:t xml:space="preserve"> </w:t>
      </w:r>
      <w:r w:rsidRPr="00BB7EF2">
        <w:rPr>
          <w:rFonts w:ascii="Arial" w:hAnsi="Arial" w:cs="Arial"/>
          <w:spacing w:val="-2"/>
          <w:sz w:val="24"/>
          <w:szCs w:val="24"/>
        </w:rPr>
        <w:t>education.</w:t>
      </w:r>
    </w:p>
    <w:p w14:paraId="1FAF2B23" w14:textId="77777777" w:rsidR="00AB3D34" w:rsidRPr="009277AB" w:rsidRDefault="00AB3D34">
      <w:pPr>
        <w:pStyle w:val="BodyText"/>
        <w:rPr>
          <w:rFonts w:ascii="Arial" w:hAnsi="Arial" w:cs="Arial"/>
        </w:rPr>
      </w:pPr>
    </w:p>
    <w:p w14:paraId="4F32F9F9" w14:textId="77777777" w:rsidR="006C3611" w:rsidRPr="002826C1" w:rsidRDefault="00933527" w:rsidP="00903CC6">
      <w:pPr>
        <w:pStyle w:val="Heading2"/>
        <w:rPr>
          <w:spacing w:val="-10"/>
        </w:rPr>
      </w:pPr>
      <w:bookmarkStart w:id="60" w:name="Teacher_of_Students_with_Severe_Disabili"/>
      <w:bookmarkStart w:id="61" w:name="_bookmark19"/>
      <w:bookmarkEnd w:id="60"/>
      <w:bookmarkEnd w:id="61"/>
      <w:proofErr w:type="gramStart"/>
      <w:r w:rsidRPr="002826C1">
        <w:t>Teacher</w:t>
      </w:r>
      <w:r w:rsidRPr="002826C1">
        <w:rPr>
          <w:spacing w:val="-9"/>
        </w:rPr>
        <w:t xml:space="preserve"> </w:t>
      </w:r>
      <w:r w:rsidRPr="002826C1">
        <w:t>of</w:t>
      </w:r>
      <w:r w:rsidRPr="002826C1">
        <w:rPr>
          <w:spacing w:val="-8"/>
        </w:rPr>
        <w:t xml:space="preserve"> </w:t>
      </w:r>
      <w:r w:rsidRPr="002826C1">
        <w:t>Students</w:t>
      </w:r>
      <w:proofErr w:type="gramEnd"/>
      <w:r w:rsidRPr="002826C1">
        <w:rPr>
          <w:spacing w:val="-10"/>
        </w:rPr>
        <w:t xml:space="preserve"> </w:t>
      </w:r>
      <w:r w:rsidRPr="002826C1">
        <w:t>with</w:t>
      </w:r>
      <w:r w:rsidRPr="002826C1">
        <w:rPr>
          <w:spacing w:val="-9"/>
        </w:rPr>
        <w:t xml:space="preserve"> </w:t>
      </w:r>
      <w:r w:rsidRPr="002826C1">
        <w:t>Severe</w:t>
      </w:r>
      <w:r w:rsidRPr="002826C1">
        <w:rPr>
          <w:spacing w:val="-8"/>
        </w:rPr>
        <w:t xml:space="preserve"> </w:t>
      </w:r>
      <w:r w:rsidRPr="002826C1">
        <w:t>Disabilities</w:t>
      </w:r>
    </w:p>
    <w:p w14:paraId="4C4CDA93" w14:textId="5E3C9F6A" w:rsidR="006C3611" w:rsidRPr="009277AB" w:rsidRDefault="006C3611" w:rsidP="00903CC6">
      <w:pPr>
        <w:pStyle w:val="Heading3"/>
      </w:pPr>
      <w:proofErr w:type="gramStart"/>
      <w:r w:rsidRPr="009277AB">
        <w:t>Teacher</w:t>
      </w:r>
      <w:r w:rsidRPr="009277AB">
        <w:rPr>
          <w:spacing w:val="-13"/>
        </w:rPr>
        <w:t xml:space="preserve"> </w:t>
      </w:r>
      <w:r w:rsidRPr="009277AB">
        <w:t>of</w:t>
      </w:r>
      <w:r w:rsidRPr="009277AB">
        <w:rPr>
          <w:spacing w:val="-12"/>
        </w:rPr>
        <w:t xml:space="preserve"> </w:t>
      </w:r>
      <w:r w:rsidRPr="009277AB">
        <w:t>Students</w:t>
      </w:r>
      <w:proofErr w:type="gramEnd"/>
      <w:r w:rsidRPr="009277AB">
        <w:rPr>
          <w:spacing w:val="-13"/>
        </w:rPr>
        <w:t xml:space="preserve"> </w:t>
      </w:r>
      <w:r w:rsidRPr="009277AB">
        <w:t>with</w:t>
      </w:r>
      <w:r w:rsidRPr="009277AB">
        <w:rPr>
          <w:spacing w:val="-12"/>
        </w:rPr>
        <w:t xml:space="preserve"> </w:t>
      </w:r>
      <w:r w:rsidRPr="009277AB">
        <w:t>Severe</w:t>
      </w:r>
      <w:r w:rsidRPr="009277AB">
        <w:rPr>
          <w:spacing w:val="-13"/>
        </w:rPr>
        <w:t xml:space="preserve"> </w:t>
      </w:r>
      <w:r w:rsidRPr="009277AB">
        <w:t xml:space="preserve">Disabilities </w:t>
      </w:r>
    </w:p>
    <w:p w14:paraId="3B6A2693" w14:textId="04C6B8A1" w:rsidR="006C3611" w:rsidRPr="00BB7EF2" w:rsidRDefault="006C3611" w:rsidP="00903CC6">
      <w:pPr>
        <w:pStyle w:val="Heading3"/>
        <w:rPr>
          <w:sz w:val="24"/>
          <w:szCs w:val="24"/>
        </w:rPr>
      </w:pPr>
      <w:r w:rsidRPr="009277AB">
        <w:t>PreK</w:t>
      </w:r>
      <w:r w:rsidR="003D60C0">
        <w:t>-</w:t>
      </w:r>
      <w:r w:rsidRPr="009277AB">
        <w:t xml:space="preserve">2: </w:t>
      </w:r>
    </w:p>
    <w:p w14:paraId="7256A1D4" w14:textId="77777777" w:rsidR="006C3611" w:rsidRPr="00BB7EF2" w:rsidRDefault="006C3611" w:rsidP="008659B9">
      <w:pPr>
        <w:pStyle w:val="BodyText"/>
        <w:spacing w:before="1" w:line="235" w:lineRule="auto"/>
        <w:ind w:right="199"/>
        <w:rPr>
          <w:rFonts w:ascii="Arial" w:hAnsi="Arial" w:cs="Arial"/>
          <w:sz w:val="24"/>
          <w:szCs w:val="24"/>
        </w:rPr>
      </w:pPr>
      <w:r w:rsidRPr="00BB7EF2">
        <w:rPr>
          <w:rFonts w:ascii="Arial" w:hAnsi="Arial" w:cs="Arial"/>
          <w:sz w:val="24"/>
          <w:szCs w:val="24"/>
        </w:rPr>
        <w:t xml:space="preserve">Teacher candidates must demonstrate the necessary depth and breadth of content knowledge needed to support all students in mastering expectations outlined in the following </w:t>
      </w:r>
      <w:r w:rsidRPr="00BB7EF2">
        <w:rPr>
          <w:rFonts w:ascii="Arial" w:hAnsi="Arial" w:cs="Arial"/>
          <w:i/>
          <w:iCs/>
          <w:sz w:val="24"/>
          <w:szCs w:val="24"/>
        </w:rPr>
        <w:t>Massachusetts Curriculum Frameworks</w:t>
      </w:r>
      <w:r w:rsidRPr="00BB7EF2">
        <w:rPr>
          <w:rFonts w:ascii="Arial" w:hAnsi="Arial" w:cs="Arial"/>
          <w:sz w:val="24"/>
          <w:szCs w:val="24"/>
        </w:rPr>
        <w:t>:</w:t>
      </w:r>
    </w:p>
    <w:p w14:paraId="008B2659" w14:textId="77777777" w:rsidR="006C3611" w:rsidRPr="00BB7EF2" w:rsidRDefault="006C3611" w:rsidP="006A3461">
      <w:pPr>
        <w:pStyle w:val="ListParagraph"/>
        <w:numPr>
          <w:ilvl w:val="0"/>
          <w:numId w:val="41"/>
        </w:numPr>
        <w:tabs>
          <w:tab w:val="left" w:pos="1339"/>
          <w:tab w:val="left" w:pos="1340"/>
        </w:tabs>
        <w:spacing w:before="10" w:line="268" w:lineRule="exact"/>
        <w:rPr>
          <w:rFonts w:ascii="Arial" w:hAnsi="Arial" w:cs="Arial"/>
          <w:sz w:val="24"/>
          <w:szCs w:val="24"/>
        </w:rPr>
      </w:pPr>
      <w:hyperlink r:id="rId69" w:history="1">
        <w:r w:rsidRPr="00BB7EF2">
          <w:rPr>
            <w:rFonts w:ascii="Arial" w:hAnsi="Arial" w:cs="Arial"/>
            <w:i/>
            <w:iCs/>
            <w:color w:val="0000FF"/>
            <w:sz w:val="24"/>
            <w:szCs w:val="24"/>
            <w:u w:val="single"/>
          </w:rPr>
          <w:t>2017 English Language Arts (ELA)/Literacy Framework</w:t>
        </w:r>
        <w:r w:rsidRPr="00BB7EF2">
          <w:rPr>
            <w:rFonts w:ascii="Arial" w:hAnsi="Arial" w:cs="Arial"/>
            <w:sz w:val="24"/>
            <w:szCs w:val="24"/>
          </w:rPr>
          <w:t>:</w:t>
        </w:r>
      </w:hyperlink>
    </w:p>
    <w:p w14:paraId="754AE032" w14:textId="291EFA8E" w:rsidR="006C3611" w:rsidRPr="00BB7EF2" w:rsidRDefault="006C3611" w:rsidP="006A3461">
      <w:pPr>
        <w:pStyle w:val="ListParagraph"/>
        <w:numPr>
          <w:ilvl w:val="1"/>
          <w:numId w:val="41"/>
        </w:numPr>
        <w:tabs>
          <w:tab w:val="left" w:pos="2059"/>
          <w:tab w:val="left" w:pos="2060"/>
        </w:tabs>
        <w:spacing w:before="4" w:line="266" w:lineRule="exact"/>
        <w:rPr>
          <w:rFonts w:ascii="Arial" w:hAnsi="Arial" w:cs="Arial"/>
          <w:sz w:val="24"/>
          <w:szCs w:val="24"/>
        </w:rPr>
      </w:pPr>
      <w:r w:rsidRPr="00BB7EF2">
        <w:rPr>
          <w:rFonts w:ascii="Arial" w:hAnsi="Arial" w:cs="Arial"/>
          <w:sz w:val="24"/>
          <w:szCs w:val="24"/>
        </w:rPr>
        <w:t>Grades PreK—4</w:t>
      </w:r>
    </w:p>
    <w:p w14:paraId="5487E363" w14:textId="77777777" w:rsidR="006C3611" w:rsidRPr="00BB7EF2" w:rsidRDefault="006C3611" w:rsidP="006A3461">
      <w:pPr>
        <w:pStyle w:val="ListParagraph"/>
        <w:numPr>
          <w:ilvl w:val="0"/>
          <w:numId w:val="41"/>
        </w:numPr>
        <w:tabs>
          <w:tab w:val="left" w:pos="1340"/>
        </w:tabs>
        <w:spacing w:before="10" w:line="266" w:lineRule="exact"/>
        <w:ind w:hanging="361"/>
        <w:rPr>
          <w:rFonts w:ascii="Arial" w:hAnsi="Arial" w:cs="Arial"/>
          <w:sz w:val="24"/>
          <w:szCs w:val="24"/>
        </w:rPr>
      </w:pPr>
      <w:hyperlink r:id="rId70" w:history="1">
        <w:r w:rsidRPr="00BB7EF2">
          <w:rPr>
            <w:rFonts w:ascii="Arial" w:hAnsi="Arial" w:cs="Arial"/>
            <w:i/>
            <w:iCs/>
            <w:color w:val="0000FF"/>
            <w:sz w:val="24"/>
            <w:szCs w:val="24"/>
            <w:u w:val="single"/>
          </w:rPr>
          <w:t>2017 Mathematics Curriculum Framework</w:t>
        </w:r>
        <w:r w:rsidRPr="00BB7EF2">
          <w:rPr>
            <w:rFonts w:ascii="Arial" w:hAnsi="Arial" w:cs="Arial"/>
            <w:sz w:val="24"/>
            <w:szCs w:val="24"/>
          </w:rPr>
          <w:t>:</w:t>
        </w:r>
      </w:hyperlink>
    </w:p>
    <w:p w14:paraId="7C2B30B1" w14:textId="726BCC6F" w:rsidR="006C3611" w:rsidRPr="00BB7EF2" w:rsidRDefault="006C3611" w:rsidP="006A3461">
      <w:pPr>
        <w:pStyle w:val="BodyText"/>
        <w:numPr>
          <w:ilvl w:val="1"/>
          <w:numId w:val="41"/>
        </w:numPr>
        <w:spacing w:before="1" w:line="244" w:lineRule="exact"/>
        <w:rPr>
          <w:rFonts w:ascii="Arial" w:hAnsi="Arial" w:cs="Arial"/>
          <w:sz w:val="24"/>
          <w:szCs w:val="24"/>
        </w:rPr>
      </w:pPr>
      <w:r w:rsidRPr="00BB7EF2">
        <w:rPr>
          <w:rFonts w:ascii="Arial" w:hAnsi="Arial" w:cs="Arial"/>
          <w:sz w:val="24"/>
          <w:szCs w:val="24"/>
        </w:rPr>
        <w:t>Grades PreK—4</w:t>
      </w:r>
    </w:p>
    <w:p w14:paraId="1FF7ED70" w14:textId="77777777" w:rsidR="006C3611" w:rsidRPr="00BB7EF2" w:rsidRDefault="006C3611" w:rsidP="006A3461">
      <w:pPr>
        <w:pStyle w:val="ListParagraph"/>
        <w:numPr>
          <w:ilvl w:val="0"/>
          <w:numId w:val="41"/>
        </w:numPr>
        <w:tabs>
          <w:tab w:val="left" w:pos="1340"/>
          <w:tab w:val="left" w:pos="1341"/>
        </w:tabs>
        <w:spacing w:before="56" w:line="235" w:lineRule="auto"/>
        <w:rPr>
          <w:rFonts w:ascii="Arial" w:hAnsi="Arial" w:cs="Arial"/>
          <w:sz w:val="24"/>
          <w:szCs w:val="24"/>
        </w:rPr>
      </w:pPr>
      <w:hyperlink r:id="rId71" w:history="1">
        <w:r w:rsidRPr="00BB7EF2">
          <w:rPr>
            <w:rFonts w:ascii="Arial" w:hAnsi="Arial" w:cs="Arial"/>
            <w:i/>
            <w:iCs/>
            <w:color w:val="0000FF"/>
            <w:sz w:val="24"/>
            <w:szCs w:val="24"/>
            <w:u w:val="single"/>
          </w:rPr>
          <w:t>2016 Science and Technology/Engineering (STE) Curriculum Framework</w:t>
        </w:r>
        <w:r w:rsidRPr="00BB7EF2">
          <w:rPr>
            <w:rFonts w:ascii="Arial" w:hAnsi="Arial" w:cs="Arial"/>
            <w:sz w:val="24"/>
            <w:szCs w:val="24"/>
          </w:rPr>
          <w:t>:</w:t>
        </w:r>
      </w:hyperlink>
    </w:p>
    <w:p w14:paraId="055CB456" w14:textId="31CF5883" w:rsidR="006C3611" w:rsidRPr="00BB7EF2" w:rsidRDefault="006C3611" w:rsidP="006A3461">
      <w:pPr>
        <w:pStyle w:val="ListParagraph"/>
        <w:numPr>
          <w:ilvl w:val="1"/>
          <w:numId w:val="41"/>
        </w:numPr>
        <w:tabs>
          <w:tab w:val="left" w:pos="2059"/>
          <w:tab w:val="left" w:pos="2060"/>
        </w:tabs>
        <w:spacing w:before="10" w:line="235" w:lineRule="auto"/>
        <w:rPr>
          <w:rFonts w:ascii="Arial" w:hAnsi="Arial" w:cs="Arial"/>
          <w:sz w:val="24"/>
          <w:szCs w:val="24"/>
        </w:rPr>
      </w:pPr>
      <w:r w:rsidRPr="00BB7EF2">
        <w:rPr>
          <w:rFonts w:ascii="Arial" w:hAnsi="Arial" w:cs="Arial"/>
          <w:sz w:val="24"/>
          <w:szCs w:val="24"/>
        </w:rPr>
        <w:t>Grades PreK—4</w:t>
      </w:r>
    </w:p>
    <w:p w14:paraId="507F0821" w14:textId="77777777" w:rsidR="006C3611" w:rsidRPr="00BB7EF2" w:rsidRDefault="006C3611" w:rsidP="006A3461">
      <w:pPr>
        <w:pStyle w:val="ListParagraph"/>
        <w:numPr>
          <w:ilvl w:val="0"/>
          <w:numId w:val="41"/>
        </w:numPr>
        <w:tabs>
          <w:tab w:val="left" w:pos="1340"/>
        </w:tabs>
        <w:spacing w:before="10" w:line="235" w:lineRule="auto"/>
        <w:ind w:hanging="361"/>
        <w:rPr>
          <w:rFonts w:ascii="Arial" w:hAnsi="Arial" w:cs="Arial"/>
          <w:sz w:val="24"/>
          <w:szCs w:val="24"/>
        </w:rPr>
      </w:pPr>
      <w:hyperlink r:id="rId72" w:history="1">
        <w:r w:rsidRPr="00BB7EF2">
          <w:rPr>
            <w:rFonts w:ascii="Arial" w:hAnsi="Arial" w:cs="Arial"/>
            <w:i/>
            <w:iCs/>
            <w:color w:val="0000FF"/>
            <w:sz w:val="24"/>
            <w:szCs w:val="24"/>
            <w:u w:val="single"/>
          </w:rPr>
          <w:t>2018 History and Social Science Framework</w:t>
        </w:r>
        <w:r w:rsidRPr="00BB7EF2">
          <w:rPr>
            <w:rFonts w:ascii="Arial" w:hAnsi="Arial" w:cs="Arial"/>
            <w:sz w:val="24"/>
            <w:szCs w:val="24"/>
          </w:rPr>
          <w:t>:</w:t>
        </w:r>
      </w:hyperlink>
    </w:p>
    <w:p w14:paraId="6943EB70" w14:textId="4C128543" w:rsidR="00AD118C" w:rsidRPr="00BB7EF2" w:rsidRDefault="006C3611" w:rsidP="006A3461">
      <w:pPr>
        <w:pStyle w:val="ListParagraph"/>
        <w:numPr>
          <w:ilvl w:val="1"/>
          <w:numId w:val="41"/>
        </w:numPr>
        <w:spacing w:before="1" w:line="235" w:lineRule="auto"/>
        <w:ind w:hanging="450"/>
        <w:rPr>
          <w:rFonts w:ascii="Arial" w:hAnsi="Arial" w:cs="Arial"/>
          <w:sz w:val="24"/>
          <w:szCs w:val="24"/>
        </w:rPr>
      </w:pPr>
      <w:r w:rsidRPr="00BB7EF2">
        <w:rPr>
          <w:rFonts w:ascii="Arial" w:hAnsi="Arial" w:cs="Arial"/>
          <w:sz w:val="24"/>
          <w:szCs w:val="24"/>
        </w:rPr>
        <w:t>Grades PreK—4</w:t>
      </w:r>
    </w:p>
    <w:p w14:paraId="64317FA3" w14:textId="77777777" w:rsidR="001A61B3" w:rsidRPr="00BB7EF2" w:rsidRDefault="001A61B3" w:rsidP="008659B9">
      <w:pPr>
        <w:pStyle w:val="BodyText"/>
        <w:spacing w:before="2" w:line="237" w:lineRule="auto"/>
        <w:ind w:right="398"/>
        <w:rPr>
          <w:rFonts w:ascii="Arial" w:hAnsi="Arial" w:cs="Arial"/>
          <w:sz w:val="24"/>
          <w:szCs w:val="24"/>
        </w:rPr>
      </w:pPr>
      <w:r w:rsidRPr="00BB7EF2">
        <w:rPr>
          <w:rFonts w:ascii="Arial" w:hAnsi="Arial" w:cs="Arial"/>
          <w:sz w:val="24"/>
          <w:szCs w:val="24"/>
        </w:rPr>
        <w:t>In</w:t>
      </w:r>
      <w:r w:rsidRPr="00BB7EF2">
        <w:rPr>
          <w:rFonts w:ascii="Arial" w:hAnsi="Arial" w:cs="Arial"/>
          <w:spacing w:val="-8"/>
          <w:sz w:val="24"/>
          <w:szCs w:val="24"/>
        </w:rPr>
        <w:t xml:space="preserve"> </w:t>
      </w:r>
      <w:r w:rsidRPr="00BB7EF2">
        <w:rPr>
          <w:rFonts w:ascii="Arial" w:hAnsi="Arial" w:cs="Arial"/>
          <w:sz w:val="24"/>
          <w:szCs w:val="24"/>
        </w:rPr>
        <w:t>addition</w:t>
      </w:r>
      <w:r w:rsidRPr="00BB7EF2">
        <w:rPr>
          <w:rFonts w:ascii="Arial" w:hAnsi="Arial" w:cs="Arial"/>
          <w:spacing w:val="-7"/>
          <w:sz w:val="24"/>
          <w:szCs w:val="24"/>
        </w:rPr>
        <w:t xml:space="preserve"> </w:t>
      </w:r>
      <w:r w:rsidRPr="00BB7EF2">
        <w:rPr>
          <w:rFonts w:ascii="Arial" w:hAnsi="Arial" w:cs="Arial"/>
          <w:sz w:val="24"/>
          <w:szCs w:val="24"/>
        </w:rPr>
        <w:t>to</w:t>
      </w:r>
      <w:r w:rsidRPr="00BB7EF2">
        <w:rPr>
          <w:rFonts w:ascii="Arial" w:hAnsi="Arial" w:cs="Arial"/>
          <w:spacing w:val="-6"/>
          <w:sz w:val="24"/>
          <w:szCs w:val="24"/>
        </w:rPr>
        <w:t xml:space="preserve"> </w:t>
      </w:r>
      <w:r w:rsidRPr="00BB7EF2">
        <w:rPr>
          <w:rFonts w:ascii="Arial" w:hAnsi="Arial" w:cs="Arial"/>
          <w:sz w:val="24"/>
          <w:szCs w:val="24"/>
        </w:rPr>
        <w:t>the</w:t>
      </w:r>
      <w:r w:rsidRPr="00BB7EF2">
        <w:rPr>
          <w:rFonts w:ascii="Arial" w:hAnsi="Arial" w:cs="Arial"/>
          <w:spacing w:val="-8"/>
          <w:sz w:val="24"/>
          <w:szCs w:val="24"/>
        </w:rPr>
        <w:t xml:space="preserve"> </w:t>
      </w:r>
      <w:r w:rsidRPr="00BB7EF2">
        <w:rPr>
          <w:rFonts w:ascii="Arial" w:hAnsi="Arial" w:cs="Arial"/>
          <w:sz w:val="24"/>
          <w:szCs w:val="24"/>
        </w:rPr>
        <w:t>content</w:t>
      </w:r>
      <w:r w:rsidRPr="00BB7EF2">
        <w:rPr>
          <w:rFonts w:ascii="Arial" w:hAnsi="Arial" w:cs="Arial"/>
          <w:spacing w:val="-10"/>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above</w:t>
      </w:r>
      <w:r w:rsidRPr="00BB7EF2">
        <w:rPr>
          <w:rFonts w:ascii="Arial" w:hAnsi="Arial" w:cs="Arial"/>
          <w:spacing w:val="-8"/>
          <w:sz w:val="24"/>
          <w:szCs w:val="24"/>
        </w:rPr>
        <w:t xml:space="preserve"> </w:t>
      </w:r>
      <w:r w:rsidRPr="00BB7EF2">
        <w:rPr>
          <w:rFonts w:ascii="Arial" w:hAnsi="Arial" w:cs="Arial"/>
          <w:sz w:val="24"/>
          <w:szCs w:val="24"/>
        </w:rPr>
        <w:t>that</w:t>
      </w:r>
      <w:r w:rsidRPr="00BB7EF2">
        <w:rPr>
          <w:rFonts w:ascii="Arial" w:hAnsi="Arial" w:cs="Arial"/>
          <w:spacing w:val="-10"/>
          <w:sz w:val="24"/>
          <w:szCs w:val="24"/>
        </w:rPr>
        <w:t xml:space="preserve"> </w:t>
      </w:r>
      <w:r w:rsidRPr="00BB7EF2">
        <w:rPr>
          <w:rFonts w:ascii="Arial" w:hAnsi="Arial" w:cs="Arial"/>
          <w:sz w:val="24"/>
          <w:szCs w:val="24"/>
        </w:rPr>
        <w:t>aligns</w:t>
      </w:r>
      <w:r w:rsidRPr="00BB7EF2">
        <w:rPr>
          <w:rFonts w:ascii="Arial" w:hAnsi="Arial" w:cs="Arial"/>
          <w:spacing w:val="-8"/>
          <w:sz w:val="24"/>
          <w:szCs w:val="24"/>
        </w:rPr>
        <w:t xml:space="preserve"> </w:t>
      </w:r>
      <w:r w:rsidRPr="00BB7EF2">
        <w:rPr>
          <w:rFonts w:ascii="Arial" w:hAnsi="Arial" w:cs="Arial"/>
          <w:sz w:val="24"/>
          <w:szCs w:val="24"/>
        </w:rPr>
        <w:t>with</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6"/>
          <w:sz w:val="24"/>
          <w:szCs w:val="24"/>
        </w:rPr>
        <w:t xml:space="preserve"> </w:t>
      </w:r>
      <w:r w:rsidRPr="00BB7EF2">
        <w:rPr>
          <w:rFonts w:ascii="Arial" w:hAnsi="Arial" w:cs="Arial"/>
          <w:i/>
          <w:sz w:val="24"/>
          <w:szCs w:val="24"/>
        </w:rPr>
        <w:t>Curriculum</w:t>
      </w:r>
      <w:r w:rsidRPr="00BB7EF2">
        <w:rPr>
          <w:rFonts w:ascii="Arial" w:hAnsi="Arial" w:cs="Arial"/>
          <w:i/>
          <w:spacing w:val="-5"/>
          <w:sz w:val="24"/>
          <w:szCs w:val="24"/>
        </w:rPr>
        <w:t xml:space="preserve"> </w:t>
      </w:r>
      <w:r w:rsidRPr="00BB7EF2">
        <w:rPr>
          <w:rFonts w:ascii="Arial" w:hAnsi="Arial" w:cs="Arial"/>
          <w:i/>
          <w:sz w:val="24"/>
          <w:szCs w:val="24"/>
        </w:rPr>
        <w:t>Frameworks</w:t>
      </w:r>
      <w:r w:rsidRPr="00BB7EF2">
        <w:rPr>
          <w:rFonts w:ascii="Arial" w:hAnsi="Arial" w:cs="Arial"/>
          <w:sz w:val="24"/>
          <w:szCs w:val="24"/>
        </w:rPr>
        <w:t>,</w:t>
      </w:r>
      <w:r w:rsidRPr="00BB7EF2">
        <w:rPr>
          <w:rFonts w:ascii="Arial" w:hAnsi="Arial" w:cs="Arial"/>
          <w:spacing w:val="-9"/>
          <w:sz w:val="24"/>
          <w:szCs w:val="24"/>
        </w:rPr>
        <w:t xml:space="preserve"> </w:t>
      </w:r>
      <w:r w:rsidRPr="00BB7EF2">
        <w:rPr>
          <w:rFonts w:ascii="Arial" w:hAnsi="Arial" w:cs="Arial"/>
          <w:sz w:val="24"/>
          <w:szCs w:val="24"/>
        </w:rPr>
        <w:t>teachers of Students with Severe Disabilities should demonstrate the following knowledge and skills:</w:t>
      </w:r>
    </w:p>
    <w:p w14:paraId="59FA83E7" w14:textId="77777777" w:rsidR="001A61B3" w:rsidRPr="00BB7EF2" w:rsidRDefault="001A61B3" w:rsidP="006A3461">
      <w:pPr>
        <w:pStyle w:val="ListParagraph"/>
        <w:numPr>
          <w:ilvl w:val="0"/>
          <w:numId w:val="10"/>
        </w:numPr>
        <w:spacing w:before="1"/>
        <w:ind w:left="1080" w:hanging="270"/>
        <w:jc w:val="left"/>
        <w:rPr>
          <w:rFonts w:ascii="Arial" w:hAnsi="Arial" w:cs="Arial"/>
          <w:sz w:val="24"/>
          <w:szCs w:val="24"/>
        </w:rPr>
      </w:pPr>
      <w:r w:rsidRPr="00BB7EF2">
        <w:rPr>
          <w:rFonts w:ascii="Arial" w:hAnsi="Arial" w:cs="Arial"/>
          <w:spacing w:val="-2"/>
          <w:sz w:val="24"/>
          <w:szCs w:val="24"/>
        </w:rPr>
        <w:t>Definitions,</w:t>
      </w:r>
      <w:r w:rsidRPr="00BB7EF2">
        <w:rPr>
          <w:rFonts w:ascii="Arial" w:hAnsi="Arial" w:cs="Arial"/>
          <w:spacing w:val="3"/>
          <w:sz w:val="24"/>
          <w:szCs w:val="24"/>
        </w:rPr>
        <w:t xml:space="preserve"> </w:t>
      </w:r>
      <w:r w:rsidRPr="00BB7EF2">
        <w:rPr>
          <w:rFonts w:ascii="Arial" w:hAnsi="Arial" w:cs="Arial"/>
          <w:spacing w:val="-2"/>
          <w:sz w:val="24"/>
          <w:szCs w:val="24"/>
        </w:rPr>
        <w:t>etiologies,</w:t>
      </w:r>
      <w:r w:rsidRPr="00BB7EF2">
        <w:rPr>
          <w:rFonts w:ascii="Arial" w:hAnsi="Arial" w:cs="Arial"/>
          <w:sz w:val="24"/>
          <w:szCs w:val="24"/>
        </w:rPr>
        <w:t xml:space="preserve"> </w:t>
      </w:r>
      <w:r w:rsidRPr="00BB7EF2">
        <w:rPr>
          <w:rFonts w:ascii="Arial" w:hAnsi="Arial" w:cs="Arial"/>
          <w:spacing w:val="-2"/>
          <w:sz w:val="24"/>
          <w:szCs w:val="24"/>
        </w:rPr>
        <w:t>and</w:t>
      </w:r>
      <w:r w:rsidRPr="00BB7EF2">
        <w:rPr>
          <w:rFonts w:ascii="Arial" w:hAnsi="Arial" w:cs="Arial"/>
          <w:sz w:val="24"/>
          <w:szCs w:val="24"/>
        </w:rPr>
        <w:t xml:space="preserve"> </w:t>
      </w:r>
      <w:r w:rsidRPr="00BB7EF2">
        <w:rPr>
          <w:rFonts w:ascii="Arial" w:hAnsi="Arial" w:cs="Arial"/>
          <w:spacing w:val="-2"/>
          <w:sz w:val="24"/>
          <w:szCs w:val="24"/>
        </w:rPr>
        <w:t>characteristics</w:t>
      </w:r>
      <w:r w:rsidRPr="00BB7EF2">
        <w:rPr>
          <w:rFonts w:ascii="Arial" w:hAnsi="Arial" w:cs="Arial"/>
          <w:spacing w:val="-1"/>
          <w:sz w:val="24"/>
          <w:szCs w:val="24"/>
        </w:rPr>
        <w:t xml:space="preserve"> </w:t>
      </w:r>
      <w:r w:rsidRPr="00BB7EF2">
        <w:rPr>
          <w:rFonts w:ascii="Arial" w:hAnsi="Arial" w:cs="Arial"/>
          <w:spacing w:val="-2"/>
          <w:sz w:val="24"/>
          <w:szCs w:val="24"/>
        </w:rPr>
        <w:t>of</w:t>
      </w:r>
      <w:r w:rsidRPr="00BB7EF2">
        <w:rPr>
          <w:rFonts w:ascii="Arial" w:hAnsi="Arial" w:cs="Arial"/>
          <w:spacing w:val="3"/>
          <w:sz w:val="24"/>
          <w:szCs w:val="24"/>
        </w:rPr>
        <w:t xml:space="preserve"> </w:t>
      </w:r>
      <w:r w:rsidRPr="00BB7EF2">
        <w:rPr>
          <w:rFonts w:ascii="Arial" w:hAnsi="Arial" w:cs="Arial"/>
          <w:spacing w:val="-2"/>
          <w:sz w:val="24"/>
          <w:szCs w:val="24"/>
        </w:rPr>
        <w:t>severely</w:t>
      </w:r>
      <w:r w:rsidRPr="00BB7EF2">
        <w:rPr>
          <w:rFonts w:ascii="Arial" w:hAnsi="Arial" w:cs="Arial"/>
          <w:spacing w:val="1"/>
          <w:sz w:val="24"/>
          <w:szCs w:val="24"/>
        </w:rPr>
        <w:t xml:space="preserve"> </w:t>
      </w:r>
      <w:r w:rsidRPr="00BB7EF2">
        <w:rPr>
          <w:rFonts w:ascii="Arial" w:hAnsi="Arial" w:cs="Arial"/>
          <w:spacing w:val="-2"/>
          <w:sz w:val="24"/>
          <w:szCs w:val="24"/>
        </w:rPr>
        <w:t>disabling</w:t>
      </w:r>
      <w:r w:rsidRPr="00BB7EF2">
        <w:rPr>
          <w:rFonts w:ascii="Arial" w:hAnsi="Arial" w:cs="Arial"/>
          <w:spacing w:val="2"/>
          <w:sz w:val="24"/>
          <w:szCs w:val="24"/>
        </w:rPr>
        <w:t xml:space="preserve"> </w:t>
      </w:r>
      <w:r w:rsidRPr="00BB7EF2">
        <w:rPr>
          <w:rFonts w:ascii="Arial" w:hAnsi="Arial" w:cs="Arial"/>
          <w:spacing w:val="-2"/>
          <w:sz w:val="24"/>
          <w:szCs w:val="24"/>
        </w:rPr>
        <w:t>conditions.</w:t>
      </w:r>
    </w:p>
    <w:p w14:paraId="7AA32023" w14:textId="77777777" w:rsidR="001A61B3" w:rsidRPr="00BB7EF2" w:rsidRDefault="001A61B3" w:rsidP="006A3461">
      <w:pPr>
        <w:pStyle w:val="ListParagraph"/>
        <w:numPr>
          <w:ilvl w:val="0"/>
          <w:numId w:val="10"/>
        </w:numPr>
        <w:tabs>
          <w:tab w:val="left" w:pos="1080"/>
        </w:tabs>
        <w:spacing w:before="1"/>
        <w:ind w:left="1080" w:right="433" w:hanging="270"/>
        <w:jc w:val="left"/>
        <w:rPr>
          <w:rFonts w:ascii="Arial" w:hAnsi="Arial" w:cs="Arial"/>
          <w:sz w:val="24"/>
          <w:szCs w:val="24"/>
        </w:rPr>
      </w:pPr>
      <w:r w:rsidRPr="00BB7EF2">
        <w:rPr>
          <w:rFonts w:ascii="Arial" w:hAnsi="Arial" w:cs="Arial"/>
          <w:sz w:val="24"/>
          <w:szCs w:val="24"/>
        </w:rPr>
        <w:t>Theories,</w:t>
      </w:r>
      <w:r w:rsidRPr="00BB7EF2">
        <w:rPr>
          <w:rFonts w:ascii="Arial" w:hAnsi="Arial" w:cs="Arial"/>
          <w:spacing w:val="-6"/>
          <w:sz w:val="24"/>
          <w:szCs w:val="24"/>
        </w:rPr>
        <w:t xml:space="preserve"> </w:t>
      </w:r>
      <w:r w:rsidRPr="00BB7EF2">
        <w:rPr>
          <w:rFonts w:ascii="Arial" w:hAnsi="Arial" w:cs="Arial"/>
          <w:sz w:val="24"/>
          <w:szCs w:val="24"/>
        </w:rPr>
        <w:t>concepts,</w:t>
      </w:r>
      <w:r w:rsidRPr="00BB7EF2">
        <w:rPr>
          <w:rFonts w:ascii="Arial" w:hAnsi="Arial" w:cs="Arial"/>
          <w:spacing w:val="-7"/>
          <w:sz w:val="24"/>
          <w:szCs w:val="24"/>
        </w:rPr>
        <w:t xml:space="preserve"> </w:t>
      </w:r>
      <w:r w:rsidRPr="00BB7EF2">
        <w:rPr>
          <w:rFonts w:ascii="Arial" w:hAnsi="Arial" w:cs="Arial"/>
          <w:sz w:val="24"/>
          <w:szCs w:val="24"/>
        </w:rPr>
        <w:t>and</w:t>
      </w:r>
      <w:r w:rsidRPr="00BB7EF2">
        <w:rPr>
          <w:rFonts w:ascii="Arial" w:hAnsi="Arial" w:cs="Arial"/>
          <w:spacing w:val="-9"/>
          <w:sz w:val="24"/>
          <w:szCs w:val="24"/>
        </w:rPr>
        <w:t xml:space="preserve"> </w:t>
      </w:r>
      <w:r w:rsidRPr="00BB7EF2">
        <w:rPr>
          <w:rFonts w:ascii="Arial" w:hAnsi="Arial" w:cs="Arial"/>
          <w:sz w:val="24"/>
          <w:szCs w:val="24"/>
        </w:rPr>
        <w:t>methods</w:t>
      </w:r>
      <w:r w:rsidRPr="00BB7EF2">
        <w:rPr>
          <w:rFonts w:ascii="Arial" w:hAnsi="Arial" w:cs="Arial"/>
          <w:spacing w:val="-9"/>
          <w:sz w:val="24"/>
          <w:szCs w:val="24"/>
        </w:rPr>
        <w:t xml:space="preserve"> </w:t>
      </w:r>
      <w:r w:rsidRPr="00BB7EF2">
        <w:rPr>
          <w:rFonts w:ascii="Arial" w:hAnsi="Arial" w:cs="Arial"/>
          <w:sz w:val="24"/>
          <w:szCs w:val="24"/>
        </w:rPr>
        <w:t>of</w:t>
      </w:r>
      <w:r w:rsidRPr="00BB7EF2">
        <w:rPr>
          <w:rFonts w:ascii="Arial" w:hAnsi="Arial" w:cs="Arial"/>
          <w:spacing w:val="-8"/>
          <w:sz w:val="24"/>
          <w:szCs w:val="24"/>
        </w:rPr>
        <w:t xml:space="preserve"> </w:t>
      </w:r>
      <w:r w:rsidRPr="00BB7EF2">
        <w:rPr>
          <w:rFonts w:ascii="Arial" w:hAnsi="Arial" w:cs="Arial"/>
          <w:sz w:val="24"/>
          <w:szCs w:val="24"/>
        </w:rPr>
        <w:t>assessing</w:t>
      </w:r>
      <w:r w:rsidRPr="00BB7EF2">
        <w:rPr>
          <w:rFonts w:ascii="Arial" w:hAnsi="Arial" w:cs="Arial"/>
          <w:spacing w:val="-9"/>
          <w:sz w:val="24"/>
          <w:szCs w:val="24"/>
        </w:rPr>
        <w:t xml:space="preserve"> </w:t>
      </w:r>
      <w:r w:rsidRPr="00BB7EF2">
        <w:rPr>
          <w:rFonts w:ascii="Arial" w:hAnsi="Arial" w:cs="Arial"/>
          <w:sz w:val="24"/>
          <w:szCs w:val="24"/>
        </w:rPr>
        <w:t>physical,</w:t>
      </w:r>
      <w:r w:rsidRPr="00BB7EF2">
        <w:rPr>
          <w:rFonts w:ascii="Arial" w:hAnsi="Arial" w:cs="Arial"/>
          <w:spacing w:val="-11"/>
          <w:sz w:val="24"/>
          <w:szCs w:val="24"/>
        </w:rPr>
        <w:t xml:space="preserve"> </w:t>
      </w:r>
      <w:r w:rsidRPr="00BB7EF2">
        <w:rPr>
          <w:rFonts w:ascii="Arial" w:hAnsi="Arial" w:cs="Arial"/>
          <w:sz w:val="24"/>
          <w:szCs w:val="24"/>
        </w:rPr>
        <w:t>emotional,</w:t>
      </w:r>
      <w:r w:rsidRPr="00BB7EF2">
        <w:rPr>
          <w:rFonts w:ascii="Arial" w:hAnsi="Arial" w:cs="Arial"/>
          <w:spacing w:val="-7"/>
          <w:sz w:val="24"/>
          <w:szCs w:val="24"/>
        </w:rPr>
        <w:t xml:space="preserve"> </w:t>
      </w:r>
      <w:r w:rsidRPr="00BB7EF2">
        <w:rPr>
          <w:rFonts w:ascii="Arial" w:hAnsi="Arial" w:cs="Arial"/>
          <w:sz w:val="24"/>
          <w:szCs w:val="24"/>
        </w:rPr>
        <w:t>intellectual,</w:t>
      </w:r>
      <w:r w:rsidRPr="00BB7EF2">
        <w:rPr>
          <w:rFonts w:ascii="Arial" w:hAnsi="Arial" w:cs="Arial"/>
          <w:spacing w:val="-7"/>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social</w:t>
      </w:r>
      <w:r w:rsidRPr="00BB7EF2">
        <w:rPr>
          <w:rFonts w:ascii="Arial" w:hAnsi="Arial" w:cs="Arial"/>
          <w:spacing w:val="-8"/>
          <w:sz w:val="24"/>
          <w:szCs w:val="24"/>
        </w:rPr>
        <w:t xml:space="preserve"> </w:t>
      </w:r>
      <w:r w:rsidRPr="00BB7EF2">
        <w:rPr>
          <w:rFonts w:ascii="Arial" w:hAnsi="Arial" w:cs="Arial"/>
          <w:sz w:val="24"/>
          <w:szCs w:val="24"/>
        </w:rPr>
        <w:t>development in children and adolescents.</w:t>
      </w:r>
    </w:p>
    <w:p w14:paraId="5F14DC25" w14:textId="77777777" w:rsidR="001A61B3" w:rsidRPr="00BB7EF2" w:rsidRDefault="001A61B3" w:rsidP="006A3461">
      <w:pPr>
        <w:pStyle w:val="ListParagraph"/>
        <w:numPr>
          <w:ilvl w:val="0"/>
          <w:numId w:val="10"/>
        </w:numPr>
        <w:tabs>
          <w:tab w:val="left" w:pos="1080"/>
        </w:tabs>
        <w:spacing w:line="268" w:lineRule="exact"/>
        <w:ind w:left="1080" w:hanging="270"/>
        <w:jc w:val="left"/>
        <w:rPr>
          <w:rFonts w:ascii="Arial" w:hAnsi="Arial" w:cs="Arial"/>
          <w:sz w:val="24"/>
          <w:szCs w:val="24"/>
        </w:rPr>
      </w:pPr>
      <w:r w:rsidRPr="00BB7EF2">
        <w:rPr>
          <w:rFonts w:ascii="Arial" w:hAnsi="Arial" w:cs="Arial"/>
          <w:sz w:val="24"/>
          <w:szCs w:val="24"/>
        </w:rPr>
        <w:t>Theories</w:t>
      </w:r>
      <w:r w:rsidRPr="00BB7EF2">
        <w:rPr>
          <w:rFonts w:ascii="Arial" w:hAnsi="Arial" w:cs="Arial"/>
          <w:spacing w:val="-13"/>
          <w:sz w:val="24"/>
          <w:szCs w:val="24"/>
        </w:rPr>
        <w:t xml:space="preserve"> </w:t>
      </w:r>
      <w:r w:rsidRPr="00BB7EF2">
        <w:rPr>
          <w:rFonts w:ascii="Arial" w:hAnsi="Arial" w:cs="Arial"/>
          <w:sz w:val="24"/>
          <w:szCs w:val="24"/>
        </w:rPr>
        <w:t>of</w:t>
      </w:r>
      <w:r w:rsidRPr="00BB7EF2">
        <w:rPr>
          <w:rFonts w:ascii="Arial" w:hAnsi="Arial" w:cs="Arial"/>
          <w:spacing w:val="-10"/>
          <w:sz w:val="24"/>
          <w:szCs w:val="24"/>
        </w:rPr>
        <w:t xml:space="preserve"> </w:t>
      </w:r>
      <w:r w:rsidRPr="00BB7EF2">
        <w:rPr>
          <w:rFonts w:ascii="Arial" w:hAnsi="Arial" w:cs="Arial"/>
          <w:sz w:val="24"/>
          <w:szCs w:val="24"/>
        </w:rPr>
        <w:t>language</w:t>
      </w:r>
      <w:r w:rsidRPr="00BB7EF2">
        <w:rPr>
          <w:rFonts w:ascii="Arial" w:hAnsi="Arial" w:cs="Arial"/>
          <w:spacing w:val="-10"/>
          <w:sz w:val="24"/>
          <w:szCs w:val="24"/>
        </w:rPr>
        <w:t xml:space="preserve"> </w:t>
      </w:r>
      <w:r w:rsidRPr="00BB7EF2">
        <w:rPr>
          <w:rFonts w:ascii="Arial" w:hAnsi="Arial" w:cs="Arial"/>
          <w:sz w:val="24"/>
          <w:szCs w:val="24"/>
        </w:rPr>
        <w:t>development</w:t>
      </w:r>
      <w:r w:rsidRPr="00BB7EF2">
        <w:rPr>
          <w:rFonts w:ascii="Arial" w:hAnsi="Arial" w:cs="Arial"/>
          <w:spacing w:val="-10"/>
          <w:sz w:val="24"/>
          <w:szCs w:val="24"/>
        </w:rPr>
        <w:t xml:space="preserve"> </w:t>
      </w:r>
      <w:r w:rsidRPr="00BB7EF2">
        <w:rPr>
          <w:rFonts w:ascii="Arial" w:hAnsi="Arial" w:cs="Arial"/>
          <w:sz w:val="24"/>
          <w:szCs w:val="24"/>
        </w:rPr>
        <w:t>and</w:t>
      </w:r>
      <w:r w:rsidRPr="00BB7EF2">
        <w:rPr>
          <w:rFonts w:ascii="Arial" w:hAnsi="Arial" w:cs="Arial"/>
          <w:spacing w:val="-11"/>
          <w:sz w:val="24"/>
          <w:szCs w:val="24"/>
        </w:rPr>
        <w:t xml:space="preserve"> </w:t>
      </w:r>
      <w:r w:rsidRPr="00BB7EF2">
        <w:rPr>
          <w:rFonts w:ascii="Arial" w:hAnsi="Arial" w:cs="Arial"/>
          <w:sz w:val="24"/>
          <w:szCs w:val="24"/>
        </w:rPr>
        <w:t>the</w:t>
      </w:r>
      <w:r w:rsidRPr="00BB7EF2">
        <w:rPr>
          <w:rFonts w:ascii="Arial" w:hAnsi="Arial" w:cs="Arial"/>
          <w:spacing w:val="-10"/>
          <w:sz w:val="24"/>
          <w:szCs w:val="24"/>
        </w:rPr>
        <w:t xml:space="preserve"> </w:t>
      </w:r>
      <w:r w:rsidRPr="00BB7EF2">
        <w:rPr>
          <w:rFonts w:ascii="Arial" w:hAnsi="Arial" w:cs="Arial"/>
          <w:sz w:val="24"/>
          <w:szCs w:val="24"/>
        </w:rPr>
        <w:t>effects</w:t>
      </w:r>
      <w:r w:rsidRPr="00BB7EF2">
        <w:rPr>
          <w:rFonts w:ascii="Arial" w:hAnsi="Arial" w:cs="Arial"/>
          <w:spacing w:val="-12"/>
          <w:sz w:val="24"/>
          <w:szCs w:val="24"/>
        </w:rPr>
        <w:t xml:space="preserve"> </w:t>
      </w:r>
      <w:r w:rsidRPr="00BB7EF2">
        <w:rPr>
          <w:rFonts w:ascii="Arial" w:hAnsi="Arial" w:cs="Arial"/>
          <w:sz w:val="24"/>
          <w:szCs w:val="24"/>
        </w:rPr>
        <w:t>of</w:t>
      </w:r>
      <w:r w:rsidRPr="00BB7EF2">
        <w:rPr>
          <w:rFonts w:ascii="Arial" w:hAnsi="Arial" w:cs="Arial"/>
          <w:spacing w:val="-12"/>
          <w:sz w:val="24"/>
          <w:szCs w:val="24"/>
        </w:rPr>
        <w:t xml:space="preserve"> </w:t>
      </w:r>
      <w:r w:rsidRPr="00BB7EF2">
        <w:rPr>
          <w:rFonts w:ascii="Arial" w:hAnsi="Arial" w:cs="Arial"/>
          <w:sz w:val="24"/>
          <w:szCs w:val="24"/>
        </w:rPr>
        <w:t>disabilities</w:t>
      </w:r>
      <w:r w:rsidRPr="00BB7EF2">
        <w:rPr>
          <w:rFonts w:ascii="Arial" w:hAnsi="Arial" w:cs="Arial"/>
          <w:spacing w:val="-11"/>
          <w:sz w:val="24"/>
          <w:szCs w:val="24"/>
        </w:rPr>
        <w:t xml:space="preserve"> </w:t>
      </w:r>
      <w:r w:rsidRPr="00BB7EF2">
        <w:rPr>
          <w:rFonts w:ascii="Arial" w:hAnsi="Arial" w:cs="Arial"/>
          <w:sz w:val="24"/>
          <w:szCs w:val="24"/>
        </w:rPr>
        <w:t>on</w:t>
      </w:r>
      <w:r w:rsidRPr="00BB7EF2">
        <w:rPr>
          <w:rFonts w:ascii="Arial" w:hAnsi="Arial" w:cs="Arial"/>
          <w:spacing w:val="-12"/>
          <w:sz w:val="24"/>
          <w:szCs w:val="24"/>
        </w:rPr>
        <w:t xml:space="preserve"> </w:t>
      </w:r>
      <w:r w:rsidRPr="00BB7EF2">
        <w:rPr>
          <w:rFonts w:ascii="Arial" w:hAnsi="Arial" w:cs="Arial"/>
          <w:spacing w:val="-2"/>
          <w:sz w:val="24"/>
          <w:szCs w:val="24"/>
        </w:rPr>
        <w:t>learning.</w:t>
      </w:r>
    </w:p>
    <w:p w14:paraId="2CFB4992" w14:textId="77777777" w:rsidR="008872D8" w:rsidRPr="00BB7EF2" w:rsidRDefault="001A61B3" w:rsidP="006A3461">
      <w:pPr>
        <w:pStyle w:val="ListParagraph"/>
        <w:numPr>
          <w:ilvl w:val="0"/>
          <w:numId w:val="10"/>
        </w:numPr>
        <w:tabs>
          <w:tab w:val="left" w:pos="1080"/>
        </w:tabs>
        <w:ind w:left="1342" w:hanging="532"/>
        <w:jc w:val="left"/>
        <w:rPr>
          <w:rFonts w:ascii="Arial" w:hAnsi="Arial" w:cs="Arial"/>
          <w:sz w:val="24"/>
          <w:szCs w:val="24"/>
        </w:rPr>
      </w:pPr>
      <w:r w:rsidRPr="00BB7EF2">
        <w:rPr>
          <w:rFonts w:ascii="Arial" w:hAnsi="Arial" w:cs="Arial"/>
          <w:spacing w:val="-2"/>
          <w:sz w:val="24"/>
          <w:szCs w:val="24"/>
        </w:rPr>
        <w:t>Reading</w:t>
      </w:r>
    </w:p>
    <w:p w14:paraId="5DF8842C" w14:textId="3AB0D57F" w:rsidR="001A61B3" w:rsidRPr="00BB7EF2" w:rsidRDefault="001A61B3" w:rsidP="006A3461">
      <w:pPr>
        <w:pStyle w:val="ListParagraph"/>
        <w:numPr>
          <w:ilvl w:val="1"/>
          <w:numId w:val="10"/>
        </w:numPr>
        <w:ind w:left="1800" w:hanging="450"/>
        <w:rPr>
          <w:rFonts w:ascii="Arial" w:hAnsi="Arial" w:cs="Arial"/>
          <w:sz w:val="24"/>
          <w:szCs w:val="24"/>
        </w:rPr>
      </w:pPr>
      <w:r w:rsidRPr="00BB7EF2">
        <w:rPr>
          <w:rFonts w:ascii="Arial" w:hAnsi="Arial" w:cs="Arial"/>
          <w:spacing w:val="-2"/>
          <w:sz w:val="24"/>
          <w:szCs w:val="24"/>
        </w:rPr>
        <w:t>Reading</w:t>
      </w:r>
      <w:r w:rsidRPr="00BB7EF2">
        <w:rPr>
          <w:rFonts w:ascii="Arial" w:hAnsi="Arial" w:cs="Arial"/>
          <w:spacing w:val="-1"/>
          <w:sz w:val="24"/>
          <w:szCs w:val="24"/>
        </w:rPr>
        <w:t xml:space="preserve"> </w:t>
      </w:r>
      <w:r w:rsidRPr="00BB7EF2">
        <w:rPr>
          <w:rFonts w:ascii="Arial" w:hAnsi="Arial" w:cs="Arial"/>
          <w:spacing w:val="-2"/>
          <w:sz w:val="24"/>
          <w:szCs w:val="24"/>
        </w:rPr>
        <w:t>theory, research,</w:t>
      </w:r>
      <w:r w:rsidRPr="00BB7EF2">
        <w:rPr>
          <w:rFonts w:ascii="Arial" w:hAnsi="Arial" w:cs="Arial"/>
          <w:spacing w:val="2"/>
          <w:sz w:val="24"/>
          <w:szCs w:val="24"/>
        </w:rPr>
        <w:t xml:space="preserve"> </w:t>
      </w:r>
      <w:r w:rsidRPr="00BB7EF2">
        <w:rPr>
          <w:rFonts w:ascii="Arial" w:hAnsi="Arial" w:cs="Arial"/>
          <w:spacing w:val="-2"/>
          <w:sz w:val="24"/>
          <w:szCs w:val="24"/>
        </w:rPr>
        <w:t>and</w:t>
      </w:r>
      <w:r w:rsidRPr="00BB7EF2">
        <w:rPr>
          <w:rFonts w:ascii="Arial" w:hAnsi="Arial" w:cs="Arial"/>
          <w:sz w:val="24"/>
          <w:szCs w:val="24"/>
        </w:rPr>
        <w:t xml:space="preserve"> </w:t>
      </w:r>
      <w:r w:rsidRPr="00BB7EF2">
        <w:rPr>
          <w:rFonts w:ascii="Arial" w:hAnsi="Arial" w:cs="Arial"/>
          <w:spacing w:val="-2"/>
          <w:sz w:val="24"/>
          <w:szCs w:val="24"/>
        </w:rPr>
        <w:t>practice.</w:t>
      </w:r>
    </w:p>
    <w:p w14:paraId="21F36A79" w14:textId="77777777" w:rsidR="001A61B3" w:rsidRPr="00BB7EF2" w:rsidRDefault="001A61B3" w:rsidP="006A3461">
      <w:pPr>
        <w:pStyle w:val="ListParagraph"/>
        <w:numPr>
          <w:ilvl w:val="1"/>
          <w:numId w:val="13"/>
        </w:numPr>
        <w:tabs>
          <w:tab w:val="left" w:pos="1800"/>
          <w:tab w:val="left" w:pos="2063"/>
        </w:tabs>
        <w:ind w:left="1988" w:right="398" w:hanging="646"/>
        <w:rPr>
          <w:rFonts w:ascii="Arial" w:hAnsi="Arial" w:cs="Arial"/>
          <w:sz w:val="24"/>
          <w:szCs w:val="24"/>
        </w:rPr>
      </w:pPr>
      <w:r w:rsidRPr="00BB7EF2">
        <w:rPr>
          <w:rFonts w:ascii="Arial" w:hAnsi="Arial" w:cs="Arial"/>
          <w:sz w:val="24"/>
          <w:szCs w:val="24"/>
        </w:rPr>
        <w:t>Knowledge</w:t>
      </w:r>
      <w:r w:rsidRPr="00BB7EF2">
        <w:rPr>
          <w:rFonts w:ascii="Arial" w:hAnsi="Arial" w:cs="Arial"/>
          <w:spacing w:val="-8"/>
          <w:sz w:val="24"/>
          <w:szCs w:val="24"/>
        </w:rPr>
        <w:t xml:space="preserve"> </w:t>
      </w:r>
      <w:r w:rsidRPr="00BB7EF2">
        <w:rPr>
          <w:rFonts w:ascii="Arial" w:hAnsi="Arial" w:cs="Arial"/>
          <w:sz w:val="24"/>
          <w:szCs w:val="24"/>
        </w:rPr>
        <w:t>of</w:t>
      </w:r>
      <w:r w:rsidRPr="00BB7EF2">
        <w:rPr>
          <w:rFonts w:ascii="Arial" w:hAnsi="Arial" w:cs="Arial"/>
          <w:spacing w:val="-7"/>
          <w:sz w:val="24"/>
          <w:szCs w:val="24"/>
        </w:rPr>
        <w:t xml:space="preserve"> </w:t>
      </w:r>
      <w:proofErr w:type="gramStart"/>
      <w:r w:rsidRPr="00BB7EF2">
        <w:rPr>
          <w:rFonts w:ascii="Arial" w:hAnsi="Arial" w:cs="Arial"/>
          <w:sz w:val="24"/>
          <w:szCs w:val="24"/>
        </w:rPr>
        <w:t>the</w:t>
      </w:r>
      <w:r w:rsidRPr="00BB7EF2">
        <w:rPr>
          <w:rFonts w:ascii="Arial" w:hAnsi="Arial" w:cs="Arial"/>
          <w:spacing w:val="-10"/>
          <w:sz w:val="24"/>
          <w:szCs w:val="24"/>
        </w:rPr>
        <w:t xml:space="preserve"> </w:t>
      </w:r>
      <w:r w:rsidRPr="00BB7EF2">
        <w:rPr>
          <w:rFonts w:ascii="Arial" w:hAnsi="Arial" w:cs="Arial"/>
          <w:sz w:val="24"/>
          <w:szCs w:val="24"/>
        </w:rPr>
        <w:t>significant</w:t>
      </w:r>
      <w:proofErr w:type="gramEnd"/>
      <w:r w:rsidRPr="00BB7EF2">
        <w:rPr>
          <w:rFonts w:ascii="Arial" w:hAnsi="Arial" w:cs="Arial"/>
          <w:spacing w:val="-7"/>
          <w:sz w:val="24"/>
          <w:szCs w:val="24"/>
        </w:rPr>
        <w:t xml:space="preserve"> </w:t>
      </w:r>
      <w:r w:rsidRPr="00BB7EF2">
        <w:rPr>
          <w:rFonts w:ascii="Arial" w:hAnsi="Arial" w:cs="Arial"/>
          <w:sz w:val="24"/>
          <w:szCs w:val="24"/>
        </w:rPr>
        <w:t>theories,</w:t>
      </w:r>
      <w:r w:rsidRPr="00BB7EF2">
        <w:rPr>
          <w:rFonts w:ascii="Arial" w:hAnsi="Arial" w:cs="Arial"/>
          <w:spacing w:val="-7"/>
          <w:sz w:val="24"/>
          <w:szCs w:val="24"/>
        </w:rPr>
        <w:t xml:space="preserve"> </w:t>
      </w:r>
      <w:r w:rsidRPr="00BB7EF2">
        <w:rPr>
          <w:rFonts w:ascii="Arial" w:hAnsi="Arial" w:cs="Arial"/>
          <w:sz w:val="24"/>
          <w:szCs w:val="24"/>
        </w:rPr>
        <w:t>practices,</w:t>
      </w:r>
      <w:r w:rsidRPr="00BB7EF2">
        <w:rPr>
          <w:rFonts w:ascii="Arial" w:hAnsi="Arial" w:cs="Arial"/>
          <w:spacing w:val="-5"/>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programs</w:t>
      </w:r>
      <w:r w:rsidRPr="00BB7EF2">
        <w:rPr>
          <w:rFonts w:ascii="Arial" w:hAnsi="Arial" w:cs="Arial"/>
          <w:spacing w:val="-10"/>
          <w:sz w:val="24"/>
          <w:szCs w:val="24"/>
        </w:rPr>
        <w:t xml:space="preserve"> </w:t>
      </w:r>
      <w:r w:rsidRPr="00BB7EF2">
        <w:rPr>
          <w:rFonts w:ascii="Arial" w:hAnsi="Arial" w:cs="Arial"/>
          <w:sz w:val="24"/>
          <w:szCs w:val="24"/>
        </w:rPr>
        <w:t>for</w:t>
      </w:r>
      <w:r w:rsidRPr="00BB7EF2">
        <w:rPr>
          <w:rFonts w:ascii="Arial" w:hAnsi="Arial" w:cs="Arial"/>
          <w:spacing w:val="-9"/>
          <w:sz w:val="24"/>
          <w:szCs w:val="24"/>
        </w:rPr>
        <w:t xml:space="preserve"> </w:t>
      </w:r>
      <w:r w:rsidRPr="00BB7EF2">
        <w:rPr>
          <w:rFonts w:ascii="Arial" w:hAnsi="Arial" w:cs="Arial"/>
          <w:sz w:val="24"/>
          <w:szCs w:val="24"/>
        </w:rPr>
        <w:t>developing</w:t>
      </w:r>
      <w:r w:rsidRPr="00BB7EF2">
        <w:rPr>
          <w:rFonts w:ascii="Arial" w:hAnsi="Arial" w:cs="Arial"/>
          <w:spacing w:val="-7"/>
          <w:sz w:val="24"/>
          <w:szCs w:val="24"/>
        </w:rPr>
        <w:t xml:space="preserve"> </w:t>
      </w:r>
      <w:r w:rsidRPr="00BB7EF2">
        <w:rPr>
          <w:rFonts w:ascii="Arial" w:hAnsi="Arial" w:cs="Arial"/>
          <w:sz w:val="24"/>
          <w:szCs w:val="24"/>
        </w:rPr>
        <w:t>reading</w:t>
      </w:r>
      <w:r w:rsidRPr="00BB7EF2">
        <w:rPr>
          <w:rFonts w:ascii="Arial" w:hAnsi="Arial" w:cs="Arial"/>
          <w:spacing w:val="-7"/>
          <w:sz w:val="24"/>
          <w:szCs w:val="24"/>
        </w:rPr>
        <w:t xml:space="preserve"> </w:t>
      </w:r>
      <w:r w:rsidRPr="00BB7EF2">
        <w:rPr>
          <w:rFonts w:ascii="Arial" w:hAnsi="Arial" w:cs="Arial"/>
          <w:sz w:val="24"/>
          <w:szCs w:val="24"/>
        </w:rPr>
        <w:t>skills</w:t>
      </w:r>
      <w:r w:rsidRPr="00BB7EF2">
        <w:rPr>
          <w:rFonts w:ascii="Arial" w:hAnsi="Arial" w:cs="Arial"/>
          <w:spacing w:val="-7"/>
          <w:sz w:val="24"/>
          <w:szCs w:val="24"/>
        </w:rPr>
        <w:t xml:space="preserve"> </w:t>
      </w:r>
      <w:r w:rsidRPr="00BB7EF2">
        <w:rPr>
          <w:rFonts w:ascii="Arial" w:hAnsi="Arial" w:cs="Arial"/>
          <w:sz w:val="24"/>
          <w:szCs w:val="24"/>
        </w:rPr>
        <w:t>and reading comprehension.</w:t>
      </w:r>
    </w:p>
    <w:p w14:paraId="1248594F" w14:textId="77777777" w:rsidR="001A61B3" w:rsidRPr="00BB7EF2" w:rsidRDefault="001A61B3" w:rsidP="006A3461">
      <w:pPr>
        <w:pStyle w:val="ListParagraph"/>
        <w:numPr>
          <w:ilvl w:val="1"/>
          <w:numId w:val="13"/>
        </w:numPr>
        <w:ind w:left="1366" w:hanging="376"/>
        <w:rPr>
          <w:rFonts w:ascii="Arial" w:hAnsi="Arial" w:cs="Arial"/>
          <w:sz w:val="24"/>
          <w:szCs w:val="24"/>
        </w:rPr>
      </w:pPr>
      <w:r w:rsidRPr="00BB7EF2">
        <w:rPr>
          <w:rFonts w:ascii="Arial" w:hAnsi="Arial" w:cs="Arial"/>
          <w:spacing w:val="-2"/>
          <w:sz w:val="24"/>
          <w:szCs w:val="24"/>
        </w:rPr>
        <w:t>Phonemic</w:t>
      </w:r>
      <w:r w:rsidRPr="00BB7EF2">
        <w:rPr>
          <w:rFonts w:ascii="Arial" w:hAnsi="Arial" w:cs="Arial"/>
          <w:spacing w:val="-3"/>
          <w:sz w:val="24"/>
          <w:szCs w:val="24"/>
        </w:rPr>
        <w:t xml:space="preserve"> </w:t>
      </w:r>
      <w:r w:rsidRPr="00BB7EF2">
        <w:rPr>
          <w:rFonts w:ascii="Arial" w:hAnsi="Arial" w:cs="Arial"/>
          <w:spacing w:val="-2"/>
          <w:sz w:val="24"/>
          <w:szCs w:val="24"/>
        </w:rPr>
        <w:t>awareness</w:t>
      </w:r>
      <w:r w:rsidRPr="00BB7EF2">
        <w:rPr>
          <w:rFonts w:ascii="Arial" w:hAnsi="Arial" w:cs="Arial"/>
          <w:spacing w:val="-1"/>
          <w:sz w:val="24"/>
          <w:szCs w:val="24"/>
        </w:rPr>
        <w:t xml:space="preserve"> </w:t>
      </w:r>
      <w:r w:rsidRPr="00BB7EF2">
        <w:rPr>
          <w:rFonts w:ascii="Arial" w:hAnsi="Arial" w:cs="Arial"/>
          <w:spacing w:val="-2"/>
          <w:sz w:val="24"/>
          <w:szCs w:val="24"/>
        </w:rPr>
        <w:t>and</w:t>
      </w:r>
      <w:r w:rsidRPr="00BB7EF2">
        <w:rPr>
          <w:rFonts w:ascii="Arial" w:hAnsi="Arial" w:cs="Arial"/>
          <w:spacing w:val="1"/>
          <w:sz w:val="24"/>
          <w:szCs w:val="24"/>
        </w:rPr>
        <w:t xml:space="preserve"> </w:t>
      </w:r>
      <w:r w:rsidRPr="00BB7EF2">
        <w:rPr>
          <w:rFonts w:ascii="Arial" w:hAnsi="Arial" w:cs="Arial"/>
          <w:spacing w:val="-2"/>
          <w:sz w:val="24"/>
          <w:szCs w:val="24"/>
        </w:rPr>
        <w:t>phonics:</w:t>
      </w:r>
      <w:r w:rsidRPr="00BB7EF2">
        <w:rPr>
          <w:rFonts w:ascii="Arial" w:hAnsi="Arial" w:cs="Arial"/>
          <w:spacing w:val="1"/>
          <w:sz w:val="24"/>
          <w:szCs w:val="24"/>
        </w:rPr>
        <w:t xml:space="preserve"> </w:t>
      </w:r>
      <w:r w:rsidRPr="00BB7EF2">
        <w:rPr>
          <w:rFonts w:ascii="Arial" w:hAnsi="Arial" w:cs="Arial"/>
          <w:spacing w:val="-2"/>
          <w:sz w:val="24"/>
          <w:szCs w:val="24"/>
        </w:rPr>
        <w:t>principles,</w:t>
      </w:r>
      <w:r w:rsidRPr="00BB7EF2">
        <w:rPr>
          <w:rFonts w:ascii="Arial" w:hAnsi="Arial" w:cs="Arial"/>
          <w:spacing w:val="1"/>
          <w:sz w:val="24"/>
          <w:szCs w:val="24"/>
        </w:rPr>
        <w:t xml:space="preserve"> </w:t>
      </w:r>
      <w:r w:rsidRPr="00BB7EF2">
        <w:rPr>
          <w:rFonts w:ascii="Arial" w:hAnsi="Arial" w:cs="Arial"/>
          <w:spacing w:val="-2"/>
          <w:sz w:val="24"/>
          <w:szCs w:val="24"/>
        </w:rPr>
        <w:t>knowledge,</w:t>
      </w:r>
      <w:r w:rsidRPr="00BB7EF2">
        <w:rPr>
          <w:rFonts w:ascii="Arial" w:hAnsi="Arial" w:cs="Arial"/>
          <w:spacing w:val="2"/>
          <w:sz w:val="24"/>
          <w:szCs w:val="24"/>
        </w:rPr>
        <w:t xml:space="preserve"> </w:t>
      </w:r>
      <w:r w:rsidRPr="00BB7EF2">
        <w:rPr>
          <w:rFonts w:ascii="Arial" w:hAnsi="Arial" w:cs="Arial"/>
          <w:spacing w:val="-2"/>
          <w:sz w:val="24"/>
          <w:szCs w:val="24"/>
        </w:rPr>
        <w:t>and</w:t>
      </w:r>
      <w:r w:rsidRPr="00BB7EF2">
        <w:rPr>
          <w:rFonts w:ascii="Arial" w:hAnsi="Arial" w:cs="Arial"/>
          <w:spacing w:val="1"/>
          <w:sz w:val="24"/>
          <w:szCs w:val="24"/>
        </w:rPr>
        <w:t xml:space="preserve"> </w:t>
      </w:r>
      <w:r w:rsidRPr="00BB7EF2">
        <w:rPr>
          <w:rFonts w:ascii="Arial" w:hAnsi="Arial" w:cs="Arial"/>
          <w:spacing w:val="-2"/>
          <w:sz w:val="24"/>
          <w:szCs w:val="24"/>
        </w:rPr>
        <w:t>instructional</w:t>
      </w:r>
      <w:r w:rsidRPr="00BB7EF2">
        <w:rPr>
          <w:rFonts w:ascii="Arial" w:hAnsi="Arial" w:cs="Arial"/>
          <w:spacing w:val="2"/>
          <w:sz w:val="24"/>
          <w:szCs w:val="24"/>
        </w:rPr>
        <w:t xml:space="preserve"> </w:t>
      </w:r>
      <w:r w:rsidRPr="00BB7EF2">
        <w:rPr>
          <w:rFonts w:ascii="Arial" w:hAnsi="Arial" w:cs="Arial"/>
          <w:spacing w:val="-2"/>
          <w:sz w:val="24"/>
          <w:szCs w:val="24"/>
        </w:rPr>
        <w:t>practices.</w:t>
      </w:r>
    </w:p>
    <w:p w14:paraId="7C96EBC2" w14:textId="77777777" w:rsidR="001A61B3" w:rsidRPr="00BB7EF2" w:rsidRDefault="001A61B3" w:rsidP="006A3461">
      <w:pPr>
        <w:pStyle w:val="ListParagraph"/>
        <w:numPr>
          <w:ilvl w:val="1"/>
          <w:numId w:val="13"/>
        </w:numPr>
        <w:tabs>
          <w:tab w:val="left" w:pos="1710"/>
        </w:tabs>
        <w:spacing w:before="10" w:line="232" w:lineRule="auto"/>
        <w:ind w:left="1710" w:right="1057"/>
        <w:rPr>
          <w:rFonts w:ascii="Arial" w:hAnsi="Arial" w:cs="Arial"/>
          <w:sz w:val="24"/>
          <w:szCs w:val="24"/>
        </w:rPr>
      </w:pPr>
      <w:r w:rsidRPr="00BB7EF2">
        <w:rPr>
          <w:rFonts w:ascii="Arial" w:hAnsi="Arial" w:cs="Arial"/>
          <w:sz w:val="24"/>
          <w:szCs w:val="24"/>
        </w:rPr>
        <w:t>Diagnosis</w:t>
      </w:r>
      <w:r w:rsidRPr="00BB7EF2">
        <w:rPr>
          <w:rFonts w:ascii="Arial" w:hAnsi="Arial" w:cs="Arial"/>
          <w:spacing w:val="-11"/>
          <w:sz w:val="24"/>
          <w:szCs w:val="24"/>
        </w:rPr>
        <w:t xml:space="preserve"> </w:t>
      </w:r>
      <w:r w:rsidRPr="00BB7EF2">
        <w:rPr>
          <w:rFonts w:ascii="Arial" w:hAnsi="Arial" w:cs="Arial"/>
          <w:sz w:val="24"/>
          <w:szCs w:val="24"/>
        </w:rPr>
        <w:t>and</w:t>
      </w:r>
      <w:r w:rsidRPr="00BB7EF2">
        <w:rPr>
          <w:rFonts w:ascii="Arial" w:hAnsi="Arial" w:cs="Arial"/>
          <w:spacing w:val="-11"/>
          <w:sz w:val="24"/>
          <w:szCs w:val="24"/>
        </w:rPr>
        <w:t xml:space="preserve"> </w:t>
      </w:r>
      <w:r w:rsidRPr="00BB7EF2">
        <w:rPr>
          <w:rFonts w:ascii="Arial" w:hAnsi="Arial" w:cs="Arial"/>
          <w:sz w:val="24"/>
          <w:szCs w:val="24"/>
        </w:rPr>
        <w:t>assessment</w:t>
      </w:r>
      <w:r w:rsidRPr="00BB7EF2">
        <w:rPr>
          <w:rFonts w:ascii="Arial" w:hAnsi="Arial" w:cs="Arial"/>
          <w:spacing w:val="-10"/>
          <w:sz w:val="24"/>
          <w:szCs w:val="24"/>
        </w:rPr>
        <w:t xml:space="preserve"> </w:t>
      </w:r>
      <w:r w:rsidRPr="00BB7EF2">
        <w:rPr>
          <w:rFonts w:ascii="Arial" w:hAnsi="Arial" w:cs="Arial"/>
          <w:sz w:val="24"/>
          <w:szCs w:val="24"/>
        </w:rPr>
        <w:t>of</w:t>
      </w:r>
      <w:r w:rsidRPr="00BB7EF2">
        <w:rPr>
          <w:rFonts w:ascii="Arial" w:hAnsi="Arial" w:cs="Arial"/>
          <w:spacing w:val="-8"/>
          <w:sz w:val="24"/>
          <w:szCs w:val="24"/>
        </w:rPr>
        <w:t xml:space="preserve"> </w:t>
      </w:r>
      <w:r w:rsidRPr="00BB7EF2">
        <w:rPr>
          <w:rFonts w:ascii="Arial" w:hAnsi="Arial" w:cs="Arial"/>
          <w:sz w:val="24"/>
          <w:szCs w:val="24"/>
        </w:rPr>
        <w:t>reading</w:t>
      </w:r>
      <w:r w:rsidRPr="00BB7EF2">
        <w:rPr>
          <w:rFonts w:ascii="Arial" w:hAnsi="Arial" w:cs="Arial"/>
          <w:spacing w:val="-8"/>
          <w:sz w:val="24"/>
          <w:szCs w:val="24"/>
        </w:rPr>
        <w:t xml:space="preserve"> </w:t>
      </w:r>
      <w:r w:rsidRPr="00BB7EF2">
        <w:rPr>
          <w:rFonts w:ascii="Arial" w:hAnsi="Arial" w:cs="Arial"/>
          <w:sz w:val="24"/>
          <w:szCs w:val="24"/>
        </w:rPr>
        <w:t>skills</w:t>
      </w:r>
      <w:r w:rsidRPr="00BB7EF2">
        <w:rPr>
          <w:rFonts w:ascii="Arial" w:hAnsi="Arial" w:cs="Arial"/>
          <w:spacing w:val="-8"/>
          <w:sz w:val="24"/>
          <w:szCs w:val="24"/>
        </w:rPr>
        <w:t xml:space="preserve"> </w:t>
      </w:r>
      <w:r w:rsidRPr="00BB7EF2">
        <w:rPr>
          <w:rFonts w:ascii="Arial" w:hAnsi="Arial" w:cs="Arial"/>
          <w:sz w:val="24"/>
          <w:szCs w:val="24"/>
        </w:rPr>
        <w:t>using</w:t>
      </w:r>
      <w:r w:rsidRPr="00BB7EF2">
        <w:rPr>
          <w:rFonts w:ascii="Arial" w:hAnsi="Arial" w:cs="Arial"/>
          <w:spacing w:val="-9"/>
          <w:sz w:val="24"/>
          <w:szCs w:val="24"/>
        </w:rPr>
        <w:t xml:space="preserve"> </w:t>
      </w:r>
      <w:r w:rsidRPr="00BB7EF2">
        <w:rPr>
          <w:rFonts w:ascii="Arial" w:hAnsi="Arial" w:cs="Arial"/>
          <w:sz w:val="24"/>
          <w:szCs w:val="24"/>
        </w:rPr>
        <w:t>standardized,</w:t>
      </w:r>
      <w:r w:rsidRPr="00BB7EF2">
        <w:rPr>
          <w:rFonts w:ascii="Arial" w:hAnsi="Arial" w:cs="Arial"/>
          <w:spacing w:val="-8"/>
          <w:sz w:val="24"/>
          <w:szCs w:val="24"/>
        </w:rPr>
        <w:t xml:space="preserve"> </w:t>
      </w:r>
      <w:r w:rsidRPr="00BB7EF2">
        <w:rPr>
          <w:rFonts w:ascii="Arial" w:hAnsi="Arial" w:cs="Arial"/>
          <w:sz w:val="24"/>
          <w:szCs w:val="24"/>
        </w:rPr>
        <w:t>criterion-referenced,</w:t>
      </w:r>
      <w:r w:rsidRPr="00BB7EF2">
        <w:rPr>
          <w:rFonts w:ascii="Arial" w:hAnsi="Arial" w:cs="Arial"/>
          <w:spacing w:val="-6"/>
          <w:sz w:val="24"/>
          <w:szCs w:val="24"/>
        </w:rPr>
        <w:t xml:space="preserve"> </w:t>
      </w:r>
      <w:r w:rsidRPr="00BB7EF2">
        <w:rPr>
          <w:rFonts w:ascii="Arial" w:hAnsi="Arial" w:cs="Arial"/>
          <w:sz w:val="24"/>
          <w:szCs w:val="24"/>
        </w:rPr>
        <w:t>and informal assessment instruments.</w:t>
      </w:r>
    </w:p>
    <w:p w14:paraId="44DF7D4B" w14:textId="77777777" w:rsidR="001A61B3" w:rsidRPr="00BB7EF2" w:rsidRDefault="001A61B3" w:rsidP="006A3461">
      <w:pPr>
        <w:pStyle w:val="ListParagraph"/>
        <w:numPr>
          <w:ilvl w:val="1"/>
          <w:numId w:val="13"/>
        </w:numPr>
        <w:tabs>
          <w:tab w:val="left" w:pos="1710"/>
        </w:tabs>
        <w:spacing w:before="3"/>
        <w:ind w:left="1986" w:hanging="646"/>
        <w:rPr>
          <w:rFonts w:ascii="Arial" w:hAnsi="Arial" w:cs="Arial"/>
          <w:sz w:val="24"/>
          <w:szCs w:val="24"/>
        </w:rPr>
      </w:pPr>
      <w:r w:rsidRPr="00BB7EF2">
        <w:rPr>
          <w:rFonts w:ascii="Arial" w:hAnsi="Arial" w:cs="Arial"/>
          <w:sz w:val="24"/>
          <w:szCs w:val="24"/>
        </w:rPr>
        <w:t>Development</w:t>
      </w:r>
      <w:r w:rsidRPr="00BB7EF2">
        <w:rPr>
          <w:rFonts w:ascii="Arial" w:hAnsi="Arial" w:cs="Arial"/>
          <w:spacing w:val="-13"/>
          <w:sz w:val="24"/>
          <w:szCs w:val="24"/>
        </w:rPr>
        <w:t xml:space="preserve"> </w:t>
      </w:r>
      <w:r w:rsidRPr="00BB7EF2">
        <w:rPr>
          <w:rFonts w:ascii="Arial" w:hAnsi="Arial" w:cs="Arial"/>
          <w:sz w:val="24"/>
          <w:szCs w:val="24"/>
        </w:rPr>
        <w:t>of</w:t>
      </w:r>
      <w:r w:rsidRPr="00BB7EF2">
        <w:rPr>
          <w:rFonts w:ascii="Arial" w:hAnsi="Arial" w:cs="Arial"/>
          <w:spacing w:val="-12"/>
          <w:sz w:val="24"/>
          <w:szCs w:val="24"/>
        </w:rPr>
        <w:t xml:space="preserve"> </w:t>
      </w:r>
      <w:proofErr w:type="gramStart"/>
      <w:r w:rsidRPr="00BB7EF2">
        <w:rPr>
          <w:rFonts w:ascii="Arial" w:hAnsi="Arial" w:cs="Arial"/>
          <w:sz w:val="24"/>
          <w:szCs w:val="24"/>
        </w:rPr>
        <w:t>a</w:t>
      </w:r>
      <w:r w:rsidRPr="00BB7EF2">
        <w:rPr>
          <w:rFonts w:ascii="Arial" w:hAnsi="Arial" w:cs="Arial"/>
          <w:spacing w:val="-13"/>
          <w:sz w:val="24"/>
          <w:szCs w:val="24"/>
        </w:rPr>
        <w:t xml:space="preserve"> </w:t>
      </w:r>
      <w:r w:rsidRPr="00BB7EF2">
        <w:rPr>
          <w:rFonts w:ascii="Arial" w:hAnsi="Arial" w:cs="Arial"/>
          <w:sz w:val="24"/>
          <w:szCs w:val="24"/>
        </w:rPr>
        <w:t>listening</w:t>
      </w:r>
      <w:proofErr w:type="gramEnd"/>
      <w:r w:rsidRPr="00BB7EF2">
        <w:rPr>
          <w:rFonts w:ascii="Arial" w:hAnsi="Arial" w:cs="Arial"/>
          <w:sz w:val="24"/>
          <w:szCs w:val="24"/>
        </w:rPr>
        <w:t>,</w:t>
      </w:r>
      <w:r w:rsidRPr="00BB7EF2">
        <w:rPr>
          <w:rFonts w:ascii="Arial" w:hAnsi="Arial" w:cs="Arial"/>
          <w:spacing w:val="-11"/>
          <w:sz w:val="24"/>
          <w:szCs w:val="24"/>
        </w:rPr>
        <w:t xml:space="preserve"> </w:t>
      </w:r>
      <w:r w:rsidRPr="00BB7EF2">
        <w:rPr>
          <w:rFonts w:ascii="Arial" w:hAnsi="Arial" w:cs="Arial"/>
          <w:sz w:val="24"/>
          <w:szCs w:val="24"/>
        </w:rPr>
        <w:t>speaking,</w:t>
      </w:r>
      <w:r w:rsidRPr="00BB7EF2">
        <w:rPr>
          <w:rFonts w:ascii="Arial" w:hAnsi="Arial" w:cs="Arial"/>
          <w:spacing w:val="-12"/>
          <w:sz w:val="24"/>
          <w:szCs w:val="24"/>
        </w:rPr>
        <w:t xml:space="preserve"> </w:t>
      </w:r>
      <w:r w:rsidRPr="00BB7EF2">
        <w:rPr>
          <w:rFonts w:ascii="Arial" w:hAnsi="Arial" w:cs="Arial"/>
          <w:sz w:val="24"/>
          <w:szCs w:val="24"/>
        </w:rPr>
        <w:t>and</w:t>
      </w:r>
      <w:r w:rsidRPr="00BB7EF2">
        <w:rPr>
          <w:rFonts w:ascii="Arial" w:hAnsi="Arial" w:cs="Arial"/>
          <w:spacing w:val="-13"/>
          <w:sz w:val="24"/>
          <w:szCs w:val="24"/>
        </w:rPr>
        <w:t xml:space="preserve"> </w:t>
      </w:r>
      <w:r w:rsidRPr="00BB7EF2">
        <w:rPr>
          <w:rFonts w:ascii="Arial" w:hAnsi="Arial" w:cs="Arial"/>
          <w:sz w:val="24"/>
          <w:szCs w:val="24"/>
        </w:rPr>
        <w:t>reading</w:t>
      </w:r>
      <w:r w:rsidRPr="00BB7EF2">
        <w:rPr>
          <w:rFonts w:ascii="Arial" w:hAnsi="Arial" w:cs="Arial"/>
          <w:spacing w:val="-12"/>
          <w:sz w:val="24"/>
          <w:szCs w:val="24"/>
        </w:rPr>
        <w:t xml:space="preserve"> </w:t>
      </w:r>
      <w:r w:rsidRPr="00BB7EF2">
        <w:rPr>
          <w:rFonts w:ascii="Arial" w:hAnsi="Arial" w:cs="Arial"/>
          <w:spacing w:val="-2"/>
          <w:sz w:val="24"/>
          <w:szCs w:val="24"/>
        </w:rPr>
        <w:t>vocabulary.</w:t>
      </w:r>
    </w:p>
    <w:p w14:paraId="4CD67DFD" w14:textId="77777777" w:rsidR="001A61B3" w:rsidRPr="00BB7EF2" w:rsidRDefault="001A61B3" w:rsidP="006A3461">
      <w:pPr>
        <w:pStyle w:val="ListParagraph"/>
        <w:numPr>
          <w:ilvl w:val="1"/>
          <w:numId w:val="13"/>
        </w:numPr>
        <w:tabs>
          <w:tab w:val="left" w:pos="1710"/>
        </w:tabs>
        <w:spacing w:before="1"/>
        <w:ind w:left="1987" w:hanging="646"/>
        <w:rPr>
          <w:rFonts w:ascii="Arial" w:hAnsi="Arial" w:cs="Arial"/>
          <w:sz w:val="24"/>
          <w:szCs w:val="24"/>
        </w:rPr>
      </w:pPr>
      <w:r w:rsidRPr="00BB7EF2">
        <w:rPr>
          <w:rFonts w:ascii="Arial" w:hAnsi="Arial" w:cs="Arial"/>
          <w:spacing w:val="-2"/>
          <w:sz w:val="24"/>
          <w:szCs w:val="24"/>
        </w:rPr>
        <w:t>Theories</w:t>
      </w:r>
      <w:r w:rsidRPr="00BB7EF2">
        <w:rPr>
          <w:rFonts w:ascii="Arial" w:hAnsi="Arial" w:cs="Arial"/>
          <w:spacing w:val="-1"/>
          <w:sz w:val="24"/>
          <w:szCs w:val="24"/>
        </w:rPr>
        <w:t xml:space="preserve"> </w:t>
      </w:r>
      <w:r w:rsidRPr="00BB7EF2">
        <w:rPr>
          <w:rFonts w:ascii="Arial" w:hAnsi="Arial" w:cs="Arial"/>
          <w:spacing w:val="-2"/>
          <w:sz w:val="24"/>
          <w:szCs w:val="24"/>
        </w:rPr>
        <w:t>on</w:t>
      </w:r>
      <w:r w:rsidRPr="00BB7EF2">
        <w:rPr>
          <w:rFonts w:ascii="Arial" w:hAnsi="Arial" w:cs="Arial"/>
          <w:spacing w:val="1"/>
          <w:sz w:val="24"/>
          <w:szCs w:val="24"/>
        </w:rPr>
        <w:t xml:space="preserve"> </w:t>
      </w:r>
      <w:r w:rsidRPr="00BB7EF2">
        <w:rPr>
          <w:rFonts w:ascii="Arial" w:hAnsi="Arial" w:cs="Arial"/>
          <w:spacing w:val="-2"/>
          <w:sz w:val="24"/>
          <w:szCs w:val="24"/>
        </w:rPr>
        <w:t>the</w:t>
      </w:r>
      <w:r w:rsidRPr="00BB7EF2">
        <w:rPr>
          <w:rFonts w:ascii="Arial" w:hAnsi="Arial" w:cs="Arial"/>
          <w:spacing w:val="-3"/>
          <w:sz w:val="24"/>
          <w:szCs w:val="24"/>
        </w:rPr>
        <w:t xml:space="preserve"> </w:t>
      </w:r>
      <w:r w:rsidRPr="00BB7EF2">
        <w:rPr>
          <w:rFonts w:ascii="Arial" w:hAnsi="Arial" w:cs="Arial"/>
          <w:spacing w:val="-2"/>
          <w:sz w:val="24"/>
          <w:szCs w:val="24"/>
        </w:rPr>
        <w:t>relationships</w:t>
      </w:r>
      <w:r w:rsidRPr="00BB7EF2">
        <w:rPr>
          <w:rFonts w:ascii="Arial" w:hAnsi="Arial" w:cs="Arial"/>
          <w:spacing w:val="1"/>
          <w:sz w:val="24"/>
          <w:szCs w:val="24"/>
        </w:rPr>
        <w:t xml:space="preserve"> </w:t>
      </w:r>
      <w:r w:rsidRPr="00BB7EF2">
        <w:rPr>
          <w:rFonts w:ascii="Arial" w:hAnsi="Arial" w:cs="Arial"/>
          <w:spacing w:val="-2"/>
          <w:sz w:val="24"/>
          <w:szCs w:val="24"/>
        </w:rPr>
        <w:t>between</w:t>
      </w:r>
      <w:r w:rsidRPr="00BB7EF2">
        <w:rPr>
          <w:rFonts w:ascii="Arial" w:hAnsi="Arial" w:cs="Arial"/>
          <w:spacing w:val="1"/>
          <w:sz w:val="24"/>
          <w:szCs w:val="24"/>
        </w:rPr>
        <w:t xml:space="preserve"> </w:t>
      </w:r>
      <w:r w:rsidRPr="00BB7EF2">
        <w:rPr>
          <w:rFonts w:ascii="Arial" w:hAnsi="Arial" w:cs="Arial"/>
          <w:spacing w:val="-2"/>
          <w:sz w:val="24"/>
          <w:szCs w:val="24"/>
        </w:rPr>
        <w:t>beginning</w:t>
      </w:r>
      <w:r w:rsidRPr="00BB7EF2">
        <w:rPr>
          <w:rFonts w:ascii="Arial" w:hAnsi="Arial" w:cs="Arial"/>
          <w:spacing w:val="-1"/>
          <w:sz w:val="24"/>
          <w:szCs w:val="24"/>
        </w:rPr>
        <w:t xml:space="preserve"> </w:t>
      </w:r>
      <w:r w:rsidRPr="00BB7EF2">
        <w:rPr>
          <w:rFonts w:ascii="Arial" w:hAnsi="Arial" w:cs="Arial"/>
          <w:spacing w:val="-2"/>
          <w:sz w:val="24"/>
          <w:szCs w:val="24"/>
        </w:rPr>
        <w:t>writing</w:t>
      </w:r>
      <w:r w:rsidRPr="00BB7EF2">
        <w:rPr>
          <w:rFonts w:ascii="Arial" w:hAnsi="Arial" w:cs="Arial"/>
          <w:sz w:val="24"/>
          <w:szCs w:val="24"/>
        </w:rPr>
        <w:t xml:space="preserve"> </w:t>
      </w:r>
      <w:r w:rsidRPr="00BB7EF2">
        <w:rPr>
          <w:rFonts w:ascii="Arial" w:hAnsi="Arial" w:cs="Arial"/>
          <w:spacing w:val="-2"/>
          <w:sz w:val="24"/>
          <w:szCs w:val="24"/>
        </w:rPr>
        <w:t>and</w:t>
      </w:r>
      <w:r w:rsidRPr="00BB7EF2">
        <w:rPr>
          <w:rFonts w:ascii="Arial" w:hAnsi="Arial" w:cs="Arial"/>
          <w:sz w:val="24"/>
          <w:szCs w:val="24"/>
        </w:rPr>
        <w:t xml:space="preserve"> </w:t>
      </w:r>
      <w:r w:rsidRPr="00BB7EF2">
        <w:rPr>
          <w:rFonts w:ascii="Arial" w:hAnsi="Arial" w:cs="Arial"/>
          <w:spacing w:val="-2"/>
          <w:sz w:val="24"/>
          <w:szCs w:val="24"/>
        </w:rPr>
        <w:t>reading.</w:t>
      </w:r>
    </w:p>
    <w:p w14:paraId="5BAC2149" w14:textId="77777777" w:rsidR="001A61B3" w:rsidRPr="00BB7EF2" w:rsidRDefault="001A61B3" w:rsidP="006A3461">
      <w:pPr>
        <w:pStyle w:val="ListParagraph"/>
        <w:numPr>
          <w:ilvl w:val="1"/>
          <w:numId w:val="13"/>
        </w:numPr>
        <w:tabs>
          <w:tab w:val="left" w:pos="1710"/>
        </w:tabs>
        <w:ind w:left="1987" w:hanging="646"/>
        <w:rPr>
          <w:rFonts w:ascii="Arial" w:hAnsi="Arial" w:cs="Arial"/>
          <w:sz w:val="24"/>
          <w:szCs w:val="24"/>
        </w:rPr>
      </w:pPr>
      <w:r w:rsidRPr="00BB7EF2">
        <w:rPr>
          <w:rFonts w:ascii="Arial" w:hAnsi="Arial" w:cs="Arial"/>
          <w:sz w:val="24"/>
          <w:szCs w:val="24"/>
        </w:rPr>
        <w:t>Theories</w:t>
      </w:r>
      <w:r w:rsidRPr="00BB7EF2">
        <w:rPr>
          <w:rFonts w:ascii="Arial" w:hAnsi="Arial" w:cs="Arial"/>
          <w:spacing w:val="-12"/>
          <w:sz w:val="24"/>
          <w:szCs w:val="24"/>
        </w:rPr>
        <w:t xml:space="preserve"> </w:t>
      </w:r>
      <w:r w:rsidRPr="00BB7EF2">
        <w:rPr>
          <w:rFonts w:ascii="Arial" w:hAnsi="Arial" w:cs="Arial"/>
          <w:sz w:val="24"/>
          <w:szCs w:val="24"/>
        </w:rPr>
        <w:t>of</w:t>
      </w:r>
      <w:r w:rsidRPr="00BB7EF2">
        <w:rPr>
          <w:rFonts w:ascii="Arial" w:hAnsi="Arial" w:cs="Arial"/>
          <w:spacing w:val="-11"/>
          <w:sz w:val="24"/>
          <w:szCs w:val="24"/>
        </w:rPr>
        <w:t xml:space="preserve"> </w:t>
      </w:r>
      <w:r w:rsidRPr="00BB7EF2">
        <w:rPr>
          <w:rFonts w:ascii="Arial" w:hAnsi="Arial" w:cs="Arial"/>
          <w:sz w:val="24"/>
          <w:szCs w:val="24"/>
        </w:rPr>
        <w:t>first</w:t>
      </w:r>
      <w:r w:rsidRPr="00BB7EF2">
        <w:rPr>
          <w:rFonts w:ascii="Arial" w:hAnsi="Arial" w:cs="Arial"/>
          <w:spacing w:val="-12"/>
          <w:sz w:val="24"/>
          <w:szCs w:val="24"/>
        </w:rPr>
        <w:t xml:space="preserve"> </w:t>
      </w:r>
      <w:r w:rsidRPr="00BB7EF2">
        <w:rPr>
          <w:rFonts w:ascii="Arial" w:hAnsi="Arial" w:cs="Arial"/>
          <w:sz w:val="24"/>
          <w:szCs w:val="24"/>
        </w:rPr>
        <w:t>and</w:t>
      </w:r>
      <w:r w:rsidRPr="00BB7EF2">
        <w:rPr>
          <w:rFonts w:ascii="Arial" w:hAnsi="Arial" w:cs="Arial"/>
          <w:spacing w:val="-11"/>
          <w:sz w:val="24"/>
          <w:szCs w:val="24"/>
        </w:rPr>
        <w:t xml:space="preserve"> </w:t>
      </w:r>
      <w:r w:rsidRPr="00BB7EF2">
        <w:rPr>
          <w:rFonts w:ascii="Arial" w:hAnsi="Arial" w:cs="Arial"/>
          <w:sz w:val="24"/>
          <w:szCs w:val="24"/>
        </w:rPr>
        <w:t>second</w:t>
      </w:r>
      <w:r w:rsidRPr="00BB7EF2">
        <w:rPr>
          <w:rFonts w:ascii="Arial" w:hAnsi="Arial" w:cs="Arial"/>
          <w:spacing w:val="-11"/>
          <w:sz w:val="24"/>
          <w:szCs w:val="24"/>
        </w:rPr>
        <w:t xml:space="preserve"> </w:t>
      </w:r>
      <w:r w:rsidRPr="00BB7EF2">
        <w:rPr>
          <w:rFonts w:ascii="Arial" w:hAnsi="Arial" w:cs="Arial"/>
          <w:sz w:val="24"/>
          <w:szCs w:val="24"/>
        </w:rPr>
        <w:t>language</w:t>
      </w:r>
      <w:r w:rsidRPr="00BB7EF2">
        <w:rPr>
          <w:rFonts w:ascii="Arial" w:hAnsi="Arial" w:cs="Arial"/>
          <w:spacing w:val="-10"/>
          <w:sz w:val="24"/>
          <w:szCs w:val="24"/>
        </w:rPr>
        <w:t xml:space="preserve"> </w:t>
      </w:r>
      <w:r w:rsidRPr="00BB7EF2">
        <w:rPr>
          <w:rFonts w:ascii="Arial" w:hAnsi="Arial" w:cs="Arial"/>
          <w:sz w:val="24"/>
          <w:szCs w:val="24"/>
        </w:rPr>
        <w:t>acquisition</w:t>
      </w:r>
      <w:r w:rsidRPr="00BB7EF2">
        <w:rPr>
          <w:rFonts w:ascii="Arial" w:hAnsi="Arial" w:cs="Arial"/>
          <w:spacing w:val="-10"/>
          <w:sz w:val="24"/>
          <w:szCs w:val="24"/>
        </w:rPr>
        <w:t xml:space="preserve"> </w:t>
      </w:r>
      <w:r w:rsidRPr="00BB7EF2">
        <w:rPr>
          <w:rFonts w:ascii="Arial" w:hAnsi="Arial" w:cs="Arial"/>
          <w:sz w:val="24"/>
          <w:szCs w:val="24"/>
        </w:rPr>
        <w:t>and</w:t>
      </w:r>
      <w:r w:rsidRPr="00BB7EF2">
        <w:rPr>
          <w:rFonts w:ascii="Arial" w:hAnsi="Arial" w:cs="Arial"/>
          <w:spacing w:val="-12"/>
          <w:sz w:val="24"/>
          <w:szCs w:val="24"/>
        </w:rPr>
        <w:t xml:space="preserve"> </w:t>
      </w:r>
      <w:r w:rsidRPr="00BB7EF2">
        <w:rPr>
          <w:rFonts w:ascii="Arial" w:hAnsi="Arial" w:cs="Arial"/>
          <w:spacing w:val="-2"/>
          <w:sz w:val="24"/>
          <w:szCs w:val="24"/>
        </w:rPr>
        <w:t>development.</w:t>
      </w:r>
    </w:p>
    <w:p w14:paraId="7585C735" w14:textId="4013DCCB" w:rsidR="001A61B3" w:rsidRPr="008659B9" w:rsidRDefault="001A61B3" w:rsidP="006A3461">
      <w:pPr>
        <w:pStyle w:val="ListParagraph"/>
        <w:numPr>
          <w:ilvl w:val="0"/>
          <w:numId w:val="13"/>
        </w:numPr>
        <w:tabs>
          <w:tab w:val="left" w:pos="1080"/>
        </w:tabs>
        <w:spacing w:line="268" w:lineRule="exact"/>
        <w:ind w:hanging="271"/>
        <w:rPr>
          <w:rFonts w:ascii="Arial" w:hAnsi="Arial" w:cs="Arial"/>
          <w:sz w:val="24"/>
          <w:szCs w:val="24"/>
        </w:rPr>
      </w:pPr>
      <w:r w:rsidRPr="008659B9">
        <w:rPr>
          <w:rFonts w:ascii="Arial" w:hAnsi="Arial" w:cs="Arial"/>
          <w:spacing w:val="-2"/>
          <w:sz w:val="24"/>
          <w:szCs w:val="24"/>
        </w:rPr>
        <w:t>Preparation,</w:t>
      </w:r>
      <w:r w:rsidRPr="008659B9">
        <w:rPr>
          <w:rFonts w:ascii="Arial" w:hAnsi="Arial" w:cs="Arial"/>
          <w:spacing w:val="2"/>
          <w:sz w:val="24"/>
          <w:szCs w:val="24"/>
        </w:rPr>
        <w:t xml:space="preserve"> </w:t>
      </w:r>
      <w:r w:rsidRPr="008659B9">
        <w:rPr>
          <w:rFonts w:ascii="Arial" w:hAnsi="Arial" w:cs="Arial"/>
          <w:spacing w:val="-2"/>
          <w:sz w:val="24"/>
          <w:szCs w:val="24"/>
        </w:rPr>
        <w:t>implementation,</w:t>
      </w:r>
      <w:r w:rsidRPr="008659B9">
        <w:rPr>
          <w:rFonts w:ascii="Arial" w:hAnsi="Arial" w:cs="Arial"/>
          <w:spacing w:val="1"/>
          <w:sz w:val="24"/>
          <w:szCs w:val="24"/>
        </w:rPr>
        <w:t xml:space="preserve"> </w:t>
      </w:r>
      <w:r w:rsidRPr="008659B9">
        <w:rPr>
          <w:rFonts w:ascii="Arial" w:hAnsi="Arial" w:cs="Arial"/>
          <w:spacing w:val="-2"/>
          <w:sz w:val="24"/>
          <w:szCs w:val="24"/>
        </w:rPr>
        <w:t>and</w:t>
      </w:r>
      <w:r w:rsidRPr="008659B9">
        <w:rPr>
          <w:rFonts w:ascii="Arial" w:hAnsi="Arial" w:cs="Arial"/>
          <w:spacing w:val="-1"/>
          <w:sz w:val="24"/>
          <w:szCs w:val="24"/>
        </w:rPr>
        <w:t xml:space="preserve"> </w:t>
      </w:r>
      <w:r w:rsidRPr="008659B9">
        <w:rPr>
          <w:rFonts w:ascii="Arial" w:hAnsi="Arial" w:cs="Arial"/>
          <w:spacing w:val="-2"/>
          <w:sz w:val="24"/>
          <w:szCs w:val="24"/>
        </w:rPr>
        <w:t>evaluation of</w:t>
      </w:r>
      <w:r w:rsidRPr="008659B9">
        <w:rPr>
          <w:rFonts w:ascii="Arial" w:hAnsi="Arial" w:cs="Arial"/>
          <w:spacing w:val="1"/>
          <w:sz w:val="24"/>
          <w:szCs w:val="24"/>
        </w:rPr>
        <w:t xml:space="preserve"> </w:t>
      </w:r>
      <w:r w:rsidRPr="008659B9">
        <w:rPr>
          <w:rFonts w:ascii="Arial" w:hAnsi="Arial" w:cs="Arial"/>
          <w:spacing w:val="-2"/>
          <w:sz w:val="24"/>
          <w:szCs w:val="24"/>
        </w:rPr>
        <w:t>Individualized</w:t>
      </w:r>
      <w:r w:rsidRPr="008659B9">
        <w:rPr>
          <w:rFonts w:ascii="Arial" w:hAnsi="Arial" w:cs="Arial"/>
          <w:spacing w:val="1"/>
          <w:sz w:val="24"/>
          <w:szCs w:val="24"/>
        </w:rPr>
        <w:t xml:space="preserve"> </w:t>
      </w:r>
      <w:r w:rsidRPr="008659B9">
        <w:rPr>
          <w:rFonts w:ascii="Arial" w:hAnsi="Arial" w:cs="Arial"/>
          <w:spacing w:val="-2"/>
          <w:sz w:val="24"/>
          <w:szCs w:val="24"/>
        </w:rPr>
        <w:t>Education</w:t>
      </w:r>
      <w:r w:rsidRPr="008659B9">
        <w:rPr>
          <w:rFonts w:ascii="Arial" w:hAnsi="Arial" w:cs="Arial"/>
          <w:spacing w:val="-3"/>
          <w:sz w:val="24"/>
          <w:szCs w:val="24"/>
        </w:rPr>
        <w:t xml:space="preserve"> </w:t>
      </w:r>
      <w:r w:rsidRPr="008659B9">
        <w:rPr>
          <w:rFonts w:ascii="Arial" w:hAnsi="Arial" w:cs="Arial"/>
          <w:spacing w:val="-2"/>
          <w:sz w:val="24"/>
          <w:szCs w:val="24"/>
        </w:rPr>
        <w:t>Programs</w:t>
      </w:r>
      <w:r w:rsidRPr="008659B9">
        <w:rPr>
          <w:rFonts w:ascii="Arial" w:hAnsi="Arial" w:cs="Arial"/>
          <w:spacing w:val="1"/>
          <w:sz w:val="24"/>
          <w:szCs w:val="24"/>
        </w:rPr>
        <w:t xml:space="preserve"> </w:t>
      </w:r>
      <w:r w:rsidRPr="008659B9">
        <w:rPr>
          <w:rFonts w:ascii="Arial" w:hAnsi="Arial" w:cs="Arial"/>
          <w:spacing w:val="-2"/>
          <w:sz w:val="24"/>
          <w:szCs w:val="24"/>
        </w:rPr>
        <w:t>(IEPs).</w:t>
      </w:r>
    </w:p>
    <w:p w14:paraId="2838265B" w14:textId="77777777" w:rsidR="001A61B3" w:rsidRPr="00BB7EF2" w:rsidRDefault="001A61B3" w:rsidP="006A3461">
      <w:pPr>
        <w:pStyle w:val="ListParagraph"/>
        <w:numPr>
          <w:ilvl w:val="0"/>
          <w:numId w:val="13"/>
        </w:numPr>
        <w:tabs>
          <w:tab w:val="left" w:pos="1080"/>
        </w:tabs>
        <w:ind w:left="1080" w:right="489" w:hanging="270"/>
        <w:rPr>
          <w:rFonts w:ascii="Arial" w:hAnsi="Arial" w:cs="Arial"/>
          <w:sz w:val="24"/>
          <w:szCs w:val="24"/>
        </w:rPr>
      </w:pPr>
      <w:r w:rsidRPr="00BB7EF2">
        <w:rPr>
          <w:rFonts w:ascii="Arial" w:hAnsi="Arial" w:cs="Arial"/>
          <w:sz w:val="24"/>
          <w:szCs w:val="24"/>
        </w:rPr>
        <w:t>How</w:t>
      </w:r>
      <w:r w:rsidRPr="00BB7EF2">
        <w:rPr>
          <w:rFonts w:ascii="Arial" w:hAnsi="Arial" w:cs="Arial"/>
          <w:spacing w:val="-10"/>
          <w:sz w:val="24"/>
          <w:szCs w:val="24"/>
        </w:rPr>
        <w:t xml:space="preserve"> </w:t>
      </w:r>
      <w:r w:rsidRPr="00BB7EF2">
        <w:rPr>
          <w:rFonts w:ascii="Arial" w:hAnsi="Arial" w:cs="Arial"/>
          <w:sz w:val="24"/>
          <w:szCs w:val="24"/>
        </w:rPr>
        <w:t>to</w:t>
      </w:r>
      <w:r w:rsidRPr="00BB7EF2">
        <w:rPr>
          <w:rFonts w:ascii="Arial" w:hAnsi="Arial" w:cs="Arial"/>
          <w:spacing w:val="-7"/>
          <w:sz w:val="24"/>
          <w:szCs w:val="24"/>
        </w:rPr>
        <w:t xml:space="preserve"> </w:t>
      </w:r>
      <w:r w:rsidRPr="00BB7EF2">
        <w:rPr>
          <w:rFonts w:ascii="Arial" w:hAnsi="Arial" w:cs="Arial"/>
          <w:sz w:val="24"/>
          <w:szCs w:val="24"/>
        </w:rPr>
        <w:t>design</w:t>
      </w:r>
      <w:r w:rsidRPr="00BB7EF2">
        <w:rPr>
          <w:rFonts w:ascii="Arial" w:hAnsi="Arial" w:cs="Arial"/>
          <w:spacing w:val="-9"/>
          <w:sz w:val="24"/>
          <w:szCs w:val="24"/>
        </w:rPr>
        <w:t xml:space="preserve"> </w:t>
      </w:r>
      <w:r w:rsidRPr="00BB7EF2">
        <w:rPr>
          <w:rFonts w:ascii="Arial" w:hAnsi="Arial" w:cs="Arial"/>
          <w:sz w:val="24"/>
          <w:szCs w:val="24"/>
        </w:rPr>
        <w:t>or</w:t>
      </w:r>
      <w:r w:rsidRPr="00BB7EF2">
        <w:rPr>
          <w:rFonts w:ascii="Arial" w:hAnsi="Arial" w:cs="Arial"/>
          <w:spacing w:val="-13"/>
          <w:sz w:val="24"/>
          <w:szCs w:val="24"/>
        </w:rPr>
        <w:t xml:space="preserve"> </w:t>
      </w:r>
      <w:r w:rsidRPr="00BB7EF2">
        <w:rPr>
          <w:rFonts w:ascii="Arial" w:hAnsi="Arial" w:cs="Arial"/>
          <w:sz w:val="24"/>
          <w:szCs w:val="24"/>
        </w:rPr>
        <w:t>modify</w:t>
      </w:r>
      <w:r w:rsidRPr="00BB7EF2">
        <w:rPr>
          <w:rFonts w:ascii="Arial" w:hAnsi="Arial" w:cs="Arial"/>
          <w:spacing w:val="-7"/>
          <w:sz w:val="24"/>
          <w:szCs w:val="24"/>
        </w:rPr>
        <w:t xml:space="preserve"> </w:t>
      </w:r>
      <w:r w:rsidRPr="00BB7EF2">
        <w:rPr>
          <w:rFonts w:ascii="Arial" w:hAnsi="Arial" w:cs="Arial"/>
          <w:sz w:val="24"/>
          <w:szCs w:val="24"/>
        </w:rPr>
        <w:t>curriculum,</w:t>
      </w:r>
      <w:r w:rsidRPr="00BB7EF2">
        <w:rPr>
          <w:rFonts w:ascii="Arial" w:hAnsi="Arial" w:cs="Arial"/>
          <w:spacing w:val="-8"/>
          <w:sz w:val="24"/>
          <w:szCs w:val="24"/>
        </w:rPr>
        <w:t xml:space="preserve"> </w:t>
      </w:r>
      <w:r w:rsidRPr="00BB7EF2">
        <w:rPr>
          <w:rFonts w:ascii="Arial" w:hAnsi="Arial" w:cs="Arial"/>
          <w:sz w:val="24"/>
          <w:szCs w:val="24"/>
        </w:rPr>
        <w:t>instructional</w:t>
      </w:r>
      <w:r w:rsidRPr="00BB7EF2">
        <w:rPr>
          <w:rFonts w:ascii="Arial" w:hAnsi="Arial" w:cs="Arial"/>
          <w:spacing w:val="-9"/>
          <w:sz w:val="24"/>
          <w:szCs w:val="24"/>
        </w:rPr>
        <w:t xml:space="preserve"> </w:t>
      </w:r>
      <w:r w:rsidRPr="00BB7EF2">
        <w:rPr>
          <w:rFonts w:ascii="Arial" w:hAnsi="Arial" w:cs="Arial"/>
          <w:sz w:val="24"/>
          <w:szCs w:val="24"/>
        </w:rPr>
        <w:t>materials,</w:t>
      </w:r>
      <w:r w:rsidRPr="00BB7EF2">
        <w:rPr>
          <w:rFonts w:ascii="Arial" w:hAnsi="Arial" w:cs="Arial"/>
          <w:spacing w:val="-8"/>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classroom</w:t>
      </w:r>
      <w:r w:rsidRPr="00BB7EF2">
        <w:rPr>
          <w:rFonts w:ascii="Arial" w:hAnsi="Arial" w:cs="Arial"/>
          <w:spacing w:val="-7"/>
          <w:sz w:val="24"/>
          <w:szCs w:val="24"/>
        </w:rPr>
        <w:t xml:space="preserve"> </w:t>
      </w:r>
      <w:r w:rsidRPr="00BB7EF2">
        <w:rPr>
          <w:rFonts w:ascii="Arial" w:hAnsi="Arial" w:cs="Arial"/>
          <w:sz w:val="24"/>
          <w:szCs w:val="24"/>
        </w:rPr>
        <w:t>environments</w:t>
      </w:r>
      <w:r w:rsidRPr="00BB7EF2">
        <w:rPr>
          <w:rFonts w:ascii="Arial" w:hAnsi="Arial" w:cs="Arial"/>
          <w:spacing w:val="-6"/>
          <w:sz w:val="24"/>
          <w:szCs w:val="24"/>
        </w:rPr>
        <w:t xml:space="preserve"> </w:t>
      </w:r>
      <w:r w:rsidRPr="00BB7EF2">
        <w:rPr>
          <w:rFonts w:ascii="Arial" w:hAnsi="Arial" w:cs="Arial"/>
          <w:sz w:val="24"/>
          <w:szCs w:val="24"/>
        </w:rPr>
        <w:t>for</w:t>
      </w:r>
      <w:r w:rsidRPr="00BB7EF2">
        <w:rPr>
          <w:rFonts w:ascii="Arial" w:hAnsi="Arial" w:cs="Arial"/>
          <w:spacing w:val="-7"/>
          <w:sz w:val="24"/>
          <w:szCs w:val="24"/>
        </w:rPr>
        <w:t xml:space="preserve"> </w:t>
      </w:r>
      <w:r w:rsidRPr="00BB7EF2">
        <w:rPr>
          <w:rFonts w:ascii="Arial" w:hAnsi="Arial" w:cs="Arial"/>
          <w:sz w:val="24"/>
          <w:szCs w:val="24"/>
        </w:rPr>
        <w:t>students with severe disabilities.</w:t>
      </w:r>
    </w:p>
    <w:p w14:paraId="0D242C55" w14:textId="77777777" w:rsidR="001A61B3" w:rsidRPr="00BB7EF2" w:rsidRDefault="001A61B3" w:rsidP="006A3461">
      <w:pPr>
        <w:pStyle w:val="ListParagraph"/>
        <w:numPr>
          <w:ilvl w:val="0"/>
          <w:numId w:val="13"/>
        </w:numPr>
        <w:tabs>
          <w:tab w:val="left" w:pos="1080"/>
        </w:tabs>
        <w:ind w:left="1080" w:right="587" w:hanging="270"/>
        <w:rPr>
          <w:rFonts w:ascii="Arial" w:hAnsi="Arial" w:cs="Arial"/>
          <w:sz w:val="24"/>
          <w:szCs w:val="24"/>
        </w:rPr>
      </w:pPr>
      <w:r w:rsidRPr="00BB7EF2">
        <w:rPr>
          <w:rFonts w:ascii="Arial" w:hAnsi="Arial" w:cs="Arial"/>
          <w:sz w:val="24"/>
          <w:szCs w:val="24"/>
        </w:rPr>
        <w:t>Ways</w:t>
      </w:r>
      <w:r w:rsidRPr="00BB7EF2">
        <w:rPr>
          <w:rFonts w:ascii="Arial" w:hAnsi="Arial" w:cs="Arial"/>
          <w:spacing w:val="-8"/>
          <w:sz w:val="24"/>
          <w:szCs w:val="24"/>
        </w:rPr>
        <w:t xml:space="preserve"> </w:t>
      </w:r>
      <w:r w:rsidRPr="00BB7EF2">
        <w:rPr>
          <w:rFonts w:ascii="Arial" w:hAnsi="Arial" w:cs="Arial"/>
          <w:sz w:val="24"/>
          <w:szCs w:val="24"/>
        </w:rPr>
        <w:t>to</w:t>
      </w:r>
      <w:r w:rsidRPr="00BB7EF2">
        <w:rPr>
          <w:rFonts w:ascii="Arial" w:hAnsi="Arial" w:cs="Arial"/>
          <w:spacing w:val="-7"/>
          <w:sz w:val="24"/>
          <w:szCs w:val="24"/>
        </w:rPr>
        <w:t xml:space="preserve"> </w:t>
      </w:r>
      <w:r w:rsidRPr="00BB7EF2">
        <w:rPr>
          <w:rFonts w:ascii="Arial" w:hAnsi="Arial" w:cs="Arial"/>
          <w:sz w:val="24"/>
          <w:szCs w:val="24"/>
        </w:rPr>
        <w:t>prepare</w:t>
      </w:r>
      <w:r w:rsidRPr="00BB7EF2">
        <w:rPr>
          <w:rFonts w:ascii="Arial" w:hAnsi="Arial" w:cs="Arial"/>
          <w:spacing w:val="-10"/>
          <w:sz w:val="24"/>
          <w:szCs w:val="24"/>
        </w:rPr>
        <w:t xml:space="preserve"> </w:t>
      </w:r>
      <w:r w:rsidRPr="00BB7EF2">
        <w:rPr>
          <w:rFonts w:ascii="Arial" w:hAnsi="Arial" w:cs="Arial"/>
          <w:sz w:val="24"/>
          <w:szCs w:val="24"/>
        </w:rPr>
        <w:t>and</w:t>
      </w:r>
      <w:r w:rsidRPr="00BB7EF2">
        <w:rPr>
          <w:rFonts w:ascii="Arial" w:hAnsi="Arial" w:cs="Arial"/>
          <w:spacing w:val="-7"/>
          <w:sz w:val="24"/>
          <w:szCs w:val="24"/>
        </w:rPr>
        <w:t xml:space="preserve"> </w:t>
      </w:r>
      <w:r w:rsidRPr="00BB7EF2">
        <w:rPr>
          <w:rFonts w:ascii="Arial" w:hAnsi="Arial" w:cs="Arial"/>
          <w:sz w:val="24"/>
          <w:szCs w:val="24"/>
        </w:rPr>
        <w:t>maintain</w:t>
      </w:r>
      <w:r w:rsidRPr="00BB7EF2">
        <w:rPr>
          <w:rFonts w:ascii="Arial" w:hAnsi="Arial" w:cs="Arial"/>
          <w:spacing w:val="-7"/>
          <w:sz w:val="24"/>
          <w:szCs w:val="24"/>
        </w:rPr>
        <w:t xml:space="preserve"> </w:t>
      </w:r>
      <w:r w:rsidRPr="00BB7EF2">
        <w:rPr>
          <w:rFonts w:ascii="Arial" w:hAnsi="Arial" w:cs="Arial"/>
          <w:sz w:val="24"/>
          <w:szCs w:val="24"/>
        </w:rPr>
        <w:t>students</w:t>
      </w:r>
      <w:r w:rsidRPr="00BB7EF2">
        <w:rPr>
          <w:rFonts w:ascii="Arial" w:hAnsi="Arial" w:cs="Arial"/>
          <w:spacing w:val="-7"/>
          <w:sz w:val="24"/>
          <w:szCs w:val="24"/>
        </w:rPr>
        <w:t xml:space="preserve"> </w:t>
      </w:r>
      <w:r w:rsidRPr="00BB7EF2">
        <w:rPr>
          <w:rFonts w:ascii="Arial" w:hAnsi="Arial" w:cs="Arial"/>
          <w:sz w:val="24"/>
          <w:szCs w:val="24"/>
        </w:rPr>
        <w:t>with</w:t>
      </w:r>
      <w:r w:rsidRPr="00BB7EF2">
        <w:rPr>
          <w:rFonts w:ascii="Arial" w:hAnsi="Arial" w:cs="Arial"/>
          <w:spacing w:val="-6"/>
          <w:sz w:val="24"/>
          <w:szCs w:val="24"/>
        </w:rPr>
        <w:t xml:space="preserve"> </w:t>
      </w:r>
      <w:r w:rsidRPr="00BB7EF2">
        <w:rPr>
          <w:rFonts w:ascii="Arial" w:hAnsi="Arial" w:cs="Arial"/>
          <w:sz w:val="24"/>
          <w:szCs w:val="24"/>
        </w:rPr>
        <w:t>severe</w:t>
      </w:r>
      <w:r w:rsidRPr="00BB7EF2">
        <w:rPr>
          <w:rFonts w:ascii="Arial" w:hAnsi="Arial" w:cs="Arial"/>
          <w:spacing w:val="-5"/>
          <w:sz w:val="24"/>
          <w:szCs w:val="24"/>
        </w:rPr>
        <w:t xml:space="preserve"> </w:t>
      </w:r>
      <w:r w:rsidRPr="00BB7EF2">
        <w:rPr>
          <w:rFonts w:ascii="Arial" w:hAnsi="Arial" w:cs="Arial"/>
          <w:sz w:val="24"/>
          <w:szCs w:val="24"/>
        </w:rPr>
        <w:t>disabilities</w:t>
      </w:r>
      <w:r w:rsidRPr="00BB7EF2">
        <w:rPr>
          <w:rFonts w:ascii="Arial" w:hAnsi="Arial" w:cs="Arial"/>
          <w:spacing w:val="-5"/>
          <w:sz w:val="24"/>
          <w:szCs w:val="24"/>
        </w:rPr>
        <w:t xml:space="preserve"> </w:t>
      </w:r>
      <w:r w:rsidRPr="00BB7EF2">
        <w:rPr>
          <w:rFonts w:ascii="Arial" w:hAnsi="Arial" w:cs="Arial"/>
          <w:sz w:val="24"/>
          <w:szCs w:val="24"/>
        </w:rPr>
        <w:t>for</w:t>
      </w:r>
      <w:r w:rsidRPr="00BB7EF2">
        <w:rPr>
          <w:rFonts w:ascii="Arial" w:hAnsi="Arial" w:cs="Arial"/>
          <w:spacing w:val="-5"/>
          <w:sz w:val="24"/>
          <w:szCs w:val="24"/>
        </w:rPr>
        <w:t xml:space="preserve"> </w:t>
      </w:r>
      <w:r w:rsidRPr="00BB7EF2">
        <w:rPr>
          <w:rFonts w:ascii="Arial" w:hAnsi="Arial" w:cs="Arial"/>
          <w:sz w:val="24"/>
          <w:szCs w:val="24"/>
        </w:rPr>
        <w:t>general</w:t>
      </w:r>
      <w:r w:rsidRPr="00BB7EF2">
        <w:rPr>
          <w:rFonts w:ascii="Arial" w:hAnsi="Arial" w:cs="Arial"/>
          <w:spacing w:val="-7"/>
          <w:sz w:val="24"/>
          <w:szCs w:val="24"/>
        </w:rPr>
        <w:t xml:space="preserve"> </w:t>
      </w:r>
      <w:r w:rsidRPr="00BB7EF2">
        <w:rPr>
          <w:rFonts w:ascii="Arial" w:hAnsi="Arial" w:cs="Arial"/>
          <w:sz w:val="24"/>
          <w:szCs w:val="24"/>
        </w:rPr>
        <w:t>education</w:t>
      </w:r>
      <w:r w:rsidRPr="00BB7EF2">
        <w:rPr>
          <w:rFonts w:ascii="Arial" w:hAnsi="Arial" w:cs="Arial"/>
          <w:spacing w:val="-6"/>
          <w:sz w:val="24"/>
          <w:szCs w:val="24"/>
        </w:rPr>
        <w:t xml:space="preserve"> </w:t>
      </w:r>
      <w:r w:rsidRPr="00BB7EF2">
        <w:rPr>
          <w:rFonts w:ascii="Arial" w:hAnsi="Arial" w:cs="Arial"/>
          <w:sz w:val="24"/>
          <w:szCs w:val="24"/>
        </w:rPr>
        <w:t>classrooms.</w:t>
      </w:r>
      <w:r w:rsidRPr="00BB7EF2">
        <w:rPr>
          <w:rFonts w:ascii="Arial" w:hAnsi="Arial" w:cs="Arial"/>
          <w:spacing w:val="-6"/>
          <w:sz w:val="24"/>
          <w:szCs w:val="24"/>
        </w:rPr>
        <w:t xml:space="preserve"> </w:t>
      </w:r>
      <w:r w:rsidRPr="00BB7EF2">
        <w:rPr>
          <w:rFonts w:ascii="Arial" w:hAnsi="Arial" w:cs="Arial"/>
          <w:sz w:val="24"/>
          <w:szCs w:val="24"/>
        </w:rPr>
        <w:t>For example, use of behavioral management principles.</w:t>
      </w:r>
    </w:p>
    <w:p w14:paraId="3FC55FFE" w14:textId="77777777" w:rsidR="001A61B3" w:rsidRPr="00BB7EF2" w:rsidRDefault="001A61B3" w:rsidP="006A3461">
      <w:pPr>
        <w:pStyle w:val="ListParagraph"/>
        <w:numPr>
          <w:ilvl w:val="0"/>
          <w:numId w:val="13"/>
        </w:numPr>
        <w:tabs>
          <w:tab w:val="left" w:pos="1339"/>
          <w:tab w:val="left" w:pos="1340"/>
        </w:tabs>
        <w:spacing w:before="3" w:line="266" w:lineRule="exact"/>
        <w:rPr>
          <w:rFonts w:ascii="Arial" w:hAnsi="Arial" w:cs="Arial"/>
          <w:sz w:val="24"/>
          <w:szCs w:val="24"/>
        </w:rPr>
      </w:pPr>
      <w:r w:rsidRPr="00BB7EF2">
        <w:rPr>
          <w:rFonts w:ascii="Arial" w:hAnsi="Arial" w:cs="Arial"/>
          <w:sz w:val="24"/>
          <w:szCs w:val="24"/>
        </w:rPr>
        <w:t>Knowledge</w:t>
      </w:r>
      <w:r w:rsidRPr="00BB7EF2">
        <w:rPr>
          <w:rFonts w:ascii="Arial" w:hAnsi="Arial" w:cs="Arial"/>
          <w:spacing w:val="-13"/>
          <w:sz w:val="24"/>
          <w:szCs w:val="24"/>
        </w:rPr>
        <w:t xml:space="preserve"> </w:t>
      </w:r>
      <w:r w:rsidRPr="00BB7EF2">
        <w:rPr>
          <w:rFonts w:ascii="Arial" w:hAnsi="Arial" w:cs="Arial"/>
          <w:sz w:val="24"/>
          <w:szCs w:val="24"/>
        </w:rPr>
        <w:t>of</w:t>
      </w:r>
      <w:r w:rsidRPr="00BB7EF2">
        <w:rPr>
          <w:rFonts w:ascii="Arial" w:hAnsi="Arial" w:cs="Arial"/>
          <w:spacing w:val="-11"/>
          <w:sz w:val="24"/>
          <w:szCs w:val="24"/>
        </w:rPr>
        <w:t xml:space="preserve"> </w:t>
      </w:r>
      <w:r w:rsidRPr="00BB7EF2">
        <w:rPr>
          <w:rFonts w:ascii="Arial" w:hAnsi="Arial" w:cs="Arial"/>
          <w:sz w:val="24"/>
          <w:szCs w:val="24"/>
        </w:rPr>
        <w:t>services</w:t>
      </w:r>
      <w:r w:rsidRPr="00BB7EF2">
        <w:rPr>
          <w:rFonts w:ascii="Arial" w:hAnsi="Arial" w:cs="Arial"/>
          <w:spacing w:val="-10"/>
          <w:sz w:val="24"/>
          <w:szCs w:val="24"/>
        </w:rPr>
        <w:t xml:space="preserve"> </w:t>
      </w:r>
      <w:r w:rsidRPr="00BB7EF2">
        <w:rPr>
          <w:rFonts w:ascii="Arial" w:hAnsi="Arial" w:cs="Arial"/>
          <w:sz w:val="24"/>
          <w:szCs w:val="24"/>
        </w:rPr>
        <w:t>provided</w:t>
      </w:r>
      <w:r w:rsidRPr="00BB7EF2">
        <w:rPr>
          <w:rFonts w:ascii="Arial" w:hAnsi="Arial" w:cs="Arial"/>
          <w:spacing w:val="-11"/>
          <w:sz w:val="24"/>
          <w:szCs w:val="24"/>
        </w:rPr>
        <w:t xml:space="preserve"> </w:t>
      </w:r>
      <w:r w:rsidRPr="00BB7EF2">
        <w:rPr>
          <w:rFonts w:ascii="Arial" w:hAnsi="Arial" w:cs="Arial"/>
          <w:sz w:val="24"/>
          <w:szCs w:val="24"/>
        </w:rPr>
        <w:t>by</w:t>
      </w:r>
      <w:r w:rsidRPr="00BB7EF2">
        <w:rPr>
          <w:rFonts w:ascii="Arial" w:hAnsi="Arial" w:cs="Arial"/>
          <w:spacing w:val="-12"/>
          <w:sz w:val="24"/>
          <w:szCs w:val="24"/>
        </w:rPr>
        <w:t xml:space="preserve"> </w:t>
      </w:r>
      <w:r w:rsidRPr="00BB7EF2">
        <w:rPr>
          <w:rFonts w:ascii="Arial" w:hAnsi="Arial" w:cs="Arial"/>
          <w:sz w:val="24"/>
          <w:szCs w:val="24"/>
        </w:rPr>
        <w:t>other</w:t>
      </w:r>
      <w:r w:rsidRPr="00BB7EF2">
        <w:rPr>
          <w:rFonts w:ascii="Arial" w:hAnsi="Arial" w:cs="Arial"/>
          <w:spacing w:val="-10"/>
          <w:sz w:val="24"/>
          <w:szCs w:val="24"/>
        </w:rPr>
        <w:t xml:space="preserve"> </w:t>
      </w:r>
      <w:r w:rsidRPr="00BB7EF2">
        <w:rPr>
          <w:rFonts w:ascii="Arial" w:hAnsi="Arial" w:cs="Arial"/>
          <w:spacing w:val="-2"/>
          <w:sz w:val="24"/>
          <w:szCs w:val="24"/>
        </w:rPr>
        <w:t>agencies.</w:t>
      </w:r>
    </w:p>
    <w:p w14:paraId="12006613" w14:textId="2939BE19" w:rsidR="001A61B3" w:rsidRPr="00BB7EF2" w:rsidRDefault="001A61B3" w:rsidP="006A3461">
      <w:pPr>
        <w:pStyle w:val="ListParagraph"/>
        <w:numPr>
          <w:ilvl w:val="0"/>
          <w:numId w:val="13"/>
        </w:numPr>
        <w:tabs>
          <w:tab w:val="left" w:pos="1341"/>
        </w:tabs>
        <w:ind w:right="652" w:hanging="362"/>
        <w:rPr>
          <w:rFonts w:ascii="Arial" w:hAnsi="Arial" w:cs="Arial"/>
          <w:sz w:val="24"/>
          <w:szCs w:val="24"/>
        </w:rPr>
      </w:pPr>
      <w:r w:rsidRPr="00BB7EF2">
        <w:rPr>
          <w:rFonts w:ascii="Arial" w:hAnsi="Arial" w:cs="Arial"/>
          <w:sz w:val="24"/>
          <w:szCs w:val="24"/>
        </w:rPr>
        <w:t>Knowledge</w:t>
      </w:r>
      <w:r w:rsidRPr="00BB7EF2">
        <w:rPr>
          <w:rFonts w:ascii="Arial" w:hAnsi="Arial" w:cs="Arial"/>
          <w:spacing w:val="-9"/>
          <w:sz w:val="24"/>
          <w:szCs w:val="24"/>
        </w:rPr>
        <w:t xml:space="preserve"> </w:t>
      </w:r>
      <w:r w:rsidRPr="00BB7EF2">
        <w:rPr>
          <w:rFonts w:ascii="Arial" w:hAnsi="Arial" w:cs="Arial"/>
          <w:sz w:val="24"/>
          <w:szCs w:val="24"/>
        </w:rPr>
        <w:t>of</w:t>
      </w:r>
      <w:r w:rsidRPr="00BB7EF2">
        <w:rPr>
          <w:rFonts w:ascii="Arial" w:hAnsi="Arial" w:cs="Arial"/>
          <w:spacing w:val="-8"/>
          <w:sz w:val="24"/>
          <w:szCs w:val="24"/>
        </w:rPr>
        <w:t xml:space="preserve"> </w:t>
      </w:r>
      <w:r w:rsidRPr="00BB7EF2">
        <w:rPr>
          <w:rFonts w:ascii="Arial" w:hAnsi="Arial" w:cs="Arial"/>
          <w:sz w:val="24"/>
          <w:szCs w:val="24"/>
        </w:rPr>
        <w:t>appropriate</w:t>
      </w:r>
      <w:r w:rsidRPr="00BB7EF2">
        <w:rPr>
          <w:rFonts w:ascii="Arial" w:hAnsi="Arial" w:cs="Arial"/>
          <w:spacing w:val="-8"/>
          <w:sz w:val="24"/>
          <w:szCs w:val="24"/>
        </w:rPr>
        <w:t xml:space="preserve"> </w:t>
      </w:r>
      <w:r w:rsidRPr="00BB7EF2">
        <w:rPr>
          <w:rFonts w:ascii="Arial" w:hAnsi="Arial" w:cs="Arial"/>
          <w:sz w:val="24"/>
          <w:szCs w:val="24"/>
        </w:rPr>
        <w:t>vocational</w:t>
      </w:r>
      <w:r w:rsidRPr="00BB7EF2">
        <w:rPr>
          <w:rFonts w:ascii="Arial" w:hAnsi="Arial" w:cs="Arial"/>
          <w:spacing w:val="-10"/>
          <w:sz w:val="24"/>
          <w:szCs w:val="24"/>
        </w:rPr>
        <w:t xml:space="preserve"> </w:t>
      </w:r>
      <w:r w:rsidRPr="00BB7EF2">
        <w:rPr>
          <w:rFonts w:ascii="Arial" w:hAnsi="Arial" w:cs="Arial"/>
          <w:sz w:val="24"/>
          <w:szCs w:val="24"/>
        </w:rPr>
        <w:t>or</w:t>
      </w:r>
      <w:r w:rsidRPr="00BB7EF2">
        <w:rPr>
          <w:rFonts w:ascii="Arial" w:hAnsi="Arial" w:cs="Arial"/>
          <w:spacing w:val="-10"/>
          <w:sz w:val="24"/>
          <w:szCs w:val="24"/>
        </w:rPr>
        <w:t xml:space="preserve"> </w:t>
      </w:r>
      <w:r w:rsidRPr="00BB7EF2">
        <w:rPr>
          <w:rFonts w:ascii="Arial" w:hAnsi="Arial" w:cs="Arial"/>
          <w:sz w:val="24"/>
          <w:szCs w:val="24"/>
        </w:rPr>
        <w:t>alternative</w:t>
      </w:r>
      <w:r w:rsidRPr="00BB7EF2">
        <w:rPr>
          <w:rFonts w:ascii="Arial" w:hAnsi="Arial" w:cs="Arial"/>
          <w:spacing w:val="-8"/>
          <w:sz w:val="24"/>
          <w:szCs w:val="24"/>
        </w:rPr>
        <w:t xml:space="preserve"> </w:t>
      </w:r>
      <w:r w:rsidRPr="00BB7EF2">
        <w:rPr>
          <w:rFonts w:ascii="Arial" w:hAnsi="Arial" w:cs="Arial"/>
          <w:sz w:val="24"/>
          <w:szCs w:val="24"/>
        </w:rPr>
        <w:t>school</w:t>
      </w:r>
      <w:r w:rsidRPr="00BB7EF2">
        <w:rPr>
          <w:rFonts w:ascii="Arial" w:hAnsi="Arial" w:cs="Arial"/>
          <w:spacing w:val="-8"/>
          <w:sz w:val="24"/>
          <w:szCs w:val="24"/>
        </w:rPr>
        <w:t xml:space="preserve"> </w:t>
      </w:r>
      <w:r w:rsidRPr="00BB7EF2">
        <w:rPr>
          <w:rFonts w:ascii="Arial" w:hAnsi="Arial" w:cs="Arial"/>
          <w:sz w:val="24"/>
          <w:szCs w:val="24"/>
        </w:rPr>
        <w:t>programs,</w:t>
      </w:r>
      <w:r w:rsidRPr="00BB7EF2">
        <w:rPr>
          <w:rFonts w:ascii="Arial" w:hAnsi="Arial" w:cs="Arial"/>
          <w:spacing w:val="-10"/>
          <w:sz w:val="24"/>
          <w:szCs w:val="24"/>
        </w:rPr>
        <w:t xml:space="preserve"> </w:t>
      </w:r>
      <w:r w:rsidRPr="00BB7EF2">
        <w:rPr>
          <w:rFonts w:ascii="Arial" w:hAnsi="Arial" w:cs="Arial"/>
          <w:sz w:val="24"/>
          <w:szCs w:val="24"/>
        </w:rPr>
        <w:t>or</w:t>
      </w:r>
      <w:r w:rsidRPr="00BB7EF2">
        <w:rPr>
          <w:rFonts w:ascii="Arial" w:hAnsi="Arial" w:cs="Arial"/>
          <w:spacing w:val="-10"/>
          <w:sz w:val="24"/>
          <w:szCs w:val="24"/>
        </w:rPr>
        <w:t xml:space="preserve"> </w:t>
      </w:r>
      <w:r w:rsidRPr="00BB7EF2">
        <w:rPr>
          <w:rFonts w:ascii="Arial" w:hAnsi="Arial" w:cs="Arial"/>
          <w:sz w:val="24"/>
          <w:szCs w:val="24"/>
        </w:rPr>
        <w:lastRenderedPageBreak/>
        <w:t>work-study</w:t>
      </w:r>
      <w:r w:rsidRPr="00BB7EF2">
        <w:rPr>
          <w:rFonts w:ascii="Arial" w:hAnsi="Arial" w:cs="Arial"/>
          <w:spacing w:val="-8"/>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community-based opportunities and alternative high school programs and how to refer students to them.</w:t>
      </w:r>
    </w:p>
    <w:p w14:paraId="34588F5D" w14:textId="77777777" w:rsidR="001A61B3" w:rsidRPr="00BB7EF2" w:rsidRDefault="001A61B3" w:rsidP="006A3461">
      <w:pPr>
        <w:pStyle w:val="ListParagraph"/>
        <w:numPr>
          <w:ilvl w:val="0"/>
          <w:numId w:val="13"/>
        </w:numPr>
        <w:tabs>
          <w:tab w:val="left" w:pos="1342"/>
        </w:tabs>
        <w:ind w:hanging="361"/>
        <w:rPr>
          <w:rFonts w:ascii="Arial" w:hAnsi="Arial" w:cs="Arial"/>
          <w:sz w:val="24"/>
          <w:szCs w:val="24"/>
        </w:rPr>
      </w:pPr>
      <w:r w:rsidRPr="00BB7EF2">
        <w:rPr>
          <w:rFonts w:ascii="Arial" w:hAnsi="Arial" w:cs="Arial"/>
          <w:sz w:val="24"/>
          <w:szCs w:val="24"/>
        </w:rPr>
        <w:t>Federal</w:t>
      </w:r>
      <w:r w:rsidRPr="00BB7EF2">
        <w:rPr>
          <w:rFonts w:ascii="Arial" w:hAnsi="Arial" w:cs="Arial"/>
          <w:spacing w:val="-11"/>
          <w:sz w:val="24"/>
          <w:szCs w:val="24"/>
        </w:rPr>
        <w:t xml:space="preserve"> </w:t>
      </w:r>
      <w:r w:rsidRPr="00BB7EF2">
        <w:rPr>
          <w:rFonts w:ascii="Arial" w:hAnsi="Arial" w:cs="Arial"/>
          <w:sz w:val="24"/>
          <w:szCs w:val="24"/>
        </w:rPr>
        <w:t>and</w:t>
      </w:r>
      <w:r w:rsidRPr="00BB7EF2">
        <w:rPr>
          <w:rFonts w:ascii="Arial" w:hAnsi="Arial" w:cs="Arial"/>
          <w:spacing w:val="-11"/>
          <w:sz w:val="24"/>
          <w:szCs w:val="24"/>
        </w:rPr>
        <w:t xml:space="preserve"> </w:t>
      </w:r>
      <w:r w:rsidRPr="00BB7EF2">
        <w:rPr>
          <w:rFonts w:ascii="Arial" w:hAnsi="Arial" w:cs="Arial"/>
          <w:sz w:val="24"/>
          <w:szCs w:val="24"/>
        </w:rPr>
        <w:t>state</w:t>
      </w:r>
      <w:r w:rsidRPr="00BB7EF2">
        <w:rPr>
          <w:rFonts w:ascii="Arial" w:hAnsi="Arial" w:cs="Arial"/>
          <w:spacing w:val="-11"/>
          <w:sz w:val="24"/>
          <w:szCs w:val="24"/>
        </w:rPr>
        <w:t xml:space="preserve"> </w:t>
      </w:r>
      <w:r w:rsidRPr="00BB7EF2">
        <w:rPr>
          <w:rFonts w:ascii="Arial" w:hAnsi="Arial" w:cs="Arial"/>
          <w:sz w:val="24"/>
          <w:szCs w:val="24"/>
        </w:rPr>
        <w:t>laws</w:t>
      </w:r>
      <w:r w:rsidRPr="00BB7EF2">
        <w:rPr>
          <w:rFonts w:ascii="Arial" w:hAnsi="Arial" w:cs="Arial"/>
          <w:spacing w:val="-9"/>
          <w:sz w:val="24"/>
          <w:szCs w:val="24"/>
        </w:rPr>
        <w:t xml:space="preserve"> </w:t>
      </w:r>
      <w:r w:rsidRPr="00BB7EF2">
        <w:rPr>
          <w:rFonts w:ascii="Arial" w:hAnsi="Arial" w:cs="Arial"/>
          <w:sz w:val="24"/>
          <w:szCs w:val="24"/>
        </w:rPr>
        <w:t>pertaining</w:t>
      </w:r>
      <w:r w:rsidRPr="00BB7EF2">
        <w:rPr>
          <w:rFonts w:ascii="Arial" w:hAnsi="Arial" w:cs="Arial"/>
          <w:spacing w:val="-11"/>
          <w:sz w:val="24"/>
          <w:szCs w:val="24"/>
        </w:rPr>
        <w:t xml:space="preserve"> </w:t>
      </w:r>
      <w:r w:rsidRPr="00BB7EF2">
        <w:rPr>
          <w:rFonts w:ascii="Arial" w:hAnsi="Arial" w:cs="Arial"/>
          <w:sz w:val="24"/>
          <w:szCs w:val="24"/>
        </w:rPr>
        <w:t>to</w:t>
      </w:r>
      <w:r w:rsidRPr="00BB7EF2">
        <w:rPr>
          <w:rFonts w:ascii="Arial" w:hAnsi="Arial" w:cs="Arial"/>
          <w:spacing w:val="-9"/>
          <w:sz w:val="24"/>
          <w:szCs w:val="24"/>
        </w:rPr>
        <w:t xml:space="preserve"> </w:t>
      </w:r>
      <w:r w:rsidRPr="00BB7EF2">
        <w:rPr>
          <w:rFonts w:ascii="Arial" w:hAnsi="Arial" w:cs="Arial"/>
          <w:sz w:val="24"/>
          <w:szCs w:val="24"/>
        </w:rPr>
        <w:t>special</w:t>
      </w:r>
      <w:r w:rsidRPr="00BB7EF2">
        <w:rPr>
          <w:rFonts w:ascii="Arial" w:hAnsi="Arial" w:cs="Arial"/>
          <w:spacing w:val="-12"/>
          <w:sz w:val="24"/>
          <w:szCs w:val="24"/>
        </w:rPr>
        <w:t xml:space="preserve"> </w:t>
      </w:r>
      <w:r w:rsidRPr="00BB7EF2">
        <w:rPr>
          <w:rFonts w:ascii="Arial" w:hAnsi="Arial" w:cs="Arial"/>
          <w:spacing w:val="-2"/>
          <w:sz w:val="24"/>
          <w:szCs w:val="24"/>
        </w:rPr>
        <w:t>education.</w:t>
      </w:r>
    </w:p>
    <w:p w14:paraId="4480BFEC" w14:textId="77777777" w:rsidR="001A61B3" w:rsidRPr="00BB7EF2" w:rsidRDefault="001A61B3" w:rsidP="006A3461">
      <w:pPr>
        <w:pStyle w:val="ListParagraph"/>
        <w:numPr>
          <w:ilvl w:val="0"/>
          <w:numId w:val="13"/>
        </w:numPr>
        <w:tabs>
          <w:tab w:val="left" w:pos="1342"/>
        </w:tabs>
        <w:spacing w:line="268" w:lineRule="exact"/>
        <w:ind w:hanging="361"/>
        <w:rPr>
          <w:rFonts w:ascii="Arial" w:hAnsi="Arial" w:cs="Arial"/>
          <w:sz w:val="24"/>
          <w:szCs w:val="24"/>
        </w:rPr>
      </w:pPr>
      <w:r w:rsidRPr="00BB7EF2">
        <w:rPr>
          <w:rFonts w:ascii="Arial" w:hAnsi="Arial" w:cs="Arial"/>
          <w:spacing w:val="-2"/>
          <w:sz w:val="24"/>
          <w:szCs w:val="24"/>
        </w:rPr>
        <w:t>Techniques</w:t>
      </w:r>
      <w:r w:rsidRPr="00BB7EF2">
        <w:rPr>
          <w:rFonts w:ascii="Arial" w:hAnsi="Arial" w:cs="Arial"/>
          <w:spacing w:val="5"/>
          <w:sz w:val="24"/>
          <w:szCs w:val="24"/>
        </w:rPr>
        <w:t xml:space="preserve"> </w:t>
      </w:r>
      <w:r w:rsidRPr="00BB7EF2">
        <w:rPr>
          <w:rFonts w:ascii="Arial" w:hAnsi="Arial" w:cs="Arial"/>
          <w:spacing w:val="-2"/>
          <w:sz w:val="24"/>
          <w:szCs w:val="24"/>
        </w:rPr>
        <w:t>for</w:t>
      </w:r>
      <w:r w:rsidRPr="00BB7EF2">
        <w:rPr>
          <w:rFonts w:ascii="Arial" w:hAnsi="Arial" w:cs="Arial"/>
          <w:spacing w:val="1"/>
          <w:sz w:val="24"/>
          <w:szCs w:val="24"/>
        </w:rPr>
        <w:t xml:space="preserve"> </w:t>
      </w:r>
      <w:r w:rsidRPr="00BB7EF2">
        <w:rPr>
          <w:rFonts w:ascii="Arial" w:hAnsi="Arial" w:cs="Arial"/>
          <w:spacing w:val="-2"/>
          <w:sz w:val="24"/>
          <w:szCs w:val="24"/>
        </w:rPr>
        <w:t>developing</w:t>
      </w:r>
      <w:r w:rsidRPr="00BB7EF2">
        <w:rPr>
          <w:rFonts w:ascii="Arial" w:hAnsi="Arial" w:cs="Arial"/>
          <w:spacing w:val="-1"/>
          <w:sz w:val="24"/>
          <w:szCs w:val="24"/>
        </w:rPr>
        <w:t xml:space="preserve"> </w:t>
      </w:r>
      <w:r w:rsidRPr="00BB7EF2">
        <w:rPr>
          <w:rFonts w:ascii="Arial" w:hAnsi="Arial" w:cs="Arial"/>
          <w:spacing w:val="-2"/>
          <w:sz w:val="24"/>
          <w:szCs w:val="24"/>
        </w:rPr>
        <w:t>skills</w:t>
      </w:r>
      <w:r w:rsidRPr="00BB7EF2">
        <w:rPr>
          <w:rFonts w:ascii="Arial" w:hAnsi="Arial" w:cs="Arial"/>
          <w:spacing w:val="4"/>
          <w:sz w:val="24"/>
          <w:szCs w:val="24"/>
        </w:rPr>
        <w:t xml:space="preserve"> </w:t>
      </w:r>
      <w:r w:rsidRPr="00BB7EF2">
        <w:rPr>
          <w:rFonts w:ascii="Arial" w:hAnsi="Arial" w:cs="Arial"/>
          <w:spacing w:val="-2"/>
          <w:sz w:val="24"/>
          <w:szCs w:val="24"/>
        </w:rPr>
        <w:t>designed</w:t>
      </w:r>
      <w:r w:rsidRPr="00BB7EF2">
        <w:rPr>
          <w:rFonts w:ascii="Arial" w:hAnsi="Arial" w:cs="Arial"/>
          <w:spacing w:val="1"/>
          <w:sz w:val="24"/>
          <w:szCs w:val="24"/>
        </w:rPr>
        <w:t xml:space="preserve"> </w:t>
      </w:r>
      <w:r w:rsidRPr="00BB7EF2">
        <w:rPr>
          <w:rFonts w:ascii="Arial" w:hAnsi="Arial" w:cs="Arial"/>
          <w:spacing w:val="-2"/>
          <w:sz w:val="24"/>
          <w:szCs w:val="24"/>
        </w:rPr>
        <w:t>to</w:t>
      </w:r>
      <w:r w:rsidRPr="00BB7EF2">
        <w:rPr>
          <w:rFonts w:ascii="Arial" w:hAnsi="Arial" w:cs="Arial"/>
          <w:spacing w:val="1"/>
          <w:sz w:val="24"/>
          <w:szCs w:val="24"/>
        </w:rPr>
        <w:t xml:space="preserve"> </w:t>
      </w:r>
      <w:r w:rsidRPr="00BB7EF2">
        <w:rPr>
          <w:rFonts w:ascii="Arial" w:hAnsi="Arial" w:cs="Arial"/>
          <w:spacing w:val="-2"/>
          <w:sz w:val="24"/>
          <w:szCs w:val="24"/>
        </w:rPr>
        <w:t>facilitate</w:t>
      </w:r>
      <w:r w:rsidRPr="00BB7EF2">
        <w:rPr>
          <w:rFonts w:ascii="Arial" w:hAnsi="Arial" w:cs="Arial"/>
          <w:sz w:val="24"/>
          <w:szCs w:val="24"/>
        </w:rPr>
        <w:t xml:space="preserve"> </w:t>
      </w:r>
      <w:r w:rsidRPr="00BB7EF2">
        <w:rPr>
          <w:rFonts w:ascii="Arial" w:hAnsi="Arial" w:cs="Arial"/>
          <w:spacing w:val="-2"/>
          <w:sz w:val="24"/>
          <w:szCs w:val="24"/>
        </w:rPr>
        <w:t>placement</w:t>
      </w:r>
      <w:r w:rsidRPr="00BB7EF2">
        <w:rPr>
          <w:rFonts w:ascii="Arial" w:hAnsi="Arial" w:cs="Arial"/>
          <w:spacing w:val="2"/>
          <w:sz w:val="24"/>
          <w:szCs w:val="24"/>
        </w:rPr>
        <w:t xml:space="preserve"> </w:t>
      </w:r>
      <w:r w:rsidRPr="00BB7EF2">
        <w:rPr>
          <w:rFonts w:ascii="Arial" w:hAnsi="Arial" w:cs="Arial"/>
          <w:spacing w:val="-2"/>
          <w:sz w:val="24"/>
          <w:szCs w:val="24"/>
        </w:rPr>
        <w:t>in</w:t>
      </w:r>
      <w:r w:rsidRPr="00BB7EF2">
        <w:rPr>
          <w:rFonts w:ascii="Arial" w:hAnsi="Arial" w:cs="Arial"/>
          <w:spacing w:val="4"/>
          <w:sz w:val="24"/>
          <w:szCs w:val="24"/>
        </w:rPr>
        <w:t xml:space="preserve"> </w:t>
      </w:r>
      <w:r w:rsidRPr="00BB7EF2">
        <w:rPr>
          <w:rFonts w:ascii="Arial" w:hAnsi="Arial" w:cs="Arial"/>
          <w:spacing w:val="-2"/>
          <w:sz w:val="24"/>
          <w:szCs w:val="24"/>
        </w:rPr>
        <w:t>least-restrictive</w:t>
      </w:r>
      <w:r w:rsidRPr="00BB7EF2">
        <w:rPr>
          <w:rFonts w:ascii="Arial" w:hAnsi="Arial" w:cs="Arial"/>
          <w:spacing w:val="-1"/>
          <w:sz w:val="24"/>
          <w:szCs w:val="24"/>
        </w:rPr>
        <w:t xml:space="preserve"> </w:t>
      </w:r>
      <w:r w:rsidRPr="00BB7EF2">
        <w:rPr>
          <w:rFonts w:ascii="Arial" w:hAnsi="Arial" w:cs="Arial"/>
          <w:spacing w:val="-2"/>
          <w:sz w:val="24"/>
          <w:szCs w:val="24"/>
        </w:rPr>
        <w:t>environments.</w:t>
      </w:r>
    </w:p>
    <w:p w14:paraId="1A4F921C" w14:textId="77777777" w:rsidR="001A61B3" w:rsidRPr="00BB7EF2" w:rsidRDefault="001A61B3" w:rsidP="006A3461">
      <w:pPr>
        <w:pStyle w:val="ListParagraph"/>
        <w:numPr>
          <w:ilvl w:val="0"/>
          <w:numId w:val="13"/>
        </w:numPr>
        <w:tabs>
          <w:tab w:val="left" w:pos="1342"/>
        </w:tabs>
        <w:ind w:right="459" w:hanging="361"/>
        <w:rPr>
          <w:rFonts w:ascii="Arial" w:hAnsi="Arial" w:cs="Arial"/>
          <w:sz w:val="24"/>
          <w:szCs w:val="24"/>
        </w:rPr>
      </w:pPr>
      <w:r w:rsidRPr="00BB7EF2">
        <w:rPr>
          <w:rFonts w:ascii="Arial" w:hAnsi="Arial" w:cs="Arial"/>
          <w:sz w:val="24"/>
          <w:szCs w:val="24"/>
        </w:rPr>
        <w:t>Instruction</w:t>
      </w:r>
      <w:r w:rsidRPr="00BB7EF2">
        <w:rPr>
          <w:rFonts w:ascii="Arial" w:hAnsi="Arial" w:cs="Arial"/>
          <w:spacing w:val="-10"/>
          <w:sz w:val="24"/>
          <w:szCs w:val="24"/>
        </w:rPr>
        <w:t xml:space="preserve"> </w:t>
      </w:r>
      <w:r w:rsidRPr="00BB7EF2">
        <w:rPr>
          <w:rFonts w:ascii="Arial" w:hAnsi="Arial" w:cs="Arial"/>
          <w:sz w:val="24"/>
          <w:szCs w:val="24"/>
        </w:rPr>
        <w:t>on</w:t>
      </w:r>
      <w:r w:rsidRPr="00BB7EF2">
        <w:rPr>
          <w:rFonts w:ascii="Arial" w:hAnsi="Arial" w:cs="Arial"/>
          <w:spacing w:val="-8"/>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appropriate</w:t>
      </w:r>
      <w:r w:rsidRPr="00BB7EF2">
        <w:rPr>
          <w:rFonts w:ascii="Arial" w:hAnsi="Arial" w:cs="Arial"/>
          <w:spacing w:val="-6"/>
          <w:sz w:val="24"/>
          <w:szCs w:val="24"/>
        </w:rPr>
        <w:t xml:space="preserve"> </w:t>
      </w:r>
      <w:r w:rsidRPr="00BB7EF2">
        <w:rPr>
          <w:rFonts w:ascii="Arial" w:hAnsi="Arial" w:cs="Arial"/>
          <w:sz w:val="24"/>
          <w:szCs w:val="24"/>
        </w:rPr>
        <w:t>use</w:t>
      </w:r>
      <w:r w:rsidRPr="00BB7EF2">
        <w:rPr>
          <w:rFonts w:ascii="Arial" w:hAnsi="Arial" w:cs="Arial"/>
          <w:spacing w:val="-9"/>
          <w:sz w:val="24"/>
          <w:szCs w:val="24"/>
        </w:rPr>
        <w:t xml:space="preserve"> </w:t>
      </w:r>
      <w:r w:rsidRPr="00BB7EF2">
        <w:rPr>
          <w:rFonts w:ascii="Arial" w:hAnsi="Arial" w:cs="Arial"/>
          <w:sz w:val="24"/>
          <w:szCs w:val="24"/>
        </w:rPr>
        <w:t>of</w:t>
      </w:r>
      <w:r w:rsidRPr="00BB7EF2">
        <w:rPr>
          <w:rFonts w:ascii="Arial" w:hAnsi="Arial" w:cs="Arial"/>
          <w:spacing w:val="-10"/>
          <w:sz w:val="24"/>
          <w:szCs w:val="24"/>
        </w:rPr>
        <w:t xml:space="preserve"> </w:t>
      </w:r>
      <w:r w:rsidRPr="00BB7EF2">
        <w:rPr>
          <w:rFonts w:ascii="Arial" w:hAnsi="Arial" w:cs="Arial"/>
          <w:sz w:val="24"/>
          <w:szCs w:val="24"/>
        </w:rPr>
        <w:t>augmentative</w:t>
      </w:r>
      <w:r w:rsidRPr="00BB7EF2">
        <w:rPr>
          <w:rFonts w:ascii="Arial" w:hAnsi="Arial" w:cs="Arial"/>
          <w:spacing w:val="-6"/>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alternative</w:t>
      </w:r>
      <w:r w:rsidRPr="00BB7EF2">
        <w:rPr>
          <w:rFonts w:ascii="Arial" w:hAnsi="Arial" w:cs="Arial"/>
          <w:spacing w:val="-8"/>
          <w:sz w:val="24"/>
          <w:szCs w:val="24"/>
        </w:rPr>
        <w:t xml:space="preserve"> </w:t>
      </w:r>
      <w:r w:rsidRPr="00BB7EF2">
        <w:rPr>
          <w:rFonts w:ascii="Arial" w:hAnsi="Arial" w:cs="Arial"/>
          <w:sz w:val="24"/>
          <w:szCs w:val="24"/>
        </w:rPr>
        <w:t>communication</w:t>
      </w:r>
      <w:r w:rsidRPr="00BB7EF2">
        <w:rPr>
          <w:rFonts w:ascii="Arial" w:hAnsi="Arial" w:cs="Arial"/>
          <w:spacing w:val="-8"/>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other</w:t>
      </w:r>
      <w:r w:rsidRPr="00BB7EF2">
        <w:rPr>
          <w:rFonts w:ascii="Arial" w:hAnsi="Arial" w:cs="Arial"/>
          <w:spacing w:val="-7"/>
          <w:sz w:val="24"/>
          <w:szCs w:val="24"/>
        </w:rPr>
        <w:t xml:space="preserve"> </w:t>
      </w:r>
      <w:r w:rsidRPr="00BB7EF2">
        <w:rPr>
          <w:rFonts w:ascii="Arial" w:hAnsi="Arial" w:cs="Arial"/>
          <w:sz w:val="24"/>
          <w:szCs w:val="24"/>
        </w:rPr>
        <w:t xml:space="preserve">assistive </w:t>
      </w:r>
      <w:r w:rsidRPr="00BB7EF2">
        <w:rPr>
          <w:rFonts w:ascii="Arial" w:hAnsi="Arial" w:cs="Arial"/>
          <w:spacing w:val="-2"/>
          <w:sz w:val="24"/>
          <w:szCs w:val="24"/>
        </w:rPr>
        <w:t>technologies.</w:t>
      </w:r>
    </w:p>
    <w:p w14:paraId="79A4F9AF" w14:textId="77777777" w:rsidR="001A61B3" w:rsidRPr="00BB7EF2" w:rsidRDefault="001A61B3" w:rsidP="006A3461">
      <w:pPr>
        <w:pStyle w:val="ListParagraph"/>
        <w:numPr>
          <w:ilvl w:val="0"/>
          <w:numId w:val="13"/>
        </w:numPr>
        <w:tabs>
          <w:tab w:val="left" w:pos="1342"/>
        </w:tabs>
        <w:ind w:right="598"/>
        <w:rPr>
          <w:rFonts w:ascii="Arial" w:hAnsi="Arial" w:cs="Arial"/>
          <w:sz w:val="24"/>
          <w:szCs w:val="24"/>
        </w:rPr>
      </w:pPr>
      <w:r w:rsidRPr="00BB7EF2">
        <w:rPr>
          <w:rFonts w:ascii="Arial" w:hAnsi="Arial" w:cs="Arial"/>
          <w:sz w:val="24"/>
          <w:szCs w:val="24"/>
        </w:rPr>
        <w:t>Source</w:t>
      </w:r>
      <w:r w:rsidRPr="00BB7EF2">
        <w:rPr>
          <w:rFonts w:ascii="Arial" w:hAnsi="Arial" w:cs="Arial"/>
          <w:spacing w:val="-7"/>
          <w:sz w:val="24"/>
          <w:szCs w:val="24"/>
        </w:rPr>
        <w:t xml:space="preserve"> </w:t>
      </w:r>
      <w:r w:rsidRPr="00BB7EF2">
        <w:rPr>
          <w:rFonts w:ascii="Arial" w:hAnsi="Arial" w:cs="Arial"/>
          <w:sz w:val="24"/>
          <w:szCs w:val="24"/>
        </w:rPr>
        <w:t>and</w:t>
      </w:r>
      <w:r w:rsidRPr="00BB7EF2">
        <w:rPr>
          <w:rFonts w:ascii="Arial" w:hAnsi="Arial" w:cs="Arial"/>
          <w:spacing w:val="-10"/>
          <w:sz w:val="24"/>
          <w:szCs w:val="24"/>
        </w:rPr>
        <w:t xml:space="preserve"> </w:t>
      </w:r>
      <w:r w:rsidRPr="00BB7EF2">
        <w:rPr>
          <w:rFonts w:ascii="Arial" w:hAnsi="Arial" w:cs="Arial"/>
          <w:sz w:val="24"/>
          <w:szCs w:val="24"/>
        </w:rPr>
        <w:t>operation</w:t>
      </w:r>
      <w:r w:rsidRPr="00BB7EF2">
        <w:rPr>
          <w:rFonts w:ascii="Arial" w:hAnsi="Arial" w:cs="Arial"/>
          <w:spacing w:val="-10"/>
          <w:sz w:val="24"/>
          <w:szCs w:val="24"/>
        </w:rPr>
        <w:t xml:space="preserve"> </w:t>
      </w:r>
      <w:r w:rsidRPr="00BB7EF2">
        <w:rPr>
          <w:rFonts w:ascii="Arial" w:hAnsi="Arial" w:cs="Arial"/>
          <w:sz w:val="24"/>
          <w:szCs w:val="24"/>
        </w:rPr>
        <w:t>of</w:t>
      </w:r>
      <w:r w:rsidRPr="00BB7EF2">
        <w:rPr>
          <w:rFonts w:ascii="Arial" w:hAnsi="Arial" w:cs="Arial"/>
          <w:spacing w:val="-9"/>
          <w:sz w:val="24"/>
          <w:szCs w:val="24"/>
        </w:rPr>
        <w:t xml:space="preserve"> </w:t>
      </w:r>
      <w:r w:rsidRPr="00BB7EF2">
        <w:rPr>
          <w:rFonts w:ascii="Arial" w:hAnsi="Arial" w:cs="Arial"/>
          <w:sz w:val="24"/>
          <w:szCs w:val="24"/>
        </w:rPr>
        <w:t>orthotic</w:t>
      </w:r>
      <w:r w:rsidRPr="00BB7EF2">
        <w:rPr>
          <w:rFonts w:ascii="Arial" w:hAnsi="Arial" w:cs="Arial"/>
          <w:spacing w:val="-9"/>
          <w:sz w:val="24"/>
          <w:szCs w:val="24"/>
        </w:rPr>
        <w:t xml:space="preserve"> </w:t>
      </w:r>
      <w:r w:rsidRPr="00BB7EF2">
        <w:rPr>
          <w:rFonts w:ascii="Arial" w:hAnsi="Arial" w:cs="Arial"/>
          <w:sz w:val="24"/>
          <w:szCs w:val="24"/>
        </w:rPr>
        <w:t>devices,</w:t>
      </w:r>
      <w:r w:rsidRPr="00BB7EF2">
        <w:rPr>
          <w:rFonts w:ascii="Arial" w:hAnsi="Arial" w:cs="Arial"/>
          <w:spacing w:val="-9"/>
          <w:sz w:val="24"/>
          <w:szCs w:val="24"/>
        </w:rPr>
        <w:t xml:space="preserve"> </w:t>
      </w:r>
      <w:r w:rsidRPr="00BB7EF2">
        <w:rPr>
          <w:rFonts w:ascii="Arial" w:hAnsi="Arial" w:cs="Arial"/>
          <w:sz w:val="24"/>
          <w:szCs w:val="24"/>
        </w:rPr>
        <w:t>medical</w:t>
      </w:r>
      <w:r w:rsidRPr="00BB7EF2">
        <w:rPr>
          <w:rFonts w:ascii="Arial" w:hAnsi="Arial" w:cs="Arial"/>
          <w:spacing w:val="-7"/>
          <w:sz w:val="24"/>
          <w:szCs w:val="24"/>
        </w:rPr>
        <w:t xml:space="preserve"> </w:t>
      </w:r>
      <w:r w:rsidRPr="00BB7EF2">
        <w:rPr>
          <w:rFonts w:ascii="Arial" w:hAnsi="Arial" w:cs="Arial"/>
          <w:sz w:val="24"/>
          <w:szCs w:val="24"/>
        </w:rPr>
        <w:t>technologies,</w:t>
      </w:r>
      <w:r w:rsidRPr="00BB7EF2">
        <w:rPr>
          <w:rFonts w:ascii="Arial" w:hAnsi="Arial" w:cs="Arial"/>
          <w:spacing w:val="-9"/>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computer-moderated</w:t>
      </w:r>
      <w:r w:rsidRPr="00BB7EF2">
        <w:rPr>
          <w:rFonts w:ascii="Arial" w:hAnsi="Arial" w:cs="Arial"/>
          <w:spacing w:val="-9"/>
          <w:sz w:val="24"/>
          <w:szCs w:val="24"/>
        </w:rPr>
        <w:t xml:space="preserve"> </w:t>
      </w:r>
      <w:r w:rsidRPr="00BB7EF2">
        <w:rPr>
          <w:rFonts w:ascii="Arial" w:hAnsi="Arial" w:cs="Arial"/>
          <w:sz w:val="24"/>
          <w:szCs w:val="24"/>
        </w:rPr>
        <w:t xml:space="preserve">prosthetic </w:t>
      </w:r>
      <w:r w:rsidRPr="00BB7EF2">
        <w:rPr>
          <w:rFonts w:ascii="Arial" w:hAnsi="Arial" w:cs="Arial"/>
          <w:spacing w:val="-2"/>
          <w:sz w:val="24"/>
          <w:szCs w:val="24"/>
        </w:rPr>
        <w:t>devices.</w:t>
      </w:r>
    </w:p>
    <w:p w14:paraId="151890B6" w14:textId="77777777" w:rsidR="00AD118C" w:rsidRPr="009277AB" w:rsidRDefault="00AD118C" w:rsidP="00D222AC">
      <w:pPr>
        <w:spacing w:before="1" w:line="235" w:lineRule="auto"/>
        <w:rPr>
          <w:rFonts w:ascii="Arial" w:hAnsi="Arial" w:cs="Arial"/>
        </w:rPr>
      </w:pPr>
    </w:p>
    <w:p w14:paraId="1FAF2B24" w14:textId="777D913E" w:rsidR="00AB3D34" w:rsidRPr="00BB7EF2" w:rsidRDefault="00933527" w:rsidP="00903CC6">
      <w:pPr>
        <w:pStyle w:val="Heading2"/>
        <w:rPr>
          <w:sz w:val="24"/>
          <w:szCs w:val="24"/>
        </w:rPr>
      </w:pPr>
      <w:r w:rsidRPr="002826C1">
        <w:t>All</w:t>
      </w:r>
      <w:r w:rsidR="00395CDB" w:rsidRPr="002826C1">
        <w:t>:</w:t>
      </w:r>
    </w:p>
    <w:p w14:paraId="24C33399" w14:textId="2717079A" w:rsidR="00845E2E" w:rsidRPr="00BB7EF2" w:rsidRDefault="00933527" w:rsidP="00845E2E">
      <w:pPr>
        <w:pStyle w:val="BodyText"/>
        <w:ind w:left="620" w:right="199"/>
        <w:rPr>
          <w:rFonts w:ascii="Arial" w:hAnsi="Arial" w:cs="Arial"/>
          <w:sz w:val="24"/>
          <w:szCs w:val="24"/>
        </w:rPr>
      </w:pPr>
      <w:r w:rsidRPr="00BB7EF2">
        <w:rPr>
          <w:rFonts w:ascii="Arial" w:hAnsi="Arial" w:cs="Arial"/>
          <w:sz w:val="24"/>
          <w:szCs w:val="24"/>
        </w:rPr>
        <w:t>Teacher candidates must demonstrate the necessary</w:t>
      </w:r>
      <w:del w:id="62" w:author="Chin, Kenzie (DESE)" w:date="2025-09-19T13:38:00Z" w16du:dateUtc="2025-09-19T17:38:00Z">
        <w:r w:rsidR="008745CD" w:rsidDel="008745CD">
          <w:rPr>
            <w:rFonts w:ascii="Arial" w:hAnsi="Arial" w:cs="Arial"/>
            <w:sz w:val="24"/>
            <w:szCs w:val="24"/>
          </w:rPr>
          <w:delText xml:space="preserve"> depth and</w:delText>
        </w:r>
      </w:del>
      <w:r w:rsidRPr="00BB7EF2">
        <w:rPr>
          <w:rFonts w:ascii="Arial" w:hAnsi="Arial" w:cs="Arial"/>
          <w:sz w:val="24"/>
          <w:szCs w:val="24"/>
        </w:rPr>
        <w:t xml:space="preserve"> breadth of content knowledge needed to support</w:t>
      </w:r>
      <w:r w:rsidRPr="00BB7EF2">
        <w:rPr>
          <w:rFonts w:ascii="Arial" w:hAnsi="Arial" w:cs="Arial"/>
          <w:spacing w:val="-8"/>
          <w:sz w:val="24"/>
          <w:szCs w:val="24"/>
        </w:rPr>
        <w:t xml:space="preserve"> </w:t>
      </w:r>
      <w:r w:rsidRPr="00BB7EF2">
        <w:rPr>
          <w:rFonts w:ascii="Arial" w:hAnsi="Arial" w:cs="Arial"/>
          <w:sz w:val="24"/>
          <w:szCs w:val="24"/>
        </w:rPr>
        <w:t>all</w:t>
      </w:r>
      <w:r w:rsidRPr="00BB7EF2">
        <w:rPr>
          <w:rFonts w:ascii="Arial" w:hAnsi="Arial" w:cs="Arial"/>
          <w:spacing w:val="-8"/>
          <w:sz w:val="24"/>
          <w:szCs w:val="24"/>
        </w:rPr>
        <w:t xml:space="preserve"> </w:t>
      </w:r>
      <w:r w:rsidRPr="00BB7EF2">
        <w:rPr>
          <w:rFonts w:ascii="Arial" w:hAnsi="Arial" w:cs="Arial"/>
          <w:sz w:val="24"/>
          <w:szCs w:val="24"/>
        </w:rPr>
        <w:t>students</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9"/>
          <w:sz w:val="24"/>
          <w:szCs w:val="24"/>
        </w:rPr>
        <w:t xml:space="preserve"> </w:t>
      </w:r>
      <w:r w:rsidRPr="00BB7EF2">
        <w:rPr>
          <w:rFonts w:ascii="Arial" w:hAnsi="Arial" w:cs="Arial"/>
          <w:sz w:val="24"/>
          <w:szCs w:val="24"/>
        </w:rPr>
        <w:t>mastering</w:t>
      </w:r>
      <w:r w:rsidRPr="00BB7EF2">
        <w:rPr>
          <w:rFonts w:ascii="Arial" w:hAnsi="Arial" w:cs="Arial"/>
          <w:spacing w:val="-8"/>
          <w:sz w:val="24"/>
          <w:szCs w:val="24"/>
        </w:rPr>
        <w:t xml:space="preserve"> </w:t>
      </w:r>
      <w:r w:rsidRPr="00BB7EF2">
        <w:rPr>
          <w:rFonts w:ascii="Arial" w:hAnsi="Arial" w:cs="Arial"/>
          <w:sz w:val="24"/>
          <w:szCs w:val="24"/>
        </w:rPr>
        <w:t>expectations</w:t>
      </w:r>
      <w:r w:rsidRPr="00BB7EF2">
        <w:rPr>
          <w:rFonts w:ascii="Arial" w:hAnsi="Arial" w:cs="Arial"/>
          <w:spacing w:val="-9"/>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following</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9"/>
          <w:sz w:val="24"/>
          <w:szCs w:val="24"/>
        </w:rPr>
        <w:t xml:space="preserve"> </w:t>
      </w:r>
      <w:r w:rsidRPr="00BB7EF2">
        <w:rPr>
          <w:rFonts w:ascii="Arial" w:hAnsi="Arial" w:cs="Arial"/>
          <w:i/>
          <w:sz w:val="24"/>
          <w:szCs w:val="24"/>
        </w:rPr>
        <w:t>Curriculum</w:t>
      </w:r>
      <w:r w:rsidRPr="00BB7EF2">
        <w:rPr>
          <w:rFonts w:ascii="Arial" w:hAnsi="Arial" w:cs="Arial"/>
          <w:i/>
          <w:spacing w:val="-7"/>
          <w:sz w:val="24"/>
          <w:szCs w:val="24"/>
        </w:rPr>
        <w:t xml:space="preserve"> </w:t>
      </w:r>
      <w:r w:rsidRPr="00BB7EF2">
        <w:rPr>
          <w:rFonts w:ascii="Arial" w:hAnsi="Arial" w:cs="Arial"/>
          <w:i/>
          <w:sz w:val="24"/>
          <w:szCs w:val="24"/>
        </w:rPr>
        <w:t>Frameworks</w:t>
      </w:r>
      <w:r w:rsidRPr="00BB7EF2">
        <w:rPr>
          <w:rFonts w:ascii="Arial" w:hAnsi="Arial" w:cs="Arial"/>
          <w:sz w:val="24"/>
          <w:szCs w:val="24"/>
        </w:rPr>
        <w:t>:</w:t>
      </w:r>
    </w:p>
    <w:p w14:paraId="1FAF2B26" w14:textId="75359C89" w:rsidR="00AB3D34" w:rsidRPr="00BB7EF2" w:rsidRDefault="00933527" w:rsidP="006A3461">
      <w:pPr>
        <w:pStyle w:val="ListParagraph"/>
        <w:numPr>
          <w:ilvl w:val="1"/>
          <w:numId w:val="45"/>
        </w:numPr>
        <w:spacing w:before="3"/>
        <w:ind w:left="1350"/>
        <w:rPr>
          <w:rFonts w:ascii="Arial" w:hAnsi="Arial" w:cs="Arial"/>
          <w:sz w:val="24"/>
          <w:szCs w:val="24"/>
        </w:rPr>
      </w:pPr>
      <w:hyperlink r:id="rId73">
        <w:r w:rsidRPr="00BB7EF2">
          <w:rPr>
            <w:rFonts w:ascii="Arial" w:hAnsi="Arial" w:cs="Arial"/>
            <w:i/>
            <w:color w:val="0000FF"/>
            <w:spacing w:val="-2"/>
            <w:sz w:val="24"/>
            <w:szCs w:val="24"/>
            <w:u w:val="single" w:color="0000FF"/>
          </w:rPr>
          <w:t>2017</w:t>
        </w:r>
        <w:r w:rsidRPr="00BB7EF2">
          <w:rPr>
            <w:rFonts w:ascii="Arial" w:hAnsi="Arial" w:cs="Arial"/>
            <w:i/>
            <w:color w:val="0000FF"/>
            <w:spacing w:val="-4"/>
            <w:sz w:val="24"/>
            <w:szCs w:val="24"/>
            <w:u w:val="single" w:color="0000FF"/>
          </w:rPr>
          <w:t xml:space="preserve"> </w:t>
        </w:r>
        <w:r w:rsidRPr="00BB7EF2">
          <w:rPr>
            <w:rFonts w:ascii="Arial" w:hAnsi="Arial" w:cs="Arial"/>
            <w:i/>
            <w:color w:val="0000FF"/>
            <w:spacing w:val="-2"/>
            <w:sz w:val="24"/>
            <w:szCs w:val="24"/>
            <w:u w:val="single" w:color="0000FF"/>
          </w:rPr>
          <w:t>English</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Language</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Arts</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(ELA)/Framework</w:t>
        </w:r>
        <w:r w:rsidRPr="00BB7EF2">
          <w:rPr>
            <w:rFonts w:ascii="Arial" w:hAnsi="Arial" w:cs="Arial"/>
            <w:spacing w:val="-2"/>
            <w:sz w:val="24"/>
            <w:szCs w:val="24"/>
          </w:rPr>
          <w:t>:</w:t>
        </w:r>
      </w:hyperlink>
    </w:p>
    <w:p w14:paraId="1FAF2B28" w14:textId="3A35061E" w:rsidR="00AB3D34" w:rsidRPr="00BB7EF2" w:rsidRDefault="00933527" w:rsidP="006A3461">
      <w:pPr>
        <w:pStyle w:val="ListParagraph"/>
        <w:numPr>
          <w:ilvl w:val="2"/>
          <w:numId w:val="45"/>
        </w:numPr>
        <w:tabs>
          <w:tab w:val="left" w:pos="2059"/>
          <w:tab w:val="left" w:pos="2060"/>
        </w:tabs>
        <w:spacing w:before="49"/>
        <w:rPr>
          <w:rFonts w:ascii="Arial" w:hAnsi="Arial" w:cs="Arial"/>
          <w:sz w:val="24"/>
          <w:szCs w:val="24"/>
        </w:rPr>
      </w:pPr>
      <w:r w:rsidRPr="00BB7EF2">
        <w:rPr>
          <w:rFonts w:ascii="Arial" w:hAnsi="Arial" w:cs="Arial"/>
          <w:w w:val="95"/>
          <w:sz w:val="24"/>
          <w:szCs w:val="24"/>
        </w:rPr>
        <w:t>Grades</w:t>
      </w:r>
      <w:r w:rsidRPr="00BB7EF2">
        <w:rPr>
          <w:rFonts w:ascii="Arial" w:hAnsi="Arial" w:cs="Arial"/>
          <w:spacing w:val="42"/>
          <w:sz w:val="24"/>
          <w:szCs w:val="24"/>
        </w:rPr>
        <w:t xml:space="preserve"> </w:t>
      </w:r>
      <w:r w:rsidRPr="00BB7EF2">
        <w:rPr>
          <w:rFonts w:ascii="Arial" w:hAnsi="Arial" w:cs="Arial"/>
          <w:w w:val="95"/>
          <w:sz w:val="24"/>
          <w:szCs w:val="24"/>
        </w:rPr>
        <w:t>PreK—</w:t>
      </w:r>
      <w:r w:rsidRPr="00BB7EF2">
        <w:rPr>
          <w:rFonts w:ascii="Arial" w:hAnsi="Arial" w:cs="Arial"/>
          <w:spacing w:val="-10"/>
          <w:w w:val="95"/>
          <w:sz w:val="24"/>
          <w:szCs w:val="24"/>
        </w:rPr>
        <w:t>8</w:t>
      </w:r>
    </w:p>
    <w:p w14:paraId="1FAF2B2C" w14:textId="77777777" w:rsidR="00AB3D34" w:rsidRPr="00BB7EF2" w:rsidRDefault="00933527" w:rsidP="006A3461">
      <w:pPr>
        <w:pStyle w:val="ListParagraph"/>
        <w:numPr>
          <w:ilvl w:val="1"/>
          <w:numId w:val="45"/>
        </w:numPr>
        <w:tabs>
          <w:tab w:val="left" w:pos="1340"/>
        </w:tabs>
        <w:spacing w:before="56"/>
        <w:ind w:left="1350"/>
        <w:rPr>
          <w:rFonts w:ascii="Arial" w:hAnsi="Arial" w:cs="Arial"/>
          <w:sz w:val="24"/>
          <w:szCs w:val="24"/>
        </w:rPr>
      </w:pPr>
      <w:hyperlink r:id="rId74">
        <w:r w:rsidRPr="00BB7EF2">
          <w:rPr>
            <w:rFonts w:ascii="Arial" w:hAnsi="Arial" w:cs="Arial"/>
            <w:i/>
            <w:color w:val="0000FF"/>
            <w:spacing w:val="-2"/>
            <w:sz w:val="24"/>
            <w:szCs w:val="24"/>
            <w:u w:val="single" w:color="0000FF"/>
          </w:rPr>
          <w:t>2017</w:t>
        </w:r>
        <w:r w:rsidRPr="00BB7EF2">
          <w:rPr>
            <w:rFonts w:ascii="Arial" w:hAnsi="Arial" w:cs="Arial"/>
            <w:i/>
            <w:color w:val="0000FF"/>
            <w:spacing w:val="-3"/>
            <w:sz w:val="24"/>
            <w:szCs w:val="24"/>
            <w:u w:val="single" w:color="0000FF"/>
          </w:rPr>
          <w:t xml:space="preserve"> </w:t>
        </w:r>
        <w:r w:rsidRPr="00BB7EF2">
          <w:rPr>
            <w:rFonts w:ascii="Arial" w:hAnsi="Arial" w:cs="Arial"/>
            <w:i/>
            <w:color w:val="0000FF"/>
            <w:spacing w:val="-2"/>
            <w:sz w:val="24"/>
            <w:szCs w:val="24"/>
            <w:u w:val="single" w:color="0000FF"/>
          </w:rPr>
          <w:t>Mathematics</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Curriculum</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spacing w:val="-2"/>
            <w:sz w:val="24"/>
            <w:szCs w:val="24"/>
          </w:rPr>
          <w:t>:</w:t>
        </w:r>
      </w:hyperlink>
    </w:p>
    <w:p w14:paraId="1FAF2B2D" w14:textId="0B0EEF59" w:rsidR="00AB3D34" w:rsidRPr="00BB7EF2" w:rsidRDefault="00933527" w:rsidP="006A3461">
      <w:pPr>
        <w:pStyle w:val="ListParagraph"/>
        <w:numPr>
          <w:ilvl w:val="2"/>
          <w:numId w:val="45"/>
        </w:numPr>
        <w:tabs>
          <w:tab w:val="left" w:pos="2059"/>
          <w:tab w:val="left" w:pos="2060"/>
        </w:tabs>
        <w:rPr>
          <w:rFonts w:ascii="Arial" w:hAnsi="Arial" w:cs="Arial"/>
          <w:sz w:val="24"/>
          <w:szCs w:val="24"/>
        </w:rPr>
      </w:pPr>
      <w:r w:rsidRPr="00BB7EF2">
        <w:rPr>
          <w:rFonts w:ascii="Arial" w:hAnsi="Arial" w:cs="Arial"/>
          <w:w w:val="95"/>
          <w:sz w:val="24"/>
          <w:szCs w:val="24"/>
        </w:rPr>
        <w:t>Grades</w:t>
      </w:r>
      <w:r w:rsidRPr="00BB7EF2">
        <w:rPr>
          <w:rFonts w:ascii="Arial" w:hAnsi="Arial" w:cs="Arial"/>
          <w:spacing w:val="42"/>
          <w:sz w:val="24"/>
          <w:szCs w:val="24"/>
        </w:rPr>
        <w:t xml:space="preserve"> </w:t>
      </w:r>
      <w:r w:rsidRPr="00BB7EF2">
        <w:rPr>
          <w:rFonts w:ascii="Arial" w:hAnsi="Arial" w:cs="Arial"/>
          <w:w w:val="95"/>
          <w:sz w:val="24"/>
          <w:szCs w:val="24"/>
        </w:rPr>
        <w:t>PreK—</w:t>
      </w:r>
      <w:r w:rsidRPr="00BB7EF2">
        <w:rPr>
          <w:rFonts w:ascii="Arial" w:hAnsi="Arial" w:cs="Arial"/>
          <w:spacing w:val="-10"/>
          <w:w w:val="95"/>
          <w:sz w:val="24"/>
          <w:szCs w:val="24"/>
        </w:rPr>
        <w:t>8</w:t>
      </w:r>
    </w:p>
    <w:p w14:paraId="1FAF2B2E" w14:textId="77777777" w:rsidR="00AB3D34" w:rsidRPr="00BB7EF2" w:rsidRDefault="00933527" w:rsidP="006A3461">
      <w:pPr>
        <w:pStyle w:val="ListParagraph"/>
        <w:numPr>
          <w:ilvl w:val="1"/>
          <w:numId w:val="45"/>
        </w:numPr>
        <w:tabs>
          <w:tab w:val="left" w:pos="1340"/>
          <w:tab w:val="left" w:pos="1341"/>
        </w:tabs>
        <w:ind w:left="1350"/>
        <w:rPr>
          <w:rFonts w:ascii="Arial" w:hAnsi="Arial" w:cs="Arial"/>
          <w:sz w:val="24"/>
          <w:szCs w:val="24"/>
        </w:rPr>
      </w:pPr>
      <w:hyperlink r:id="rId75">
        <w:r w:rsidRPr="00BB7EF2">
          <w:rPr>
            <w:rFonts w:ascii="Arial" w:hAnsi="Arial" w:cs="Arial"/>
            <w:i/>
            <w:color w:val="0000FF"/>
            <w:spacing w:val="-2"/>
            <w:sz w:val="24"/>
            <w:szCs w:val="24"/>
            <w:u w:val="single" w:color="0000FF"/>
          </w:rPr>
          <w:t>2016</w:t>
        </w:r>
        <w:r w:rsidRPr="00BB7EF2">
          <w:rPr>
            <w:rFonts w:ascii="Arial" w:hAnsi="Arial" w:cs="Arial"/>
            <w:i/>
            <w:color w:val="0000FF"/>
            <w:spacing w:val="-3"/>
            <w:sz w:val="24"/>
            <w:szCs w:val="24"/>
            <w:u w:val="single" w:color="0000FF"/>
          </w:rPr>
          <w:t xml:space="preserve"> </w:t>
        </w:r>
        <w:r w:rsidRPr="00BB7EF2">
          <w:rPr>
            <w:rFonts w:ascii="Arial" w:hAnsi="Arial" w:cs="Arial"/>
            <w:i/>
            <w:color w:val="0000FF"/>
            <w:spacing w:val="-2"/>
            <w:sz w:val="24"/>
            <w:szCs w:val="24"/>
            <w:u w:val="single" w:color="0000FF"/>
          </w:rPr>
          <w:t>Science</w:t>
        </w:r>
        <w:r w:rsidRPr="00BB7EF2">
          <w:rPr>
            <w:rFonts w:ascii="Arial" w:hAnsi="Arial" w:cs="Arial"/>
            <w:i/>
            <w:color w:val="0000FF"/>
            <w:spacing w:val="2"/>
            <w:sz w:val="24"/>
            <w:szCs w:val="24"/>
            <w:u w:val="single" w:color="0000FF"/>
          </w:rPr>
          <w:t xml:space="preserve"> </w:t>
        </w:r>
        <w:r w:rsidRPr="00BB7EF2">
          <w:rPr>
            <w:rFonts w:ascii="Arial" w:hAnsi="Arial" w:cs="Arial"/>
            <w:i/>
            <w:color w:val="0000FF"/>
            <w:spacing w:val="-2"/>
            <w:sz w:val="24"/>
            <w:szCs w:val="24"/>
            <w:u w:val="single" w:color="0000FF"/>
          </w:rPr>
          <w:t>and</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Technology/Engineering</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(STE)</w:t>
        </w:r>
        <w:r w:rsidRPr="00BB7EF2">
          <w:rPr>
            <w:rFonts w:ascii="Arial" w:hAnsi="Arial" w:cs="Arial"/>
            <w:i/>
            <w:color w:val="0000FF"/>
            <w:sz w:val="24"/>
            <w:szCs w:val="24"/>
            <w:u w:val="single" w:color="0000FF"/>
          </w:rPr>
          <w:t xml:space="preserve"> </w:t>
        </w:r>
        <w:r w:rsidRPr="00BB7EF2">
          <w:rPr>
            <w:rFonts w:ascii="Arial" w:hAnsi="Arial" w:cs="Arial"/>
            <w:i/>
            <w:color w:val="0000FF"/>
            <w:spacing w:val="-2"/>
            <w:sz w:val="24"/>
            <w:szCs w:val="24"/>
            <w:u w:val="single" w:color="0000FF"/>
          </w:rPr>
          <w:t>Curriculum</w:t>
        </w:r>
        <w:r w:rsidRPr="00BB7EF2">
          <w:rPr>
            <w:rFonts w:ascii="Arial" w:hAnsi="Arial" w:cs="Arial"/>
            <w:i/>
            <w:color w:val="0000FF"/>
            <w:spacing w:val="1"/>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spacing w:val="-2"/>
            <w:sz w:val="24"/>
            <w:szCs w:val="24"/>
          </w:rPr>
          <w:t>:</w:t>
        </w:r>
      </w:hyperlink>
    </w:p>
    <w:p w14:paraId="1FAF2B2F" w14:textId="741F253C" w:rsidR="00AB3D34" w:rsidRPr="00BB7EF2" w:rsidRDefault="00933527" w:rsidP="006A3461">
      <w:pPr>
        <w:pStyle w:val="ListParagraph"/>
        <w:numPr>
          <w:ilvl w:val="2"/>
          <w:numId w:val="45"/>
        </w:numPr>
        <w:tabs>
          <w:tab w:val="left" w:pos="2059"/>
          <w:tab w:val="left" w:pos="2060"/>
        </w:tabs>
        <w:spacing w:before="1"/>
        <w:rPr>
          <w:rFonts w:ascii="Arial" w:hAnsi="Arial" w:cs="Arial"/>
          <w:sz w:val="24"/>
          <w:szCs w:val="24"/>
        </w:rPr>
      </w:pPr>
      <w:r w:rsidRPr="00BB7EF2">
        <w:rPr>
          <w:rFonts w:ascii="Arial" w:hAnsi="Arial" w:cs="Arial"/>
          <w:w w:val="95"/>
          <w:sz w:val="24"/>
          <w:szCs w:val="24"/>
        </w:rPr>
        <w:t>Grades</w:t>
      </w:r>
      <w:r w:rsidRPr="00BB7EF2">
        <w:rPr>
          <w:rFonts w:ascii="Arial" w:hAnsi="Arial" w:cs="Arial"/>
          <w:spacing w:val="42"/>
          <w:sz w:val="24"/>
          <w:szCs w:val="24"/>
        </w:rPr>
        <w:t xml:space="preserve"> </w:t>
      </w:r>
      <w:r w:rsidRPr="00BB7EF2">
        <w:rPr>
          <w:rFonts w:ascii="Arial" w:hAnsi="Arial" w:cs="Arial"/>
          <w:w w:val="95"/>
          <w:sz w:val="24"/>
          <w:szCs w:val="24"/>
        </w:rPr>
        <w:t>PreK—</w:t>
      </w:r>
      <w:r w:rsidRPr="00BB7EF2">
        <w:rPr>
          <w:rFonts w:ascii="Arial" w:hAnsi="Arial" w:cs="Arial"/>
          <w:spacing w:val="-10"/>
          <w:w w:val="95"/>
          <w:sz w:val="24"/>
          <w:szCs w:val="24"/>
        </w:rPr>
        <w:t>8</w:t>
      </w:r>
    </w:p>
    <w:p w14:paraId="1FAF2B30" w14:textId="77777777" w:rsidR="00AB3D34" w:rsidRPr="00BB7EF2" w:rsidRDefault="00933527" w:rsidP="006A3461">
      <w:pPr>
        <w:pStyle w:val="ListParagraph"/>
        <w:numPr>
          <w:ilvl w:val="1"/>
          <w:numId w:val="45"/>
        </w:numPr>
        <w:tabs>
          <w:tab w:val="left" w:pos="1340"/>
        </w:tabs>
        <w:spacing w:line="268" w:lineRule="exact"/>
        <w:ind w:left="1350"/>
        <w:rPr>
          <w:rFonts w:ascii="Arial" w:hAnsi="Arial" w:cs="Arial"/>
          <w:sz w:val="24"/>
          <w:szCs w:val="24"/>
        </w:rPr>
      </w:pPr>
      <w:hyperlink r:id="rId76">
        <w:r w:rsidRPr="00BB7EF2">
          <w:rPr>
            <w:rFonts w:ascii="Arial" w:hAnsi="Arial" w:cs="Arial"/>
            <w:i/>
            <w:color w:val="0000FF"/>
            <w:sz w:val="24"/>
            <w:szCs w:val="24"/>
            <w:u w:val="single" w:color="0000FF"/>
          </w:rPr>
          <w:t>2018</w:t>
        </w:r>
        <w:r w:rsidRPr="00BB7EF2">
          <w:rPr>
            <w:rFonts w:ascii="Arial" w:hAnsi="Arial" w:cs="Arial"/>
            <w:i/>
            <w:color w:val="0000FF"/>
            <w:spacing w:val="-11"/>
            <w:sz w:val="24"/>
            <w:szCs w:val="24"/>
            <w:u w:val="single" w:color="0000FF"/>
          </w:rPr>
          <w:t xml:space="preserve"> </w:t>
        </w:r>
        <w:r w:rsidRPr="00BB7EF2">
          <w:rPr>
            <w:rFonts w:ascii="Arial" w:hAnsi="Arial" w:cs="Arial"/>
            <w:i/>
            <w:color w:val="0000FF"/>
            <w:sz w:val="24"/>
            <w:szCs w:val="24"/>
            <w:u w:val="single" w:color="0000FF"/>
          </w:rPr>
          <w:t>History</w:t>
        </w:r>
        <w:r w:rsidRPr="00BB7EF2">
          <w:rPr>
            <w:rFonts w:ascii="Arial" w:hAnsi="Arial" w:cs="Arial"/>
            <w:i/>
            <w:color w:val="0000FF"/>
            <w:spacing w:val="-10"/>
            <w:sz w:val="24"/>
            <w:szCs w:val="24"/>
            <w:u w:val="single" w:color="0000FF"/>
          </w:rPr>
          <w:t xml:space="preserve"> </w:t>
        </w:r>
        <w:r w:rsidRPr="00BB7EF2">
          <w:rPr>
            <w:rFonts w:ascii="Arial" w:hAnsi="Arial" w:cs="Arial"/>
            <w:i/>
            <w:color w:val="0000FF"/>
            <w:sz w:val="24"/>
            <w:szCs w:val="24"/>
            <w:u w:val="single" w:color="0000FF"/>
          </w:rPr>
          <w:t>and</w:t>
        </w:r>
        <w:r w:rsidRPr="00BB7EF2">
          <w:rPr>
            <w:rFonts w:ascii="Arial" w:hAnsi="Arial" w:cs="Arial"/>
            <w:i/>
            <w:color w:val="0000FF"/>
            <w:spacing w:val="-10"/>
            <w:sz w:val="24"/>
            <w:szCs w:val="24"/>
            <w:u w:val="single" w:color="0000FF"/>
          </w:rPr>
          <w:t xml:space="preserve"> </w:t>
        </w:r>
        <w:r w:rsidRPr="00BB7EF2">
          <w:rPr>
            <w:rFonts w:ascii="Arial" w:hAnsi="Arial" w:cs="Arial"/>
            <w:i/>
            <w:color w:val="0000FF"/>
            <w:sz w:val="24"/>
            <w:szCs w:val="24"/>
            <w:u w:val="single" w:color="0000FF"/>
          </w:rPr>
          <w:t>Social</w:t>
        </w:r>
        <w:r w:rsidRPr="00BB7EF2">
          <w:rPr>
            <w:rFonts w:ascii="Arial" w:hAnsi="Arial" w:cs="Arial"/>
            <w:i/>
            <w:color w:val="0000FF"/>
            <w:spacing w:val="-11"/>
            <w:sz w:val="24"/>
            <w:szCs w:val="24"/>
            <w:u w:val="single" w:color="0000FF"/>
          </w:rPr>
          <w:t xml:space="preserve"> </w:t>
        </w:r>
        <w:r w:rsidRPr="00BB7EF2">
          <w:rPr>
            <w:rFonts w:ascii="Arial" w:hAnsi="Arial" w:cs="Arial"/>
            <w:i/>
            <w:color w:val="0000FF"/>
            <w:sz w:val="24"/>
            <w:szCs w:val="24"/>
            <w:u w:val="single" w:color="0000FF"/>
          </w:rPr>
          <w:t>Science</w:t>
        </w:r>
        <w:r w:rsidRPr="00BB7EF2">
          <w:rPr>
            <w:rFonts w:ascii="Arial" w:hAnsi="Arial" w:cs="Arial"/>
            <w:i/>
            <w:color w:val="0000FF"/>
            <w:spacing w:val="-9"/>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spacing w:val="-2"/>
            <w:sz w:val="24"/>
            <w:szCs w:val="24"/>
          </w:rPr>
          <w:t>:</w:t>
        </w:r>
      </w:hyperlink>
    </w:p>
    <w:p w14:paraId="1FAF2B31" w14:textId="7E0097B1" w:rsidR="00AB3D34" w:rsidRPr="00BB7EF2" w:rsidRDefault="00933527" w:rsidP="006A3461">
      <w:pPr>
        <w:pStyle w:val="ListParagraph"/>
        <w:numPr>
          <w:ilvl w:val="2"/>
          <w:numId w:val="45"/>
        </w:numPr>
        <w:spacing w:line="268" w:lineRule="exact"/>
        <w:rPr>
          <w:rFonts w:ascii="Arial" w:hAnsi="Arial" w:cs="Arial"/>
          <w:sz w:val="24"/>
          <w:szCs w:val="24"/>
        </w:rPr>
      </w:pPr>
      <w:r w:rsidRPr="00BB7EF2">
        <w:rPr>
          <w:rFonts w:ascii="Arial" w:hAnsi="Arial" w:cs="Arial"/>
          <w:w w:val="95"/>
          <w:sz w:val="24"/>
          <w:szCs w:val="24"/>
        </w:rPr>
        <w:t>Grades</w:t>
      </w:r>
      <w:r w:rsidRPr="00BB7EF2">
        <w:rPr>
          <w:rFonts w:ascii="Arial" w:hAnsi="Arial" w:cs="Arial"/>
          <w:spacing w:val="39"/>
          <w:sz w:val="24"/>
          <w:szCs w:val="24"/>
        </w:rPr>
        <w:t xml:space="preserve"> </w:t>
      </w:r>
      <w:r w:rsidRPr="00BB7EF2">
        <w:rPr>
          <w:rFonts w:ascii="Arial" w:hAnsi="Arial" w:cs="Arial"/>
          <w:w w:val="95"/>
          <w:sz w:val="24"/>
          <w:szCs w:val="24"/>
        </w:rPr>
        <w:t>PreK—</w:t>
      </w:r>
      <w:r w:rsidRPr="00BB7EF2">
        <w:rPr>
          <w:rFonts w:ascii="Arial" w:hAnsi="Arial" w:cs="Arial"/>
          <w:spacing w:val="-10"/>
          <w:w w:val="95"/>
          <w:sz w:val="24"/>
          <w:szCs w:val="24"/>
        </w:rPr>
        <w:t>8</w:t>
      </w:r>
    </w:p>
    <w:p w14:paraId="1FAF2B32" w14:textId="77777777" w:rsidR="00AB3D34" w:rsidRPr="00BB7EF2" w:rsidRDefault="00933527">
      <w:pPr>
        <w:pStyle w:val="BodyText"/>
        <w:spacing w:before="2" w:line="237" w:lineRule="auto"/>
        <w:ind w:left="620" w:right="398" w:hanging="1"/>
        <w:rPr>
          <w:rFonts w:ascii="Arial" w:hAnsi="Arial" w:cs="Arial"/>
          <w:sz w:val="24"/>
          <w:szCs w:val="24"/>
        </w:rPr>
      </w:pPr>
      <w:r w:rsidRPr="00BB7EF2">
        <w:rPr>
          <w:rFonts w:ascii="Arial" w:hAnsi="Arial" w:cs="Arial"/>
          <w:sz w:val="24"/>
          <w:szCs w:val="24"/>
        </w:rPr>
        <w:t>In</w:t>
      </w:r>
      <w:r w:rsidRPr="00BB7EF2">
        <w:rPr>
          <w:rFonts w:ascii="Arial" w:hAnsi="Arial" w:cs="Arial"/>
          <w:spacing w:val="-8"/>
          <w:sz w:val="24"/>
          <w:szCs w:val="24"/>
        </w:rPr>
        <w:t xml:space="preserve"> </w:t>
      </w:r>
      <w:r w:rsidRPr="00BB7EF2">
        <w:rPr>
          <w:rFonts w:ascii="Arial" w:hAnsi="Arial" w:cs="Arial"/>
          <w:sz w:val="24"/>
          <w:szCs w:val="24"/>
        </w:rPr>
        <w:t>addition</w:t>
      </w:r>
      <w:r w:rsidRPr="00BB7EF2">
        <w:rPr>
          <w:rFonts w:ascii="Arial" w:hAnsi="Arial" w:cs="Arial"/>
          <w:spacing w:val="-7"/>
          <w:sz w:val="24"/>
          <w:szCs w:val="24"/>
        </w:rPr>
        <w:t xml:space="preserve"> </w:t>
      </w:r>
      <w:r w:rsidRPr="00BB7EF2">
        <w:rPr>
          <w:rFonts w:ascii="Arial" w:hAnsi="Arial" w:cs="Arial"/>
          <w:sz w:val="24"/>
          <w:szCs w:val="24"/>
        </w:rPr>
        <w:t>to</w:t>
      </w:r>
      <w:r w:rsidRPr="00BB7EF2">
        <w:rPr>
          <w:rFonts w:ascii="Arial" w:hAnsi="Arial" w:cs="Arial"/>
          <w:spacing w:val="-6"/>
          <w:sz w:val="24"/>
          <w:szCs w:val="24"/>
        </w:rPr>
        <w:t xml:space="preserve"> </w:t>
      </w:r>
      <w:r w:rsidRPr="00BB7EF2">
        <w:rPr>
          <w:rFonts w:ascii="Arial" w:hAnsi="Arial" w:cs="Arial"/>
          <w:sz w:val="24"/>
          <w:szCs w:val="24"/>
        </w:rPr>
        <w:t>the</w:t>
      </w:r>
      <w:r w:rsidRPr="00BB7EF2">
        <w:rPr>
          <w:rFonts w:ascii="Arial" w:hAnsi="Arial" w:cs="Arial"/>
          <w:spacing w:val="-8"/>
          <w:sz w:val="24"/>
          <w:szCs w:val="24"/>
        </w:rPr>
        <w:t xml:space="preserve"> </w:t>
      </w:r>
      <w:r w:rsidRPr="00BB7EF2">
        <w:rPr>
          <w:rFonts w:ascii="Arial" w:hAnsi="Arial" w:cs="Arial"/>
          <w:sz w:val="24"/>
          <w:szCs w:val="24"/>
        </w:rPr>
        <w:t>content</w:t>
      </w:r>
      <w:r w:rsidRPr="00BB7EF2">
        <w:rPr>
          <w:rFonts w:ascii="Arial" w:hAnsi="Arial" w:cs="Arial"/>
          <w:spacing w:val="-10"/>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above</w:t>
      </w:r>
      <w:r w:rsidRPr="00BB7EF2">
        <w:rPr>
          <w:rFonts w:ascii="Arial" w:hAnsi="Arial" w:cs="Arial"/>
          <w:spacing w:val="-8"/>
          <w:sz w:val="24"/>
          <w:szCs w:val="24"/>
        </w:rPr>
        <w:t xml:space="preserve"> </w:t>
      </w:r>
      <w:r w:rsidRPr="00BB7EF2">
        <w:rPr>
          <w:rFonts w:ascii="Arial" w:hAnsi="Arial" w:cs="Arial"/>
          <w:sz w:val="24"/>
          <w:szCs w:val="24"/>
        </w:rPr>
        <w:t>that</w:t>
      </w:r>
      <w:r w:rsidRPr="00BB7EF2">
        <w:rPr>
          <w:rFonts w:ascii="Arial" w:hAnsi="Arial" w:cs="Arial"/>
          <w:spacing w:val="-10"/>
          <w:sz w:val="24"/>
          <w:szCs w:val="24"/>
        </w:rPr>
        <w:t xml:space="preserve"> </w:t>
      </w:r>
      <w:r w:rsidRPr="00BB7EF2">
        <w:rPr>
          <w:rFonts w:ascii="Arial" w:hAnsi="Arial" w:cs="Arial"/>
          <w:sz w:val="24"/>
          <w:szCs w:val="24"/>
        </w:rPr>
        <w:t>aligns</w:t>
      </w:r>
      <w:r w:rsidRPr="00BB7EF2">
        <w:rPr>
          <w:rFonts w:ascii="Arial" w:hAnsi="Arial" w:cs="Arial"/>
          <w:spacing w:val="-8"/>
          <w:sz w:val="24"/>
          <w:szCs w:val="24"/>
        </w:rPr>
        <w:t xml:space="preserve"> </w:t>
      </w:r>
      <w:r w:rsidRPr="00BB7EF2">
        <w:rPr>
          <w:rFonts w:ascii="Arial" w:hAnsi="Arial" w:cs="Arial"/>
          <w:sz w:val="24"/>
          <w:szCs w:val="24"/>
        </w:rPr>
        <w:t>with</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6"/>
          <w:sz w:val="24"/>
          <w:szCs w:val="24"/>
        </w:rPr>
        <w:t xml:space="preserve"> </w:t>
      </w:r>
      <w:r w:rsidRPr="00BB7EF2">
        <w:rPr>
          <w:rFonts w:ascii="Arial" w:hAnsi="Arial" w:cs="Arial"/>
          <w:i/>
          <w:sz w:val="24"/>
          <w:szCs w:val="24"/>
        </w:rPr>
        <w:t>Curriculum</w:t>
      </w:r>
      <w:r w:rsidRPr="00BB7EF2">
        <w:rPr>
          <w:rFonts w:ascii="Arial" w:hAnsi="Arial" w:cs="Arial"/>
          <w:i/>
          <w:spacing w:val="-5"/>
          <w:sz w:val="24"/>
          <w:szCs w:val="24"/>
        </w:rPr>
        <w:t xml:space="preserve"> </w:t>
      </w:r>
      <w:r w:rsidRPr="00BB7EF2">
        <w:rPr>
          <w:rFonts w:ascii="Arial" w:hAnsi="Arial" w:cs="Arial"/>
          <w:i/>
          <w:sz w:val="24"/>
          <w:szCs w:val="24"/>
        </w:rPr>
        <w:t>Frameworks</w:t>
      </w:r>
      <w:r w:rsidRPr="00BB7EF2">
        <w:rPr>
          <w:rFonts w:ascii="Arial" w:hAnsi="Arial" w:cs="Arial"/>
          <w:sz w:val="24"/>
          <w:szCs w:val="24"/>
        </w:rPr>
        <w:t>,</w:t>
      </w:r>
      <w:r w:rsidRPr="00BB7EF2">
        <w:rPr>
          <w:rFonts w:ascii="Arial" w:hAnsi="Arial" w:cs="Arial"/>
          <w:spacing w:val="-9"/>
          <w:sz w:val="24"/>
          <w:szCs w:val="24"/>
        </w:rPr>
        <w:t xml:space="preserve"> </w:t>
      </w:r>
      <w:r w:rsidRPr="00BB7EF2">
        <w:rPr>
          <w:rFonts w:ascii="Arial" w:hAnsi="Arial" w:cs="Arial"/>
          <w:sz w:val="24"/>
          <w:szCs w:val="24"/>
        </w:rPr>
        <w:t>teachers of Students with Severe Disabilities should demonstrate the following knowledge and skills:</w:t>
      </w:r>
    </w:p>
    <w:p w14:paraId="1FAF2B33" w14:textId="77777777" w:rsidR="00AB3D34" w:rsidRPr="00BB7EF2" w:rsidRDefault="00933527" w:rsidP="006A3461">
      <w:pPr>
        <w:pStyle w:val="ListParagraph"/>
        <w:numPr>
          <w:ilvl w:val="1"/>
          <w:numId w:val="46"/>
        </w:numPr>
        <w:tabs>
          <w:tab w:val="left" w:pos="1350"/>
        </w:tabs>
        <w:spacing w:before="1"/>
        <w:ind w:left="1350"/>
        <w:rPr>
          <w:rFonts w:ascii="Arial" w:hAnsi="Arial" w:cs="Arial"/>
          <w:sz w:val="24"/>
          <w:szCs w:val="24"/>
        </w:rPr>
      </w:pPr>
      <w:r w:rsidRPr="00BB7EF2">
        <w:rPr>
          <w:rFonts w:ascii="Arial" w:hAnsi="Arial" w:cs="Arial"/>
          <w:spacing w:val="-2"/>
          <w:sz w:val="24"/>
          <w:szCs w:val="24"/>
        </w:rPr>
        <w:t>Definitions,</w:t>
      </w:r>
      <w:r w:rsidRPr="00BB7EF2">
        <w:rPr>
          <w:rFonts w:ascii="Arial" w:hAnsi="Arial" w:cs="Arial"/>
          <w:spacing w:val="3"/>
          <w:sz w:val="24"/>
          <w:szCs w:val="24"/>
        </w:rPr>
        <w:t xml:space="preserve"> </w:t>
      </w:r>
      <w:r w:rsidRPr="00BB7EF2">
        <w:rPr>
          <w:rFonts w:ascii="Arial" w:hAnsi="Arial" w:cs="Arial"/>
          <w:spacing w:val="-2"/>
          <w:sz w:val="24"/>
          <w:szCs w:val="24"/>
        </w:rPr>
        <w:t>etiologies,</w:t>
      </w:r>
      <w:r w:rsidRPr="00BB7EF2">
        <w:rPr>
          <w:rFonts w:ascii="Arial" w:hAnsi="Arial" w:cs="Arial"/>
          <w:sz w:val="24"/>
          <w:szCs w:val="24"/>
        </w:rPr>
        <w:t xml:space="preserve"> </w:t>
      </w:r>
      <w:r w:rsidRPr="00BB7EF2">
        <w:rPr>
          <w:rFonts w:ascii="Arial" w:hAnsi="Arial" w:cs="Arial"/>
          <w:spacing w:val="-2"/>
          <w:sz w:val="24"/>
          <w:szCs w:val="24"/>
        </w:rPr>
        <w:t>and</w:t>
      </w:r>
      <w:r w:rsidRPr="00BB7EF2">
        <w:rPr>
          <w:rFonts w:ascii="Arial" w:hAnsi="Arial" w:cs="Arial"/>
          <w:sz w:val="24"/>
          <w:szCs w:val="24"/>
        </w:rPr>
        <w:t xml:space="preserve"> </w:t>
      </w:r>
      <w:r w:rsidRPr="00BB7EF2">
        <w:rPr>
          <w:rFonts w:ascii="Arial" w:hAnsi="Arial" w:cs="Arial"/>
          <w:spacing w:val="-2"/>
          <w:sz w:val="24"/>
          <w:szCs w:val="24"/>
        </w:rPr>
        <w:t>characteristics</w:t>
      </w:r>
      <w:r w:rsidRPr="00BB7EF2">
        <w:rPr>
          <w:rFonts w:ascii="Arial" w:hAnsi="Arial" w:cs="Arial"/>
          <w:spacing w:val="-1"/>
          <w:sz w:val="24"/>
          <w:szCs w:val="24"/>
        </w:rPr>
        <w:t xml:space="preserve"> </w:t>
      </w:r>
      <w:r w:rsidRPr="00BB7EF2">
        <w:rPr>
          <w:rFonts w:ascii="Arial" w:hAnsi="Arial" w:cs="Arial"/>
          <w:spacing w:val="-2"/>
          <w:sz w:val="24"/>
          <w:szCs w:val="24"/>
        </w:rPr>
        <w:t>of</w:t>
      </w:r>
      <w:r w:rsidRPr="00BB7EF2">
        <w:rPr>
          <w:rFonts w:ascii="Arial" w:hAnsi="Arial" w:cs="Arial"/>
          <w:spacing w:val="3"/>
          <w:sz w:val="24"/>
          <w:szCs w:val="24"/>
        </w:rPr>
        <w:t xml:space="preserve"> </w:t>
      </w:r>
      <w:r w:rsidRPr="00BB7EF2">
        <w:rPr>
          <w:rFonts w:ascii="Arial" w:hAnsi="Arial" w:cs="Arial"/>
          <w:spacing w:val="-2"/>
          <w:sz w:val="24"/>
          <w:szCs w:val="24"/>
        </w:rPr>
        <w:t>severely</w:t>
      </w:r>
      <w:r w:rsidRPr="00BB7EF2">
        <w:rPr>
          <w:rFonts w:ascii="Arial" w:hAnsi="Arial" w:cs="Arial"/>
          <w:spacing w:val="1"/>
          <w:sz w:val="24"/>
          <w:szCs w:val="24"/>
        </w:rPr>
        <w:t xml:space="preserve"> </w:t>
      </w:r>
      <w:r w:rsidRPr="00BB7EF2">
        <w:rPr>
          <w:rFonts w:ascii="Arial" w:hAnsi="Arial" w:cs="Arial"/>
          <w:spacing w:val="-2"/>
          <w:sz w:val="24"/>
          <w:szCs w:val="24"/>
        </w:rPr>
        <w:t>disabling</w:t>
      </w:r>
      <w:r w:rsidRPr="00BB7EF2">
        <w:rPr>
          <w:rFonts w:ascii="Arial" w:hAnsi="Arial" w:cs="Arial"/>
          <w:spacing w:val="2"/>
          <w:sz w:val="24"/>
          <w:szCs w:val="24"/>
        </w:rPr>
        <w:t xml:space="preserve"> </w:t>
      </w:r>
      <w:r w:rsidRPr="00BB7EF2">
        <w:rPr>
          <w:rFonts w:ascii="Arial" w:hAnsi="Arial" w:cs="Arial"/>
          <w:spacing w:val="-2"/>
          <w:sz w:val="24"/>
          <w:szCs w:val="24"/>
        </w:rPr>
        <w:t>conditions.</w:t>
      </w:r>
    </w:p>
    <w:p w14:paraId="1FAF2B34" w14:textId="77777777" w:rsidR="00AB3D34" w:rsidRPr="00BB7EF2" w:rsidRDefault="00933527" w:rsidP="006A3461">
      <w:pPr>
        <w:pStyle w:val="ListParagraph"/>
        <w:numPr>
          <w:ilvl w:val="1"/>
          <w:numId w:val="46"/>
        </w:numPr>
        <w:tabs>
          <w:tab w:val="left" w:pos="1341"/>
          <w:tab w:val="left" w:pos="1342"/>
        </w:tabs>
        <w:spacing w:before="1"/>
        <w:ind w:right="433" w:hanging="450"/>
        <w:rPr>
          <w:rFonts w:ascii="Arial" w:hAnsi="Arial" w:cs="Arial"/>
          <w:sz w:val="24"/>
          <w:szCs w:val="24"/>
        </w:rPr>
      </w:pPr>
      <w:r w:rsidRPr="00BB7EF2">
        <w:rPr>
          <w:rFonts w:ascii="Arial" w:hAnsi="Arial" w:cs="Arial"/>
          <w:sz w:val="24"/>
          <w:szCs w:val="24"/>
        </w:rPr>
        <w:t>Theories,</w:t>
      </w:r>
      <w:r w:rsidRPr="00BB7EF2">
        <w:rPr>
          <w:rFonts w:ascii="Arial" w:hAnsi="Arial" w:cs="Arial"/>
          <w:spacing w:val="-6"/>
          <w:sz w:val="24"/>
          <w:szCs w:val="24"/>
        </w:rPr>
        <w:t xml:space="preserve"> </w:t>
      </w:r>
      <w:r w:rsidRPr="00BB7EF2">
        <w:rPr>
          <w:rFonts w:ascii="Arial" w:hAnsi="Arial" w:cs="Arial"/>
          <w:sz w:val="24"/>
          <w:szCs w:val="24"/>
        </w:rPr>
        <w:t>concepts,</w:t>
      </w:r>
      <w:r w:rsidRPr="00BB7EF2">
        <w:rPr>
          <w:rFonts w:ascii="Arial" w:hAnsi="Arial" w:cs="Arial"/>
          <w:spacing w:val="-7"/>
          <w:sz w:val="24"/>
          <w:szCs w:val="24"/>
        </w:rPr>
        <w:t xml:space="preserve"> </w:t>
      </w:r>
      <w:r w:rsidRPr="00BB7EF2">
        <w:rPr>
          <w:rFonts w:ascii="Arial" w:hAnsi="Arial" w:cs="Arial"/>
          <w:sz w:val="24"/>
          <w:szCs w:val="24"/>
        </w:rPr>
        <w:t>and</w:t>
      </w:r>
      <w:r w:rsidRPr="00BB7EF2">
        <w:rPr>
          <w:rFonts w:ascii="Arial" w:hAnsi="Arial" w:cs="Arial"/>
          <w:spacing w:val="-9"/>
          <w:sz w:val="24"/>
          <w:szCs w:val="24"/>
        </w:rPr>
        <w:t xml:space="preserve"> </w:t>
      </w:r>
      <w:r w:rsidRPr="00BB7EF2">
        <w:rPr>
          <w:rFonts w:ascii="Arial" w:hAnsi="Arial" w:cs="Arial"/>
          <w:sz w:val="24"/>
          <w:szCs w:val="24"/>
        </w:rPr>
        <w:t>methods</w:t>
      </w:r>
      <w:r w:rsidRPr="00BB7EF2">
        <w:rPr>
          <w:rFonts w:ascii="Arial" w:hAnsi="Arial" w:cs="Arial"/>
          <w:spacing w:val="-9"/>
          <w:sz w:val="24"/>
          <w:szCs w:val="24"/>
        </w:rPr>
        <w:t xml:space="preserve"> </w:t>
      </w:r>
      <w:r w:rsidRPr="00BB7EF2">
        <w:rPr>
          <w:rFonts w:ascii="Arial" w:hAnsi="Arial" w:cs="Arial"/>
          <w:sz w:val="24"/>
          <w:szCs w:val="24"/>
        </w:rPr>
        <w:t>of</w:t>
      </w:r>
      <w:r w:rsidRPr="00BB7EF2">
        <w:rPr>
          <w:rFonts w:ascii="Arial" w:hAnsi="Arial" w:cs="Arial"/>
          <w:spacing w:val="-8"/>
          <w:sz w:val="24"/>
          <w:szCs w:val="24"/>
        </w:rPr>
        <w:t xml:space="preserve"> </w:t>
      </w:r>
      <w:r w:rsidRPr="00BB7EF2">
        <w:rPr>
          <w:rFonts w:ascii="Arial" w:hAnsi="Arial" w:cs="Arial"/>
          <w:sz w:val="24"/>
          <w:szCs w:val="24"/>
        </w:rPr>
        <w:t>assessing</w:t>
      </w:r>
      <w:r w:rsidRPr="00BB7EF2">
        <w:rPr>
          <w:rFonts w:ascii="Arial" w:hAnsi="Arial" w:cs="Arial"/>
          <w:spacing w:val="-9"/>
          <w:sz w:val="24"/>
          <w:szCs w:val="24"/>
        </w:rPr>
        <w:t xml:space="preserve"> </w:t>
      </w:r>
      <w:r w:rsidRPr="00BB7EF2">
        <w:rPr>
          <w:rFonts w:ascii="Arial" w:hAnsi="Arial" w:cs="Arial"/>
          <w:sz w:val="24"/>
          <w:szCs w:val="24"/>
        </w:rPr>
        <w:t>physical,</w:t>
      </w:r>
      <w:r w:rsidRPr="00BB7EF2">
        <w:rPr>
          <w:rFonts w:ascii="Arial" w:hAnsi="Arial" w:cs="Arial"/>
          <w:spacing w:val="-11"/>
          <w:sz w:val="24"/>
          <w:szCs w:val="24"/>
        </w:rPr>
        <w:t xml:space="preserve"> </w:t>
      </w:r>
      <w:r w:rsidRPr="00BB7EF2">
        <w:rPr>
          <w:rFonts w:ascii="Arial" w:hAnsi="Arial" w:cs="Arial"/>
          <w:sz w:val="24"/>
          <w:szCs w:val="24"/>
        </w:rPr>
        <w:t>emotional,</w:t>
      </w:r>
      <w:r w:rsidRPr="00BB7EF2">
        <w:rPr>
          <w:rFonts w:ascii="Arial" w:hAnsi="Arial" w:cs="Arial"/>
          <w:spacing w:val="-7"/>
          <w:sz w:val="24"/>
          <w:szCs w:val="24"/>
        </w:rPr>
        <w:t xml:space="preserve"> </w:t>
      </w:r>
      <w:r w:rsidRPr="00BB7EF2">
        <w:rPr>
          <w:rFonts w:ascii="Arial" w:hAnsi="Arial" w:cs="Arial"/>
          <w:sz w:val="24"/>
          <w:szCs w:val="24"/>
        </w:rPr>
        <w:t>intellectual,</w:t>
      </w:r>
      <w:r w:rsidRPr="00BB7EF2">
        <w:rPr>
          <w:rFonts w:ascii="Arial" w:hAnsi="Arial" w:cs="Arial"/>
          <w:spacing w:val="-7"/>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social</w:t>
      </w:r>
      <w:r w:rsidRPr="00BB7EF2">
        <w:rPr>
          <w:rFonts w:ascii="Arial" w:hAnsi="Arial" w:cs="Arial"/>
          <w:spacing w:val="-8"/>
          <w:sz w:val="24"/>
          <w:szCs w:val="24"/>
        </w:rPr>
        <w:t xml:space="preserve"> </w:t>
      </w:r>
      <w:r w:rsidRPr="00BB7EF2">
        <w:rPr>
          <w:rFonts w:ascii="Arial" w:hAnsi="Arial" w:cs="Arial"/>
          <w:sz w:val="24"/>
          <w:szCs w:val="24"/>
        </w:rPr>
        <w:t>development in children and adolescents.</w:t>
      </w:r>
    </w:p>
    <w:p w14:paraId="1FAF2B35" w14:textId="77777777" w:rsidR="00AB3D34" w:rsidRPr="00BB7EF2" w:rsidRDefault="00933527" w:rsidP="006A3461">
      <w:pPr>
        <w:pStyle w:val="ListParagraph"/>
        <w:numPr>
          <w:ilvl w:val="1"/>
          <w:numId w:val="46"/>
        </w:numPr>
        <w:tabs>
          <w:tab w:val="left" w:pos="1341"/>
          <w:tab w:val="left" w:pos="1343"/>
        </w:tabs>
        <w:spacing w:line="268" w:lineRule="exact"/>
        <w:ind w:hanging="450"/>
        <w:rPr>
          <w:rFonts w:ascii="Arial" w:hAnsi="Arial" w:cs="Arial"/>
          <w:sz w:val="24"/>
          <w:szCs w:val="24"/>
        </w:rPr>
      </w:pPr>
      <w:r w:rsidRPr="00BB7EF2">
        <w:rPr>
          <w:rFonts w:ascii="Arial" w:hAnsi="Arial" w:cs="Arial"/>
          <w:sz w:val="24"/>
          <w:szCs w:val="24"/>
        </w:rPr>
        <w:t>Theories</w:t>
      </w:r>
      <w:r w:rsidRPr="00BB7EF2">
        <w:rPr>
          <w:rFonts w:ascii="Arial" w:hAnsi="Arial" w:cs="Arial"/>
          <w:spacing w:val="-13"/>
          <w:sz w:val="24"/>
          <w:szCs w:val="24"/>
        </w:rPr>
        <w:t xml:space="preserve"> </w:t>
      </w:r>
      <w:r w:rsidRPr="00BB7EF2">
        <w:rPr>
          <w:rFonts w:ascii="Arial" w:hAnsi="Arial" w:cs="Arial"/>
          <w:sz w:val="24"/>
          <w:szCs w:val="24"/>
        </w:rPr>
        <w:t>of</w:t>
      </w:r>
      <w:r w:rsidRPr="00BB7EF2">
        <w:rPr>
          <w:rFonts w:ascii="Arial" w:hAnsi="Arial" w:cs="Arial"/>
          <w:spacing w:val="-10"/>
          <w:sz w:val="24"/>
          <w:szCs w:val="24"/>
        </w:rPr>
        <w:t xml:space="preserve"> </w:t>
      </w:r>
      <w:r w:rsidRPr="00BB7EF2">
        <w:rPr>
          <w:rFonts w:ascii="Arial" w:hAnsi="Arial" w:cs="Arial"/>
          <w:sz w:val="24"/>
          <w:szCs w:val="24"/>
        </w:rPr>
        <w:t>language</w:t>
      </w:r>
      <w:r w:rsidRPr="00BB7EF2">
        <w:rPr>
          <w:rFonts w:ascii="Arial" w:hAnsi="Arial" w:cs="Arial"/>
          <w:spacing w:val="-10"/>
          <w:sz w:val="24"/>
          <w:szCs w:val="24"/>
        </w:rPr>
        <w:t xml:space="preserve"> </w:t>
      </w:r>
      <w:r w:rsidRPr="00BB7EF2">
        <w:rPr>
          <w:rFonts w:ascii="Arial" w:hAnsi="Arial" w:cs="Arial"/>
          <w:sz w:val="24"/>
          <w:szCs w:val="24"/>
        </w:rPr>
        <w:t>development</w:t>
      </w:r>
      <w:r w:rsidRPr="00BB7EF2">
        <w:rPr>
          <w:rFonts w:ascii="Arial" w:hAnsi="Arial" w:cs="Arial"/>
          <w:spacing w:val="-10"/>
          <w:sz w:val="24"/>
          <w:szCs w:val="24"/>
        </w:rPr>
        <w:t xml:space="preserve"> </w:t>
      </w:r>
      <w:r w:rsidRPr="00BB7EF2">
        <w:rPr>
          <w:rFonts w:ascii="Arial" w:hAnsi="Arial" w:cs="Arial"/>
          <w:sz w:val="24"/>
          <w:szCs w:val="24"/>
        </w:rPr>
        <w:t>and</w:t>
      </w:r>
      <w:r w:rsidRPr="00BB7EF2">
        <w:rPr>
          <w:rFonts w:ascii="Arial" w:hAnsi="Arial" w:cs="Arial"/>
          <w:spacing w:val="-11"/>
          <w:sz w:val="24"/>
          <w:szCs w:val="24"/>
        </w:rPr>
        <w:t xml:space="preserve"> </w:t>
      </w:r>
      <w:r w:rsidRPr="00BB7EF2">
        <w:rPr>
          <w:rFonts w:ascii="Arial" w:hAnsi="Arial" w:cs="Arial"/>
          <w:sz w:val="24"/>
          <w:szCs w:val="24"/>
        </w:rPr>
        <w:t>the</w:t>
      </w:r>
      <w:r w:rsidRPr="00BB7EF2">
        <w:rPr>
          <w:rFonts w:ascii="Arial" w:hAnsi="Arial" w:cs="Arial"/>
          <w:spacing w:val="-10"/>
          <w:sz w:val="24"/>
          <w:szCs w:val="24"/>
        </w:rPr>
        <w:t xml:space="preserve"> </w:t>
      </w:r>
      <w:r w:rsidRPr="00BB7EF2">
        <w:rPr>
          <w:rFonts w:ascii="Arial" w:hAnsi="Arial" w:cs="Arial"/>
          <w:sz w:val="24"/>
          <w:szCs w:val="24"/>
        </w:rPr>
        <w:t>effects</w:t>
      </w:r>
      <w:r w:rsidRPr="00BB7EF2">
        <w:rPr>
          <w:rFonts w:ascii="Arial" w:hAnsi="Arial" w:cs="Arial"/>
          <w:spacing w:val="-12"/>
          <w:sz w:val="24"/>
          <w:szCs w:val="24"/>
        </w:rPr>
        <w:t xml:space="preserve"> </w:t>
      </w:r>
      <w:r w:rsidRPr="00BB7EF2">
        <w:rPr>
          <w:rFonts w:ascii="Arial" w:hAnsi="Arial" w:cs="Arial"/>
          <w:sz w:val="24"/>
          <w:szCs w:val="24"/>
        </w:rPr>
        <w:t>of</w:t>
      </w:r>
      <w:r w:rsidRPr="00BB7EF2">
        <w:rPr>
          <w:rFonts w:ascii="Arial" w:hAnsi="Arial" w:cs="Arial"/>
          <w:spacing w:val="-12"/>
          <w:sz w:val="24"/>
          <w:szCs w:val="24"/>
        </w:rPr>
        <w:t xml:space="preserve"> </w:t>
      </w:r>
      <w:r w:rsidRPr="00BB7EF2">
        <w:rPr>
          <w:rFonts w:ascii="Arial" w:hAnsi="Arial" w:cs="Arial"/>
          <w:sz w:val="24"/>
          <w:szCs w:val="24"/>
        </w:rPr>
        <w:t>disabilities</w:t>
      </w:r>
      <w:r w:rsidRPr="00BB7EF2">
        <w:rPr>
          <w:rFonts w:ascii="Arial" w:hAnsi="Arial" w:cs="Arial"/>
          <w:spacing w:val="-11"/>
          <w:sz w:val="24"/>
          <w:szCs w:val="24"/>
        </w:rPr>
        <w:t xml:space="preserve"> </w:t>
      </w:r>
      <w:r w:rsidRPr="00BB7EF2">
        <w:rPr>
          <w:rFonts w:ascii="Arial" w:hAnsi="Arial" w:cs="Arial"/>
          <w:sz w:val="24"/>
          <w:szCs w:val="24"/>
        </w:rPr>
        <w:t>on</w:t>
      </w:r>
      <w:r w:rsidRPr="00BB7EF2">
        <w:rPr>
          <w:rFonts w:ascii="Arial" w:hAnsi="Arial" w:cs="Arial"/>
          <w:spacing w:val="-12"/>
          <w:sz w:val="24"/>
          <w:szCs w:val="24"/>
        </w:rPr>
        <w:t xml:space="preserve"> </w:t>
      </w:r>
      <w:r w:rsidRPr="00BB7EF2">
        <w:rPr>
          <w:rFonts w:ascii="Arial" w:hAnsi="Arial" w:cs="Arial"/>
          <w:spacing w:val="-2"/>
          <w:sz w:val="24"/>
          <w:szCs w:val="24"/>
        </w:rPr>
        <w:t>learning.</w:t>
      </w:r>
    </w:p>
    <w:p w14:paraId="2185C7BC" w14:textId="77777777" w:rsidR="00A058E1" w:rsidRPr="00BB7EF2" w:rsidRDefault="00933527" w:rsidP="006A3461">
      <w:pPr>
        <w:pStyle w:val="ListParagraph"/>
        <w:numPr>
          <w:ilvl w:val="1"/>
          <w:numId w:val="46"/>
        </w:numPr>
        <w:tabs>
          <w:tab w:val="left" w:pos="1343"/>
        </w:tabs>
        <w:ind w:hanging="450"/>
        <w:rPr>
          <w:rFonts w:ascii="Arial" w:hAnsi="Arial" w:cs="Arial"/>
          <w:sz w:val="24"/>
          <w:szCs w:val="24"/>
        </w:rPr>
      </w:pPr>
      <w:r w:rsidRPr="00BB7EF2">
        <w:rPr>
          <w:rFonts w:ascii="Arial" w:hAnsi="Arial" w:cs="Arial"/>
          <w:spacing w:val="-2"/>
          <w:sz w:val="24"/>
          <w:szCs w:val="24"/>
        </w:rPr>
        <w:t>Reading</w:t>
      </w:r>
    </w:p>
    <w:p w14:paraId="1FAF2B37" w14:textId="47DA6C9E" w:rsidR="00AB3D34" w:rsidRPr="00BB7EF2" w:rsidRDefault="00933527" w:rsidP="006A3461">
      <w:pPr>
        <w:pStyle w:val="ListParagraph"/>
        <w:numPr>
          <w:ilvl w:val="2"/>
          <w:numId w:val="46"/>
        </w:numPr>
        <w:tabs>
          <w:tab w:val="left" w:pos="1343"/>
        </w:tabs>
        <w:ind w:left="2070" w:hanging="90"/>
        <w:rPr>
          <w:rFonts w:ascii="Arial" w:hAnsi="Arial" w:cs="Arial"/>
          <w:sz w:val="24"/>
          <w:szCs w:val="24"/>
        </w:rPr>
      </w:pPr>
      <w:r w:rsidRPr="00BB7EF2">
        <w:rPr>
          <w:rFonts w:ascii="Arial" w:hAnsi="Arial" w:cs="Arial"/>
          <w:spacing w:val="-2"/>
          <w:sz w:val="24"/>
          <w:szCs w:val="24"/>
        </w:rPr>
        <w:t>Reading</w:t>
      </w:r>
      <w:r w:rsidRPr="00BB7EF2">
        <w:rPr>
          <w:rFonts w:ascii="Arial" w:hAnsi="Arial" w:cs="Arial"/>
          <w:spacing w:val="-1"/>
          <w:sz w:val="24"/>
          <w:szCs w:val="24"/>
        </w:rPr>
        <w:t xml:space="preserve"> </w:t>
      </w:r>
      <w:r w:rsidRPr="00BB7EF2">
        <w:rPr>
          <w:rFonts w:ascii="Arial" w:hAnsi="Arial" w:cs="Arial"/>
          <w:spacing w:val="-2"/>
          <w:sz w:val="24"/>
          <w:szCs w:val="24"/>
        </w:rPr>
        <w:t>theory, research,</w:t>
      </w:r>
      <w:r w:rsidRPr="00BB7EF2">
        <w:rPr>
          <w:rFonts w:ascii="Arial" w:hAnsi="Arial" w:cs="Arial"/>
          <w:spacing w:val="2"/>
          <w:sz w:val="24"/>
          <w:szCs w:val="24"/>
        </w:rPr>
        <w:t xml:space="preserve"> </w:t>
      </w:r>
      <w:r w:rsidRPr="00BB7EF2">
        <w:rPr>
          <w:rFonts w:ascii="Arial" w:hAnsi="Arial" w:cs="Arial"/>
          <w:spacing w:val="-2"/>
          <w:sz w:val="24"/>
          <w:szCs w:val="24"/>
        </w:rPr>
        <w:t>and</w:t>
      </w:r>
      <w:r w:rsidRPr="00BB7EF2">
        <w:rPr>
          <w:rFonts w:ascii="Arial" w:hAnsi="Arial" w:cs="Arial"/>
          <w:sz w:val="24"/>
          <w:szCs w:val="24"/>
        </w:rPr>
        <w:t xml:space="preserve"> </w:t>
      </w:r>
      <w:r w:rsidRPr="00BB7EF2">
        <w:rPr>
          <w:rFonts w:ascii="Arial" w:hAnsi="Arial" w:cs="Arial"/>
          <w:spacing w:val="-2"/>
          <w:sz w:val="24"/>
          <w:szCs w:val="24"/>
        </w:rPr>
        <w:t>practice.</w:t>
      </w:r>
    </w:p>
    <w:p w14:paraId="1FAF2B38" w14:textId="77777777" w:rsidR="00AB3D34" w:rsidRPr="00BB7EF2" w:rsidRDefault="00933527" w:rsidP="006A3461">
      <w:pPr>
        <w:pStyle w:val="ListParagraph"/>
        <w:numPr>
          <w:ilvl w:val="2"/>
          <w:numId w:val="46"/>
        </w:numPr>
        <w:tabs>
          <w:tab w:val="left" w:pos="2063"/>
        </w:tabs>
        <w:ind w:left="2070" w:right="398" w:hanging="90"/>
        <w:rPr>
          <w:rFonts w:ascii="Arial" w:hAnsi="Arial" w:cs="Arial"/>
          <w:sz w:val="24"/>
          <w:szCs w:val="24"/>
        </w:rPr>
      </w:pPr>
      <w:r w:rsidRPr="00BB7EF2">
        <w:rPr>
          <w:rFonts w:ascii="Arial" w:hAnsi="Arial" w:cs="Arial"/>
          <w:sz w:val="24"/>
          <w:szCs w:val="24"/>
        </w:rPr>
        <w:t>Knowledge</w:t>
      </w:r>
      <w:r w:rsidRPr="00BB7EF2">
        <w:rPr>
          <w:rFonts w:ascii="Arial" w:hAnsi="Arial" w:cs="Arial"/>
          <w:spacing w:val="-8"/>
          <w:sz w:val="24"/>
          <w:szCs w:val="24"/>
        </w:rPr>
        <w:t xml:space="preserve"> </w:t>
      </w:r>
      <w:r w:rsidRPr="00BB7EF2">
        <w:rPr>
          <w:rFonts w:ascii="Arial" w:hAnsi="Arial" w:cs="Arial"/>
          <w:sz w:val="24"/>
          <w:szCs w:val="24"/>
        </w:rPr>
        <w:t>of</w:t>
      </w:r>
      <w:r w:rsidRPr="00BB7EF2">
        <w:rPr>
          <w:rFonts w:ascii="Arial" w:hAnsi="Arial" w:cs="Arial"/>
          <w:spacing w:val="-7"/>
          <w:sz w:val="24"/>
          <w:szCs w:val="24"/>
        </w:rPr>
        <w:t xml:space="preserve"> </w:t>
      </w:r>
      <w:proofErr w:type="gramStart"/>
      <w:r w:rsidRPr="00BB7EF2">
        <w:rPr>
          <w:rFonts w:ascii="Arial" w:hAnsi="Arial" w:cs="Arial"/>
          <w:sz w:val="24"/>
          <w:szCs w:val="24"/>
        </w:rPr>
        <w:t>the</w:t>
      </w:r>
      <w:r w:rsidRPr="00BB7EF2">
        <w:rPr>
          <w:rFonts w:ascii="Arial" w:hAnsi="Arial" w:cs="Arial"/>
          <w:spacing w:val="-10"/>
          <w:sz w:val="24"/>
          <w:szCs w:val="24"/>
        </w:rPr>
        <w:t xml:space="preserve"> </w:t>
      </w:r>
      <w:r w:rsidRPr="00BB7EF2">
        <w:rPr>
          <w:rFonts w:ascii="Arial" w:hAnsi="Arial" w:cs="Arial"/>
          <w:sz w:val="24"/>
          <w:szCs w:val="24"/>
        </w:rPr>
        <w:t>significant</w:t>
      </w:r>
      <w:proofErr w:type="gramEnd"/>
      <w:r w:rsidRPr="00BB7EF2">
        <w:rPr>
          <w:rFonts w:ascii="Arial" w:hAnsi="Arial" w:cs="Arial"/>
          <w:spacing w:val="-7"/>
          <w:sz w:val="24"/>
          <w:szCs w:val="24"/>
        </w:rPr>
        <w:t xml:space="preserve"> </w:t>
      </w:r>
      <w:r w:rsidRPr="00BB7EF2">
        <w:rPr>
          <w:rFonts w:ascii="Arial" w:hAnsi="Arial" w:cs="Arial"/>
          <w:sz w:val="24"/>
          <w:szCs w:val="24"/>
        </w:rPr>
        <w:t>theories,</w:t>
      </w:r>
      <w:r w:rsidRPr="00BB7EF2">
        <w:rPr>
          <w:rFonts w:ascii="Arial" w:hAnsi="Arial" w:cs="Arial"/>
          <w:spacing w:val="-7"/>
          <w:sz w:val="24"/>
          <w:szCs w:val="24"/>
        </w:rPr>
        <w:t xml:space="preserve"> </w:t>
      </w:r>
      <w:r w:rsidRPr="00BB7EF2">
        <w:rPr>
          <w:rFonts w:ascii="Arial" w:hAnsi="Arial" w:cs="Arial"/>
          <w:sz w:val="24"/>
          <w:szCs w:val="24"/>
        </w:rPr>
        <w:t>practices,</w:t>
      </w:r>
      <w:r w:rsidRPr="00BB7EF2">
        <w:rPr>
          <w:rFonts w:ascii="Arial" w:hAnsi="Arial" w:cs="Arial"/>
          <w:spacing w:val="-5"/>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programs</w:t>
      </w:r>
      <w:r w:rsidRPr="00BB7EF2">
        <w:rPr>
          <w:rFonts w:ascii="Arial" w:hAnsi="Arial" w:cs="Arial"/>
          <w:spacing w:val="-10"/>
          <w:sz w:val="24"/>
          <w:szCs w:val="24"/>
        </w:rPr>
        <w:t xml:space="preserve"> </w:t>
      </w:r>
      <w:r w:rsidRPr="00BB7EF2">
        <w:rPr>
          <w:rFonts w:ascii="Arial" w:hAnsi="Arial" w:cs="Arial"/>
          <w:sz w:val="24"/>
          <w:szCs w:val="24"/>
        </w:rPr>
        <w:t>for</w:t>
      </w:r>
      <w:r w:rsidRPr="00BB7EF2">
        <w:rPr>
          <w:rFonts w:ascii="Arial" w:hAnsi="Arial" w:cs="Arial"/>
          <w:spacing w:val="-9"/>
          <w:sz w:val="24"/>
          <w:szCs w:val="24"/>
        </w:rPr>
        <w:t xml:space="preserve"> </w:t>
      </w:r>
      <w:r w:rsidRPr="00BB7EF2">
        <w:rPr>
          <w:rFonts w:ascii="Arial" w:hAnsi="Arial" w:cs="Arial"/>
          <w:sz w:val="24"/>
          <w:szCs w:val="24"/>
        </w:rPr>
        <w:t>developing</w:t>
      </w:r>
      <w:r w:rsidRPr="00BB7EF2">
        <w:rPr>
          <w:rFonts w:ascii="Arial" w:hAnsi="Arial" w:cs="Arial"/>
          <w:spacing w:val="-7"/>
          <w:sz w:val="24"/>
          <w:szCs w:val="24"/>
        </w:rPr>
        <w:t xml:space="preserve"> </w:t>
      </w:r>
      <w:r w:rsidRPr="00BB7EF2">
        <w:rPr>
          <w:rFonts w:ascii="Arial" w:hAnsi="Arial" w:cs="Arial"/>
          <w:sz w:val="24"/>
          <w:szCs w:val="24"/>
        </w:rPr>
        <w:t>reading</w:t>
      </w:r>
      <w:r w:rsidRPr="00BB7EF2">
        <w:rPr>
          <w:rFonts w:ascii="Arial" w:hAnsi="Arial" w:cs="Arial"/>
          <w:spacing w:val="-7"/>
          <w:sz w:val="24"/>
          <w:szCs w:val="24"/>
        </w:rPr>
        <w:t xml:space="preserve"> </w:t>
      </w:r>
      <w:r w:rsidRPr="00BB7EF2">
        <w:rPr>
          <w:rFonts w:ascii="Arial" w:hAnsi="Arial" w:cs="Arial"/>
          <w:sz w:val="24"/>
          <w:szCs w:val="24"/>
        </w:rPr>
        <w:t>skills</w:t>
      </w:r>
      <w:r w:rsidRPr="00BB7EF2">
        <w:rPr>
          <w:rFonts w:ascii="Arial" w:hAnsi="Arial" w:cs="Arial"/>
          <w:spacing w:val="-7"/>
          <w:sz w:val="24"/>
          <w:szCs w:val="24"/>
        </w:rPr>
        <w:t xml:space="preserve"> </w:t>
      </w:r>
      <w:r w:rsidRPr="00BB7EF2">
        <w:rPr>
          <w:rFonts w:ascii="Arial" w:hAnsi="Arial" w:cs="Arial"/>
          <w:sz w:val="24"/>
          <w:szCs w:val="24"/>
        </w:rPr>
        <w:t>and reading comprehension.</w:t>
      </w:r>
    </w:p>
    <w:p w14:paraId="1FAF2B39" w14:textId="77777777" w:rsidR="00AB3D34" w:rsidRPr="00BB7EF2" w:rsidRDefault="00933527" w:rsidP="006A3461">
      <w:pPr>
        <w:pStyle w:val="ListParagraph"/>
        <w:numPr>
          <w:ilvl w:val="2"/>
          <w:numId w:val="46"/>
        </w:numPr>
        <w:tabs>
          <w:tab w:val="left" w:pos="2060"/>
        </w:tabs>
        <w:rPr>
          <w:rFonts w:ascii="Arial" w:hAnsi="Arial" w:cs="Arial"/>
          <w:sz w:val="24"/>
          <w:szCs w:val="24"/>
        </w:rPr>
      </w:pPr>
      <w:r w:rsidRPr="00BB7EF2">
        <w:rPr>
          <w:rFonts w:ascii="Arial" w:hAnsi="Arial" w:cs="Arial"/>
          <w:spacing w:val="-2"/>
          <w:sz w:val="24"/>
          <w:szCs w:val="24"/>
        </w:rPr>
        <w:t>Phonemic</w:t>
      </w:r>
      <w:r w:rsidRPr="00BB7EF2">
        <w:rPr>
          <w:rFonts w:ascii="Arial" w:hAnsi="Arial" w:cs="Arial"/>
          <w:spacing w:val="-3"/>
          <w:sz w:val="24"/>
          <w:szCs w:val="24"/>
        </w:rPr>
        <w:t xml:space="preserve"> </w:t>
      </w:r>
      <w:r w:rsidRPr="00BB7EF2">
        <w:rPr>
          <w:rFonts w:ascii="Arial" w:hAnsi="Arial" w:cs="Arial"/>
          <w:spacing w:val="-2"/>
          <w:sz w:val="24"/>
          <w:szCs w:val="24"/>
        </w:rPr>
        <w:t>awareness</w:t>
      </w:r>
      <w:r w:rsidRPr="00BB7EF2">
        <w:rPr>
          <w:rFonts w:ascii="Arial" w:hAnsi="Arial" w:cs="Arial"/>
          <w:spacing w:val="-1"/>
          <w:sz w:val="24"/>
          <w:szCs w:val="24"/>
        </w:rPr>
        <w:t xml:space="preserve"> </w:t>
      </w:r>
      <w:r w:rsidRPr="00BB7EF2">
        <w:rPr>
          <w:rFonts w:ascii="Arial" w:hAnsi="Arial" w:cs="Arial"/>
          <w:spacing w:val="-2"/>
          <w:sz w:val="24"/>
          <w:szCs w:val="24"/>
        </w:rPr>
        <w:t>and</w:t>
      </w:r>
      <w:r w:rsidRPr="00BB7EF2">
        <w:rPr>
          <w:rFonts w:ascii="Arial" w:hAnsi="Arial" w:cs="Arial"/>
          <w:spacing w:val="1"/>
          <w:sz w:val="24"/>
          <w:szCs w:val="24"/>
        </w:rPr>
        <w:t xml:space="preserve"> </w:t>
      </w:r>
      <w:r w:rsidRPr="00BB7EF2">
        <w:rPr>
          <w:rFonts w:ascii="Arial" w:hAnsi="Arial" w:cs="Arial"/>
          <w:spacing w:val="-2"/>
          <w:sz w:val="24"/>
          <w:szCs w:val="24"/>
        </w:rPr>
        <w:t>phonics:</w:t>
      </w:r>
      <w:r w:rsidRPr="00BB7EF2">
        <w:rPr>
          <w:rFonts w:ascii="Arial" w:hAnsi="Arial" w:cs="Arial"/>
          <w:spacing w:val="1"/>
          <w:sz w:val="24"/>
          <w:szCs w:val="24"/>
        </w:rPr>
        <w:t xml:space="preserve"> </w:t>
      </w:r>
      <w:r w:rsidRPr="00BB7EF2">
        <w:rPr>
          <w:rFonts w:ascii="Arial" w:hAnsi="Arial" w:cs="Arial"/>
          <w:spacing w:val="-2"/>
          <w:sz w:val="24"/>
          <w:szCs w:val="24"/>
        </w:rPr>
        <w:t>principles,</w:t>
      </w:r>
      <w:r w:rsidRPr="00BB7EF2">
        <w:rPr>
          <w:rFonts w:ascii="Arial" w:hAnsi="Arial" w:cs="Arial"/>
          <w:spacing w:val="1"/>
          <w:sz w:val="24"/>
          <w:szCs w:val="24"/>
        </w:rPr>
        <w:t xml:space="preserve"> </w:t>
      </w:r>
      <w:r w:rsidRPr="00BB7EF2">
        <w:rPr>
          <w:rFonts w:ascii="Arial" w:hAnsi="Arial" w:cs="Arial"/>
          <w:spacing w:val="-2"/>
          <w:sz w:val="24"/>
          <w:szCs w:val="24"/>
        </w:rPr>
        <w:t>knowledge,</w:t>
      </w:r>
      <w:r w:rsidRPr="00BB7EF2">
        <w:rPr>
          <w:rFonts w:ascii="Arial" w:hAnsi="Arial" w:cs="Arial"/>
          <w:spacing w:val="2"/>
          <w:sz w:val="24"/>
          <w:szCs w:val="24"/>
        </w:rPr>
        <w:t xml:space="preserve"> </w:t>
      </w:r>
      <w:r w:rsidRPr="00BB7EF2">
        <w:rPr>
          <w:rFonts w:ascii="Arial" w:hAnsi="Arial" w:cs="Arial"/>
          <w:spacing w:val="-2"/>
          <w:sz w:val="24"/>
          <w:szCs w:val="24"/>
        </w:rPr>
        <w:t>and</w:t>
      </w:r>
      <w:r w:rsidRPr="00BB7EF2">
        <w:rPr>
          <w:rFonts w:ascii="Arial" w:hAnsi="Arial" w:cs="Arial"/>
          <w:spacing w:val="1"/>
          <w:sz w:val="24"/>
          <w:szCs w:val="24"/>
        </w:rPr>
        <w:t xml:space="preserve"> </w:t>
      </w:r>
      <w:r w:rsidRPr="00BB7EF2">
        <w:rPr>
          <w:rFonts w:ascii="Arial" w:hAnsi="Arial" w:cs="Arial"/>
          <w:spacing w:val="-2"/>
          <w:sz w:val="24"/>
          <w:szCs w:val="24"/>
        </w:rPr>
        <w:t>instructional</w:t>
      </w:r>
      <w:r w:rsidRPr="00BB7EF2">
        <w:rPr>
          <w:rFonts w:ascii="Arial" w:hAnsi="Arial" w:cs="Arial"/>
          <w:spacing w:val="2"/>
          <w:sz w:val="24"/>
          <w:szCs w:val="24"/>
        </w:rPr>
        <w:t xml:space="preserve"> </w:t>
      </w:r>
      <w:r w:rsidRPr="00BB7EF2">
        <w:rPr>
          <w:rFonts w:ascii="Arial" w:hAnsi="Arial" w:cs="Arial"/>
          <w:spacing w:val="-2"/>
          <w:sz w:val="24"/>
          <w:szCs w:val="24"/>
        </w:rPr>
        <w:t>practices.</w:t>
      </w:r>
    </w:p>
    <w:p w14:paraId="1FAF2B3A" w14:textId="77777777" w:rsidR="00AB3D34" w:rsidRPr="00BB7EF2" w:rsidRDefault="00933527" w:rsidP="006A3461">
      <w:pPr>
        <w:pStyle w:val="ListParagraph"/>
        <w:numPr>
          <w:ilvl w:val="2"/>
          <w:numId w:val="46"/>
        </w:numPr>
        <w:tabs>
          <w:tab w:val="left" w:pos="2061"/>
        </w:tabs>
        <w:spacing w:before="10" w:line="232" w:lineRule="auto"/>
        <w:ind w:left="2070" w:right="1057" w:hanging="90"/>
        <w:rPr>
          <w:rFonts w:ascii="Arial" w:hAnsi="Arial" w:cs="Arial"/>
          <w:sz w:val="24"/>
          <w:szCs w:val="24"/>
        </w:rPr>
      </w:pPr>
      <w:r w:rsidRPr="00BB7EF2">
        <w:rPr>
          <w:rFonts w:ascii="Arial" w:hAnsi="Arial" w:cs="Arial"/>
          <w:sz w:val="24"/>
          <w:szCs w:val="24"/>
        </w:rPr>
        <w:t>Diagnosis</w:t>
      </w:r>
      <w:r w:rsidRPr="00BB7EF2">
        <w:rPr>
          <w:rFonts w:ascii="Arial" w:hAnsi="Arial" w:cs="Arial"/>
          <w:spacing w:val="-11"/>
          <w:sz w:val="24"/>
          <w:szCs w:val="24"/>
        </w:rPr>
        <w:t xml:space="preserve"> </w:t>
      </w:r>
      <w:r w:rsidRPr="00BB7EF2">
        <w:rPr>
          <w:rFonts w:ascii="Arial" w:hAnsi="Arial" w:cs="Arial"/>
          <w:sz w:val="24"/>
          <w:szCs w:val="24"/>
        </w:rPr>
        <w:t>and</w:t>
      </w:r>
      <w:r w:rsidRPr="00BB7EF2">
        <w:rPr>
          <w:rFonts w:ascii="Arial" w:hAnsi="Arial" w:cs="Arial"/>
          <w:spacing w:val="-11"/>
          <w:sz w:val="24"/>
          <w:szCs w:val="24"/>
        </w:rPr>
        <w:t xml:space="preserve"> </w:t>
      </w:r>
      <w:r w:rsidRPr="00BB7EF2">
        <w:rPr>
          <w:rFonts w:ascii="Arial" w:hAnsi="Arial" w:cs="Arial"/>
          <w:sz w:val="24"/>
          <w:szCs w:val="24"/>
        </w:rPr>
        <w:t>assessment</w:t>
      </w:r>
      <w:r w:rsidRPr="00BB7EF2">
        <w:rPr>
          <w:rFonts w:ascii="Arial" w:hAnsi="Arial" w:cs="Arial"/>
          <w:spacing w:val="-10"/>
          <w:sz w:val="24"/>
          <w:szCs w:val="24"/>
        </w:rPr>
        <w:t xml:space="preserve"> </w:t>
      </w:r>
      <w:r w:rsidRPr="00BB7EF2">
        <w:rPr>
          <w:rFonts w:ascii="Arial" w:hAnsi="Arial" w:cs="Arial"/>
          <w:sz w:val="24"/>
          <w:szCs w:val="24"/>
        </w:rPr>
        <w:t>of</w:t>
      </w:r>
      <w:r w:rsidRPr="00BB7EF2">
        <w:rPr>
          <w:rFonts w:ascii="Arial" w:hAnsi="Arial" w:cs="Arial"/>
          <w:spacing w:val="-8"/>
          <w:sz w:val="24"/>
          <w:szCs w:val="24"/>
        </w:rPr>
        <w:t xml:space="preserve"> </w:t>
      </w:r>
      <w:r w:rsidRPr="00BB7EF2">
        <w:rPr>
          <w:rFonts w:ascii="Arial" w:hAnsi="Arial" w:cs="Arial"/>
          <w:sz w:val="24"/>
          <w:szCs w:val="24"/>
        </w:rPr>
        <w:t>reading</w:t>
      </w:r>
      <w:r w:rsidRPr="00BB7EF2">
        <w:rPr>
          <w:rFonts w:ascii="Arial" w:hAnsi="Arial" w:cs="Arial"/>
          <w:spacing w:val="-8"/>
          <w:sz w:val="24"/>
          <w:szCs w:val="24"/>
        </w:rPr>
        <w:t xml:space="preserve"> </w:t>
      </w:r>
      <w:r w:rsidRPr="00BB7EF2">
        <w:rPr>
          <w:rFonts w:ascii="Arial" w:hAnsi="Arial" w:cs="Arial"/>
          <w:sz w:val="24"/>
          <w:szCs w:val="24"/>
        </w:rPr>
        <w:t>skills</w:t>
      </w:r>
      <w:r w:rsidRPr="00BB7EF2">
        <w:rPr>
          <w:rFonts w:ascii="Arial" w:hAnsi="Arial" w:cs="Arial"/>
          <w:spacing w:val="-8"/>
          <w:sz w:val="24"/>
          <w:szCs w:val="24"/>
        </w:rPr>
        <w:t xml:space="preserve"> </w:t>
      </w:r>
      <w:r w:rsidRPr="00BB7EF2">
        <w:rPr>
          <w:rFonts w:ascii="Arial" w:hAnsi="Arial" w:cs="Arial"/>
          <w:sz w:val="24"/>
          <w:szCs w:val="24"/>
        </w:rPr>
        <w:t>using</w:t>
      </w:r>
      <w:r w:rsidRPr="00BB7EF2">
        <w:rPr>
          <w:rFonts w:ascii="Arial" w:hAnsi="Arial" w:cs="Arial"/>
          <w:spacing w:val="-9"/>
          <w:sz w:val="24"/>
          <w:szCs w:val="24"/>
        </w:rPr>
        <w:t xml:space="preserve"> </w:t>
      </w:r>
      <w:r w:rsidRPr="00BB7EF2">
        <w:rPr>
          <w:rFonts w:ascii="Arial" w:hAnsi="Arial" w:cs="Arial"/>
          <w:sz w:val="24"/>
          <w:szCs w:val="24"/>
        </w:rPr>
        <w:t>standardized,</w:t>
      </w:r>
      <w:r w:rsidRPr="00BB7EF2">
        <w:rPr>
          <w:rFonts w:ascii="Arial" w:hAnsi="Arial" w:cs="Arial"/>
          <w:spacing w:val="-8"/>
          <w:sz w:val="24"/>
          <w:szCs w:val="24"/>
        </w:rPr>
        <w:t xml:space="preserve"> </w:t>
      </w:r>
      <w:r w:rsidRPr="00BB7EF2">
        <w:rPr>
          <w:rFonts w:ascii="Arial" w:hAnsi="Arial" w:cs="Arial"/>
          <w:sz w:val="24"/>
          <w:szCs w:val="24"/>
        </w:rPr>
        <w:t>criterion-referenced,</w:t>
      </w:r>
      <w:r w:rsidRPr="00BB7EF2">
        <w:rPr>
          <w:rFonts w:ascii="Arial" w:hAnsi="Arial" w:cs="Arial"/>
          <w:spacing w:val="-6"/>
          <w:sz w:val="24"/>
          <w:szCs w:val="24"/>
        </w:rPr>
        <w:t xml:space="preserve"> </w:t>
      </w:r>
      <w:r w:rsidRPr="00BB7EF2">
        <w:rPr>
          <w:rFonts w:ascii="Arial" w:hAnsi="Arial" w:cs="Arial"/>
          <w:sz w:val="24"/>
          <w:szCs w:val="24"/>
        </w:rPr>
        <w:t>and informal assessment instruments.</w:t>
      </w:r>
    </w:p>
    <w:p w14:paraId="1FAF2B3B" w14:textId="77777777" w:rsidR="00AB3D34" w:rsidRPr="00BB7EF2" w:rsidRDefault="00933527" w:rsidP="006A3461">
      <w:pPr>
        <w:pStyle w:val="ListParagraph"/>
        <w:numPr>
          <w:ilvl w:val="2"/>
          <w:numId w:val="46"/>
        </w:numPr>
        <w:tabs>
          <w:tab w:val="left" w:pos="2061"/>
        </w:tabs>
        <w:spacing w:before="3"/>
        <w:rPr>
          <w:rFonts w:ascii="Arial" w:hAnsi="Arial" w:cs="Arial"/>
          <w:sz w:val="24"/>
          <w:szCs w:val="24"/>
        </w:rPr>
      </w:pPr>
      <w:r w:rsidRPr="00BB7EF2">
        <w:rPr>
          <w:rFonts w:ascii="Arial" w:hAnsi="Arial" w:cs="Arial"/>
          <w:sz w:val="24"/>
          <w:szCs w:val="24"/>
        </w:rPr>
        <w:t>Development</w:t>
      </w:r>
      <w:r w:rsidRPr="00BB7EF2">
        <w:rPr>
          <w:rFonts w:ascii="Arial" w:hAnsi="Arial" w:cs="Arial"/>
          <w:spacing w:val="-13"/>
          <w:sz w:val="24"/>
          <w:szCs w:val="24"/>
        </w:rPr>
        <w:t xml:space="preserve"> </w:t>
      </w:r>
      <w:r w:rsidRPr="00BB7EF2">
        <w:rPr>
          <w:rFonts w:ascii="Arial" w:hAnsi="Arial" w:cs="Arial"/>
          <w:sz w:val="24"/>
          <w:szCs w:val="24"/>
        </w:rPr>
        <w:t>of</w:t>
      </w:r>
      <w:r w:rsidRPr="00BB7EF2">
        <w:rPr>
          <w:rFonts w:ascii="Arial" w:hAnsi="Arial" w:cs="Arial"/>
          <w:spacing w:val="-12"/>
          <w:sz w:val="24"/>
          <w:szCs w:val="24"/>
        </w:rPr>
        <w:t xml:space="preserve"> </w:t>
      </w:r>
      <w:proofErr w:type="gramStart"/>
      <w:r w:rsidRPr="00BB7EF2">
        <w:rPr>
          <w:rFonts w:ascii="Arial" w:hAnsi="Arial" w:cs="Arial"/>
          <w:sz w:val="24"/>
          <w:szCs w:val="24"/>
        </w:rPr>
        <w:t>a</w:t>
      </w:r>
      <w:r w:rsidRPr="00BB7EF2">
        <w:rPr>
          <w:rFonts w:ascii="Arial" w:hAnsi="Arial" w:cs="Arial"/>
          <w:spacing w:val="-13"/>
          <w:sz w:val="24"/>
          <w:szCs w:val="24"/>
        </w:rPr>
        <w:t xml:space="preserve"> </w:t>
      </w:r>
      <w:r w:rsidRPr="00BB7EF2">
        <w:rPr>
          <w:rFonts w:ascii="Arial" w:hAnsi="Arial" w:cs="Arial"/>
          <w:sz w:val="24"/>
          <w:szCs w:val="24"/>
        </w:rPr>
        <w:t>listening</w:t>
      </w:r>
      <w:proofErr w:type="gramEnd"/>
      <w:r w:rsidRPr="00BB7EF2">
        <w:rPr>
          <w:rFonts w:ascii="Arial" w:hAnsi="Arial" w:cs="Arial"/>
          <w:sz w:val="24"/>
          <w:szCs w:val="24"/>
        </w:rPr>
        <w:t>,</w:t>
      </w:r>
      <w:r w:rsidRPr="00BB7EF2">
        <w:rPr>
          <w:rFonts w:ascii="Arial" w:hAnsi="Arial" w:cs="Arial"/>
          <w:spacing w:val="-11"/>
          <w:sz w:val="24"/>
          <w:szCs w:val="24"/>
        </w:rPr>
        <w:t xml:space="preserve"> </w:t>
      </w:r>
      <w:r w:rsidRPr="00BB7EF2">
        <w:rPr>
          <w:rFonts w:ascii="Arial" w:hAnsi="Arial" w:cs="Arial"/>
          <w:sz w:val="24"/>
          <w:szCs w:val="24"/>
        </w:rPr>
        <w:t>speaking,</w:t>
      </w:r>
      <w:r w:rsidRPr="00BB7EF2">
        <w:rPr>
          <w:rFonts w:ascii="Arial" w:hAnsi="Arial" w:cs="Arial"/>
          <w:spacing w:val="-12"/>
          <w:sz w:val="24"/>
          <w:szCs w:val="24"/>
        </w:rPr>
        <w:t xml:space="preserve"> </w:t>
      </w:r>
      <w:r w:rsidRPr="00BB7EF2">
        <w:rPr>
          <w:rFonts w:ascii="Arial" w:hAnsi="Arial" w:cs="Arial"/>
          <w:sz w:val="24"/>
          <w:szCs w:val="24"/>
        </w:rPr>
        <w:t>and</w:t>
      </w:r>
      <w:r w:rsidRPr="00BB7EF2">
        <w:rPr>
          <w:rFonts w:ascii="Arial" w:hAnsi="Arial" w:cs="Arial"/>
          <w:spacing w:val="-13"/>
          <w:sz w:val="24"/>
          <w:szCs w:val="24"/>
        </w:rPr>
        <w:t xml:space="preserve"> </w:t>
      </w:r>
      <w:r w:rsidRPr="00BB7EF2">
        <w:rPr>
          <w:rFonts w:ascii="Arial" w:hAnsi="Arial" w:cs="Arial"/>
          <w:sz w:val="24"/>
          <w:szCs w:val="24"/>
        </w:rPr>
        <w:t>reading</w:t>
      </w:r>
      <w:r w:rsidRPr="00BB7EF2">
        <w:rPr>
          <w:rFonts w:ascii="Arial" w:hAnsi="Arial" w:cs="Arial"/>
          <w:spacing w:val="-12"/>
          <w:sz w:val="24"/>
          <w:szCs w:val="24"/>
        </w:rPr>
        <w:t xml:space="preserve"> </w:t>
      </w:r>
      <w:r w:rsidRPr="00BB7EF2">
        <w:rPr>
          <w:rFonts w:ascii="Arial" w:hAnsi="Arial" w:cs="Arial"/>
          <w:spacing w:val="-2"/>
          <w:sz w:val="24"/>
          <w:szCs w:val="24"/>
        </w:rPr>
        <w:t>vocabulary.</w:t>
      </w:r>
    </w:p>
    <w:p w14:paraId="1FAF2B3C" w14:textId="77777777" w:rsidR="00AB3D34" w:rsidRPr="00BB7EF2" w:rsidRDefault="00933527" w:rsidP="006A3461">
      <w:pPr>
        <w:pStyle w:val="ListParagraph"/>
        <w:numPr>
          <w:ilvl w:val="2"/>
          <w:numId w:val="46"/>
        </w:numPr>
        <w:tabs>
          <w:tab w:val="left" w:pos="2062"/>
        </w:tabs>
        <w:spacing w:before="1"/>
        <w:rPr>
          <w:rFonts w:ascii="Arial" w:hAnsi="Arial" w:cs="Arial"/>
          <w:sz w:val="24"/>
          <w:szCs w:val="24"/>
        </w:rPr>
      </w:pPr>
      <w:r w:rsidRPr="00BB7EF2">
        <w:rPr>
          <w:rFonts w:ascii="Arial" w:hAnsi="Arial" w:cs="Arial"/>
          <w:spacing w:val="-2"/>
          <w:sz w:val="24"/>
          <w:szCs w:val="24"/>
        </w:rPr>
        <w:t>Theories</w:t>
      </w:r>
      <w:r w:rsidRPr="00BB7EF2">
        <w:rPr>
          <w:rFonts w:ascii="Arial" w:hAnsi="Arial" w:cs="Arial"/>
          <w:spacing w:val="-1"/>
          <w:sz w:val="24"/>
          <w:szCs w:val="24"/>
        </w:rPr>
        <w:t xml:space="preserve"> </w:t>
      </w:r>
      <w:r w:rsidRPr="00BB7EF2">
        <w:rPr>
          <w:rFonts w:ascii="Arial" w:hAnsi="Arial" w:cs="Arial"/>
          <w:spacing w:val="-2"/>
          <w:sz w:val="24"/>
          <w:szCs w:val="24"/>
        </w:rPr>
        <w:t>on</w:t>
      </w:r>
      <w:r w:rsidRPr="00BB7EF2">
        <w:rPr>
          <w:rFonts w:ascii="Arial" w:hAnsi="Arial" w:cs="Arial"/>
          <w:spacing w:val="1"/>
          <w:sz w:val="24"/>
          <w:szCs w:val="24"/>
        </w:rPr>
        <w:t xml:space="preserve"> </w:t>
      </w:r>
      <w:r w:rsidRPr="00BB7EF2">
        <w:rPr>
          <w:rFonts w:ascii="Arial" w:hAnsi="Arial" w:cs="Arial"/>
          <w:spacing w:val="-2"/>
          <w:sz w:val="24"/>
          <w:szCs w:val="24"/>
        </w:rPr>
        <w:t>the</w:t>
      </w:r>
      <w:r w:rsidRPr="00BB7EF2">
        <w:rPr>
          <w:rFonts w:ascii="Arial" w:hAnsi="Arial" w:cs="Arial"/>
          <w:spacing w:val="-3"/>
          <w:sz w:val="24"/>
          <w:szCs w:val="24"/>
        </w:rPr>
        <w:t xml:space="preserve"> </w:t>
      </w:r>
      <w:r w:rsidRPr="00BB7EF2">
        <w:rPr>
          <w:rFonts w:ascii="Arial" w:hAnsi="Arial" w:cs="Arial"/>
          <w:spacing w:val="-2"/>
          <w:sz w:val="24"/>
          <w:szCs w:val="24"/>
        </w:rPr>
        <w:t>relationships</w:t>
      </w:r>
      <w:r w:rsidRPr="00BB7EF2">
        <w:rPr>
          <w:rFonts w:ascii="Arial" w:hAnsi="Arial" w:cs="Arial"/>
          <w:spacing w:val="1"/>
          <w:sz w:val="24"/>
          <w:szCs w:val="24"/>
        </w:rPr>
        <w:t xml:space="preserve"> </w:t>
      </w:r>
      <w:r w:rsidRPr="00BB7EF2">
        <w:rPr>
          <w:rFonts w:ascii="Arial" w:hAnsi="Arial" w:cs="Arial"/>
          <w:spacing w:val="-2"/>
          <w:sz w:val="24"/>
          <w:szCs w:val="24"/>
        </w:rPr>
        <w:t>between</w:t>
      </w:r>
      <w:r w:rsidRPr="00BB7EF2">
        <w:rPr>
          <w:rFonts w:ascii="Arial" w:hAnsi="Arial" w:cs="Arial"/>
          <w:spacing w:val="1"/>
          <w:sz w:val="24"/>
          <w:szCs w:val="24"/>
        </w:rPr>
        <w:t xml:space="preserve"> </w:t>
      </w:r>
      <w:r w:rsidRPr="00BB7EF2">
        <w:rPr>
          <w:rFonts w:ascii="Arial" w:hAnsi="Arial" w:cs="Arial"/>
          <w:spacing w:val="-2"/>
          <w:sz w:val="24"/>
          <w:szCs w:val="24"/>
        </w:rPr>
        <w:t>beginning</w:t>
      </w:r>
      <w:r w:rsidRPr="00BB7EF2">
        <w:rPr>
          <w:rFonts w:ascii="Arial" w:hAnsi="Arial" w:cs="Arial"/>
          <w:spacing w:val="-1"/>
          <w:sz w:val="24"/>
          <w:szCs w:val="24"/>
        </w:rPr>
        <w:t xml:space="preserve"> </w:t>
      </w:r>
      <w:r w:rsidRPr="00BB7EF2">
        <w:rPr>
          <w:rFonts w:ascii="Arial" w:hAnsi="Arial" w:cs="Arial"/>
          <w:spacing w:val="-2"/>
          <w:sz w:val="24"/>
          <w:szCs w:val="24"/>
        </w:rPr>
        <w:t>writing</w:t>
      </w:r>
      <w:r w:rsidRPr="00BB7EF2">
        <w:rPr>
          <w:rFonts w:ascii="Arial" w:hAnsi="Arial" w:cs="Arial"/>
          <w:sz w:val="24"/>
          <w:szCs w:val="24"/>
        </w:rPr>
        <w:t xml:space="preserve"> </w:t>
      </w:r>
      <w:r w:rsidRPr="00BB7EF2">
        <w:rPr>
          <w:rFonts w:ascii="Arial" w:hAnsi="Arial" w:cs="Arial"/>
          <w:spacing w:val="-2"/>
          <w:sz w:val="24"/>
          <w:szCs w:val="24"/>
        </w:rPr>
        <w:t>and</w:t>
      </w:r>
      <w:r w:rsidRPr="00BB7EF2">
        <w:rPr>
          <w:rFonts w:ascii="Arial" w:hAnsi="Arial" w:cs="Arial"/>
          <w:sz w:val="24"/>
          <w:szCs w:val="24"/>
        </w:rPr>
        <w:t xml:space="preserve"> </w:t>
      </w:r>
      <w:r w:rsidRPr="00BB7EF2">
        <w:rPr>
          <w:rFonts w:ascii="Arial" w:hAnsi="Arial" w:cs="Arial"/>
          <w:spacing w:val="-2"/>
          <w:sz w:val="24"/>
          <w:szCs w:val="24"/>
        </w:rPr>
        <w:t>reading.</w:t>
      </w:r>
    </w:p>
    <w:p w14:paraId="1FAF2B3D" w14:textId="77777777" w:rsidR="00AB3D34" w:rsidRPr="00BB7EF2" w:rsidRDefault="00933527" w:rsidP="006A3461">
      <w:pPr>
        <w:pStyle w:val="ListParagraph"/>
        <w:numPr>
          <w:ilvl w:val="2"/>
          <w:numId w:val="46"/>
        </w:numPr>
        <w:tabs>
          <w:tab w:val="left" w:pos="2062"/>
        </w:tabs>
        <w:rPr>
          <w:rFonts w:ascii="Arial" w:hAnsi="Arial" w:cs="Arial"/>
          <w:sz w:val="24"/>
          <w:szCs w:val="24"/>
        </w:rPr>
      </w:pPr>
      <w:r w:rsidRPr="00BB7EF2">
        <w:rPr>
          <w:rFonts w:ascii="Arial" w:hAnsi="Arial" w:cs="Arial"/>
          <w:sz w:val="24"/>
          <w:szCs w:val="24"/>
        </w:rPr>
        <w:t>Theories</w:t>
      </w:r>
      <w:r w:rsidRPr="00BB7EF2">
        <w:rPr>
          <w:rFonts w:ascii="Arial" w:hAnsi="Arial" w:cs="Arial"/>
          <w:spacing w:val="-12"/>
          <w:sz w:val="24"/>
          <w:szCs w:val="24"/>
        </w:rPr>
        <w:t xml:space="preserve"> </w:t>
      </w:r>
      <w:r w:rsidRPr="00BB7EF2">
        <w:rPr>
          <w:rFonts w:ascii="Arial" w:hAnsi="Arial" w:cs="Arial"/>
          <w:sz w:val="24"/>
          <w:szCs w:val="24"/>
        </w:rPr>
        <w:t>of</w:t>
      </w:r>
      <w:r w:rsidRPr="00BB7EF2">
        <w:rPr>
          <w:rFonts w:ascii="Arial" w:hAnsi="Arial" w:cs="Arial"/>
          <w:spacing w:val="-11"/>
          <w:sz w:val="24"/>
          <w:szCs w:val="24"/>
        </w:rPr>
        <w:t xml:space="preserve"> </w:t>
      </w:r>
      <w:r w:rsidRPr="00BB7EF2">
        <w:rPr>
          <w:rFonts w:ascii="Arial" w:hAnsi="Arial" w:cs="Arial"/>
          <w:sz w:val="24"/>
          <w:szCs w:val="24"/>
        </w:rPr>
        <w:t>first</w:t>
      </w:r>
      <w:r w:rsidRPr="00BB7EF2">
        <w:rPr>
          <w:rFonts w:ascii="Arial" w:hAnsi="Arial" w:cs="Arial"/>
          <w:spacing w:val="-12"/>
          <w:sz w:val="24"/>
          <w:szCs w:val="24"/>
        </w:rPr>
        <w:t xml:space="preserve"> </w:t>
      </w:r>
      <w:r w:rsidRPr="00BB7EF2">
        <w:rPr>
          <w:rFonts w:ascii="Arial" w:hAnsi="Arial" w:cs="Arial"/>
          <w:sz w:val="24"/>
          <w:szCs w:val="24"/>
        </w:rPr>
        <w:t>and</w:t>
      </w:r>
      <w:r w:rsidRPr="00BB7EF2">
        <w:rPr>
          <w:rFonts w:ascii="Arial" w:hAnsi="Arial" w:cs="Arial"/>
          <w:spacing w:val="-11"/>
          <w:sz w:val="24"/>
          <w:szCs w:val="24"/>
        </w:rPr>
        <w:t xml:space="preserve"> </w:t>
      </w:r>
      <w:r w:rsidRPr="00BB7EF2">
        <w:rPr>
          <w:rFonts w:ascii="Arial" w:hAnsi="Arial" w:cs="Arial"/>
          <w:sz w:val="24"/>
          <w:szCs w:val="24"/>
        </w:rPr>
        <w:t>second</w:t>
      </w:r>
      <w:r w:rsidRPr="00BB7EF2">
        <w:rPr>
          <w:rFonts w:ascii="Arial" w:hAnsi="Arial" w:cs="Arial"/>
          <w:spacing w:val="-11"/>
          <w:sz w:val="24"/>
          <w:szCs w:val="24"/>
        </w:rPr>
        <w:t xml:space="preserve"> </w:t>
      </w:r>
      <w:r w:rsidRPr="00BB7EF2">
        <w:rPr>
          <w:rFonts w:ascii="Arial" w:hAnsi="Arial" w:cs="Arial"/>
          <w:sz w:val="24"/>
          <w:szCs w:val="24"/>
        </w:rPr>
        <w:t>language</w:t>
      </w:r>
      <w:r w:rsidRPr="00BB7EF2">
        <w:rPr>
          <w:rFonts w:ascii="Arial" w:hAnsi="Arial" w:cs="Arial"/>
          <w:spacing w:val="-10"/>
          <w:sz w:val="24"/>
          <w:szCs w:val="24"/>
        </w:rPr>
        <w:t xml:space="preserve"> </w:t>
      </w:r>
      <w:r w:rsidRPr="00BB7EF2">
        <w:rPr>
          <w:rFonts w:ascii="Arial" w:hAnsi="Arial" w:cs="Arial"/>
          <w:sz w:val="24"/>
          <w:szCs w:val="24"/>
        </w:rPr>
        <w:t>acquisition</w:t>
      </w:r>
      <w:r w:rsidRPr="00BB7EF2">
        <w:rPr>
          <w:rFonts w:ascii="Arial" w:hAnsi="Arial" w:cs="Arial"/>
          <w:spacing w:val="-10"/>
          <w:sz w:val="24"/>
          <w:szCs w:val="24"/>
        </w:rPr>
        <w:t xml:space="preserve"> </w:t>
      </w:r>
      <w:r w:rsidRPr="00BB7EF2">
        <w:rPr>
          <w:rFonts w:ascii="Arial" w:hAnsi="Arial" w:cs="Arial"/>
          <w:sz w:val="24"/>
          <w:szCs w:val="24"/>
        </w:rPr>
        <w:t>and</w:t>
      </w:r>
      <w:r w:rsidRPr="00BB7EF2">
        <w:rPr>
          <w:rFonts w:ascii="Arial" w:hAnsi="Arial" w:cs="Arial"/>
          <w:spacing w:val="-12"/>
          <w:sz w:val="24"/>
          <w:szCs w:val="24"/>
        </w:rPr>
        <w:t xml:space="preserve"> </w:t>
      </w:r>
      <w:r w:rsidRPr="00BB7EF2">
        <w:rPr>
          <w:rFonts w:ascii="Arial" w:hAnsi="Arial" w:cs="Arial"/>
          <w:spacing w:val="-2"/>
          <w:sz w:val="24"/>
          <w:szCs w:val="24"/>
        </w:rPr>
        <w:t>development.</w:t>
      </w:r>
    </w:p>
    <w:p w14:paraId="1FAF2B3E" w14:textId="77777777" w:rsidR="00AB3D34" w:rsidRPr="00BB7EF2" w:rsidRDefault="00933527" w:rsidP="006A3461">
      <w:pPr>
        <w:pStyle w:val="ListParagraph"/>
        <w:numPr>
          <w:ilvl w:val="1"/>
          <w:numId w:val="46"/>
        </w:numPr>
        <w:tabs>
          <w:tab w:val="left" w:pos="1341"/>
          <w:tab w:val="left" w:pos="1342"/>
        </w:tabs>
        <w:spacing w:line="268" w:lineRule="exact"/>
        <w:ind w:hanging="450"/>
        <w:rPr>
          <w:rFonts w:ascii="Arial" w:hAnsi="Arial" w:cs="Arial"/>
          <w:sz w:val="24"/>
          <w:szCs w:val="24"/>
        </w:rPr>
      </w:pPr>
      <w:r w:rsidRPr="00BB7EF2">
        <w:rPr>
          <w:rFonts w:ascii="Arial" w:hAnsi="Arial" w:cs="Arial"/>
          <w:spacing w:val="-2"/>
          <w:sz w:val="24"/>
          <w:szCs w:val="24"/>
        </w:rPr>
        <w:t>Preparation,</w:t>
      </w:r>
      <w:r w:rsidRPr="00BB7EF2">
        <w:rPr>
          <w:rFonts w:ascii="Arial" w:hAnsi="Arial" w:cs="Arial"/>
          <w:spacing w:val="2"/>
          <w:sz w:val="24"/>
          <w:szCs w:val="24"/>
        </w:rPr>
        <w:t xml:space="preserve"> </w:t>
      </w:r>
      <w:r w:rsidRPr="00BB7EF2">
        <w:rPr>
          <w:rFonts w:ascii="Arial" w:hAnsi="Arial" w:cs="Arial"/>
          <w:spacing w:val="-2"/>
          <w:sz w:val="24"/>
          <w:szCs w:val="24"/>
        </w:rPr>
        <w:t>implementation,</w:t>
      </w:r>
      <w:r w:rsidRPr="00BB7EF2">
        <w:rPr>
          <w:rFonts w:ascii="Arial" w:hAnsi="Arial" w:cs="Arial"/>
          <w:spacing w:val="1"/>
          <w:sz w:val="24"/>
          <w:szCs w:val="24"/>
        </w:rPr>
        <w:t xml:space="preserve"> </w:t>
      </w:r>
      <w:r w:rsidRPr="00BB7EF2">
        <w:rPr>
          <w:rFonts w:ascii="Arial" w:hAnsi="Arial" w:cs="Arial"/>
          <w:spacing w:val="-2"/>
          <w:sz w:val="24"/>
          <w:szCs w:val="24"/>
        </w:rPr>
        <w:t>and</w:t>
      </w:r>
      <w:r w:rsidRPr="00BB7EF2">
        <w:rPr>
          <w:rFonts w:ascii="Arial" w:hAnsi="Arial" w:cs="Arial"/>
          <w:spacing w:val="-1"/>
          <w:sz w:val="24"/>
          <w:szCs w:val="24"/>
        </w:rPr>
        <w:t xml:space="preserve"> </w:t>
      </w:r>
      <w:r w:rsidRPr="00BB7EF2">
        <w:rPr>
          <w:rFonts w:ascii="Arial" w:hAnsi="Arial" w:cs="Arial"/>
          <w:spacing w:val="-2"/>
          <w:sz w:val="24"/>
          <w:szCs w:val="24"/>
        </w:rPr>
        <w:t>evaluation of</w:t>
      </w:r>
      <w:r w:rsidRPr="00BB7EF2">
        <w:rPr>
          <w:rFonts w:ascii="Arial" w:hAnsi="Arial" w:cs="Arial"/>
          <w:spacing w:val="1"/>
          <w:sz w:val="24"/>
          <w:szCs w:val="24"/>
        </w:rPr>
        <w:t xml:space="preserve"> </w:t>
      </w:r>
      <w:r w:rsidRPr="00BB7EF2">
        <w:rPr>
          <w:rFonts w:ascii="Arial" w:hAnsi="Arial" w:cs="Arial"/>
          <w:spacing w:val="-2"/>
          <w:sz w:val="24"/>
          <w:szCs w:val="24"/>
        </w:rPr>
        <w:t>Individualized</w:t>
      </w:r>
      <w:r w:rsidRPr="00BB7EF2">
        <w:rPr>
          <w:rFonts w:ascii="Arial" w:hAnsi="Arial" w:cs="Arial"/>
          <w:spacing w:val="1"/>
          <w:sz w:val="24"/>
          <w:szCs w:val="24"/>
        </w:rPr>
        <w:t xml:space="preserve"> </w:t>
      </w:r>
      <w:r w:rsidRPr="00BB7EF2">
        <w:rPr>
          <w:rFonts w:ascii="Arial" w:hAnsi="Arial" w:cs="Arial"/>
          <w:spacing w:val="-2"/>
          <w:sz w:val="24"/>
          <w:szCs w:val="24"/>
        </w:rPr>
        <w:t>Education</w:t>
      </w:r>
      <w:r w:rsidRPr="00BB7EF2">
        <w:rPr>
          <w:rFonts w:ascii="Arial" w:hAnsi="Arial" w:cs="Arial"/>
          <w:spacing w:val="-3"/>
          <w:sz w:val="24"/>
          <w:szCs w:val="24"/>
        </w:rPr>
        <w:t xml:space="preserve"> </w:t>
      </w:r>
      <w:r w:rsidRPr="00BB7EF2">
        <w:rPr>
          <w:rFonts w:ascii="Arial" w:hAnsi="Arial" w:cs="Arial"/>
          <w:spacing w:val="-2"/>
          <w:sz w:val="24"/>
          <w:szCs w:val="24"/>
        </w:rPr>
        <w:t>Programs</w:t>
      </w:r>
      <w:r w:rsidRPr="00BB7EF2">
        <w:rPr>
          <w:rFonts w:ascii="Arial" w:hAnsi="Arial" w:cs="Arial"/>
          <w:spacing w:val="1"/>
          <w:sz w:val="24"/>
          <w:szCs w:val="24"/>
        </w:rPr>
        <w:t xml:space="preserve"> </w:t>
      </w:r>
      <w:r w:rsidRPr="00BB7EF2">
        <w:rPr>
          <w:rFonts w:ascii="Arial" w:hAnsi="Arial" w:cs="Arial"/>
          <w:spacing w:val="-2"/>
          <w:sz w:val="24"/>
          <w:szCs w:val="24"/>
        </w:rPr>
        <w:t>(IEPs).</w:t>
      </w:r>
    </w:p>
    <w:p w14:paraId="1FAF2B3F" w14:textId="77777777" w:rsidR="00AB3D34" w:rsidRPr="00BB7EF2" w:rsidRDefault="00933527" w:rsidP="006A3461">
      <w:pPr>
        <w:pStyle w:val="ListParagraph"/>
        <w:numPr>
          <w:ilvl w:val="1"/>
          <w:numId w:val="46"/>
        </w:numPr>
        <w:tabs>
          <w:tab w:val="left" w:pos="1341"/>
          <w:tab w:val="left" w:pos="1342"/>
        </w:tabs>
        <w:ind w:left="1350" w:right="489"/>
        <w:rPr>
          <w:rFonts w:ascii="Arial" w:hAnsi="Arial" w:cs="Arial"/>
          <w:sz w:val="24"/>
          <w:szCs w:val="24"/>
        </w:rPr>
      </w:pPr>
      <w:r w:rsidRPr="00BB7EF2">
        <w:rPr>
          <w:rFonts w:ascii="Arial" w:hAnsi="Arial" w:cs="Arial"/>
          <w:sz w:val="24"/>
          <w:szCs w:val="24"/>
        </w:rPr>
        <w:t>How</w:t>
      </w:r>
      <w:r w:rsidRPr="00BB7EF2">
        <w:rPr>
          <w:rFonts w:ascii="Arial" w:hAnsi="Arial" w:cs="Arial"/>
          <w:spacing w:val="-10"/>
          <w:sz w:val="24"/>
          <w:szCs w:val="24"/>
        </w:rPr>
        <w:t xml:space="preserve"> </w:t>
      </w:r>
      <w:r w:rsidRPr="00BB7EF2">
        <w:rPr>
          <w:rFonts w:ascii="Arial" w:hAnsi="Arial" w:cs="Arial"/>
          <w:sz w:val="24"/>
          <w:szCs w:val="24"/>
        </w:rPr>
        <w:t>to</w:t>
      </w:r>
      <w:r w:rsidRPr="00BB7EF2">
        <w:rPr>
          <w:rFonts w:ascii="Arial" w:hAnsi="Arial" w:cs="Arial"/>
          <w:spacing w:val="-7"/>
          <w:sz w:val="24"/>
          <w:szCs w:val="24"/>
        </w:rPr>
        <w:t xml:space="preserve"> </w:t>
      </w:r>
      <w:r w:rsidRPr="00BB7EF2">
        <w:rPr>
          <w:rFonts w:ascii="Arial" w:hAnsi="Arial" w:cs="Arial"/>
          <w:sz w:val="24"/>
          <w:szCs w:val="24"/>
        </w:rPr>
        <w:t>design</w:t>
      </w:r>
      <w:r w:rsidRPr="00BB7EF2">
        <w:rPr>
          <w:rFonts w:ascii="Arial" w:hAnsi="Arial" w:cs="Arial"/>
          <w:spacing w:val="-9"/>
          <w:sz w:val="24"/>
          <w:szCs w:val="24"/>
        </w:rPr>
        <w:t xml:space="preserve"> </w:t>
      </w:r>
      <w:r w:rsidRPr="00BB7EF2">
        <w:rPr>
          <w:rFonts w:ascii="Arial" w:hAnsi="Arial" w:cs="Arial"/>
          <w:sz w:val="24"/>
          <w:szCs w:val="24"/>
        </w:rPr>
        <w:t>or</w:t>
      </w:r>
      <w:r w:rsidRPr="00BB7EF2">
        <w:rPr>
          <w:rFonts w:ascii="Arial" w:hAnsi="Arial" w:cs="Arial"/>
          <w:spacing w:val="-13"/>
          <w:sz w:val="24"/>
          <w:szCs w:val="24"/>
        </w:rPr>
        <w:t xml:space="preserve"> </w:t>
      </w:r>
      <w:r w:rsidRPr="00BB7EF2">
        <w:rPr>
          <w:rFonts w:ascii="Arial" w:hAnsi="Arial" w:cs="Arial"/>
          <w:sz w:val="24"/>
          <w:szCs w:val="24"/>
        </w:rPr>
        <w:t>modify</w:t>
      </w:r>
      <w:r w:rsidRPr="00BB7EF2">
        <w:rPr>
          <w:rFonts w:ascii="Arial" w:hAnsi="Arial" w:cs="Arial"/>
          <w:spacing w:val="-7"/>
          <w:sz w:val="24"/>
          <w:szCs w:val="24"/>
        </w:rPr>
        <w:t xml:space="preserve"> </w:t>
      </w:r>
      <w:r w:rsidRPr="00BB7EF2">
        <w:rPr>
          <w:rFonts w:ascii="Arial" w:hAnsi="Arial" w:cs="Arial"/>
          <w:sz w:val="24"/>
          <w:szCs w:val="24"/>
        </w:rPr>
        <w:t>curriculum,</w:t>
      </w:r>
      <w:r w:rsidRPr="00BB7EF2">
        <w:rPr>
          <w:rFonts w:ascii="Arial" w:hAnsi="Arial" w:cs="Arial"/>
          <w:spacing w:val="-8"/>
          <w:sz w:val="24"/>
          <w:szCs w:val="24"/>
        </w:rPr>
        <w:t xml:space="preserve"> </w:t>
      </w:r>
      <w:r w:rsidRPr="00BB7EF2">
        <w:rPr>
          <w:rFonts w:ascii="Arial" w:hAnsi="Arial" w:cs="Arial"/>
          <w:sz w:val="24"/>
          <w:szCs w:val="24"/>
        </w:rPr>
        <w:t>instructional</w:t>
      </w:r>
      <w:r w:rsidRPr="00BB7EF2">
        <w:rPr>
          <w:rFonts w:ascii="Arial" w:hAnsi="Arial" w:cs="Arial"/>
          <w:spacing w:val="-9"/>
          <w:sz w:val="24"/>
          <w:szCs w:val="24"/>
        </w:rPr>
        <w:t xml:space="preserve"> </w:t>
      </w:r>
      <w:r w:rsidRPr="00BB7EF2">
        <w:rPr>
          <w:rFonts w:ascii="Arial" w:hAnsi="Arial" w:cs="Arial"/>
          <w:sz w:val="24"/>
          <w:szCs w:val="24"/>
        </w:rPr>
        <w:t>materials,</w:t>
      </w:r>
      <w:r w:rsidRPr="00BB7EF2">
        <w:rPr>
          <w:rFonts w:ascii="Arial" w:hAnsi="Arial" w:cs="Arial"/>
          <w:spacing w:val="-8"/>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classroom</w:t>
      </w:r>
      <w:r w:rsidRPr="00BB7EF2">
        <w:rPr>
          <w:rFonts w:ascii="Arial" w:hAnsi="Arial" w:cs="Arial"/>
          <w:spacing w:val="-7"/>
          <w:sz w:val="24"/>
          <w:szCs w:val="24"/>
        </w:rPr>
        <w:t xml:space="preserve"> </w:t>
      </w:r>
      <w:r w:rsidRPr="00BB7EF2">
        <w:rPr>
          <w:rFonts w:ascii="Arial" w:hAnsi="Arial" w:cs="Arial"/>
          <w:sz w:val="24"/>
          <w:szCs w:val="24"/>
        </w:rPr>
        <w:t>environments</w:t>
      </w:r>
      <w:r w:rsidRPr="00BB7EF2">
        <w:rPr>
          <w:rFonts w:ascii="Arial" w:hAnsi="Arial" w:cs="Arial"/>
          <w:spacing w:val="-6"/>
          <w:sz w:val="24"/>
          <w:szCs w:val="24"/>
        </w:rPr>
        <w:t xml:space="preserve"> </w:t>
      </w:r>
      <w:r w:rsidRPr="00BB7EF2">
        <w:rPr>
          <w:rFonts w:ascii="Arial" w:hAnsi="Arial" w:cs="Arial"/>
          <w:sz w:val="24"/>
          <w:szCs w:val="24"/>
        </w:rPr>
        <w:t>for</w:t>
      </w:r>
      <w:r w:rsidRPr="00BB7EF2">
        <w:rPr>
          <w:rFonts w:ascii="Arial" w:hAnsi="Arial" w:cs="Arial"/>
          <w:spacing w:val="-7"/>
          <w:sz w:val="24"/>
          <w:szCs w:val="24"/>
        </w:rPr>
        <w:t xml:space="preserve"> </w:t>
      </w:r>
      <w:r w:rsidRPr="00BB7EF2">
        <w:rPr>
          <w:rFonts w:ascii="Arial" w:hAnsi="Arial" w:cs="Arial"/>
          <w:sz w:val="24"/>
          <w:szCs w:val="24"/>
        </w:rPr>
        <w:t>students with severe disabilities.</w:t>
      </w:r>
    </w:p>
    <w:p w14:paraId="1FAF2B40" w14:textId="77777777" w:rsidR="00AB3D34" w:rsidRPr="00BB7EF2" w:rsidRDefault="00933527" w:rsidP="006A3461">
      <w:pPr>
        <w:pStyle w:val="ListParagraph"/>
        <w:numPr>
          <w:ilvl w:val="1"/>
          <w:numId w:val="46"/>
        </w:numPr>
        <w:tabs>
          <w:tab w:val="left" w:pos="1341"/>
          <w:tab w:val="left" w:pos="1342"/>
        </w:tabs>
        <w:ind w:left="1350" w:right="587"/>
        <w:rPr>
          <w:rFonts w:ascii="Arial" w:hAnsi="Arial" w:cs="Arial"/>
          <w:sz w:val="24"/>
          <w:szCs w:val="24"/>
        </w:rPr>
      </w:pPr>
      <w:r w:rsidRPr="00BB7EF2">
        <w:rPr>
          <w:rFonts w:ascii="Arial" w:hAnsi="Arial" w:cs="Arial"/>
          <w:sz w:val="24"/>
          <w:szCs w:val="24"/>
        </w:rPr>
        <w:lastRenderedPageBreak/>
        <w:t>Ways</w:t>
      </w:r>
      <w:r w:rsidRPr="00BB7EF2">
        <w:rPr>
          <w:rFonts w:ascii="Arial" w:hAnsi="Arial" w:cs="Arial"/>
          <w:spacing w:val="-8"/>
          <w:sz w:val="24"/>
          <w:szCs w:val="24"/>
        </w:rPr>
        <w:t xml:space="preserve"> </w:t>
      </w:r>
      <w:r w:rsidRPr="00BB7EF2">
        <w:rPr>
          <w:rFonts w:ascii="Arial" w:hAnsi="Arial" w:cs="Arial"/>
          <w:sz w:val="24"/>
          <w:szCs w:val="24"/>
        </w:rPr>
        <w:t>to</w:t>
      </w:r>
      <w:r w:rsidRPr="00BB7EF2">
        <w:rPr>
          <w:rFonts w:ascii="Arial" w:hAnsi="Arial" w:cs="Arial"/>
          <w:spacing w:val="-7"/>
          <w:sz w:val="24"/>
          <w:szCs w:val="24"/>
        </w:rPr>
        <w:t xml:space="preserve"> </w:t>
      </w:r>
      <w:r w:rsidRPr="00BB7EF2">
        <w:rPr>
          <w:rFonts w:ascii="Arial" w:hAnsi="Arial" w:cs="Arial"/>
          <w:sz w:val="24"/>
          <w:szCs w:val="24"/>
        </w:rPr>
        <w:t>prepare</w:t>
      </w:r>
      <w:r w:rsidRPr="00BB7EF2">
        <w:rPr>
          <w:rFonts w:ascii="Arial" w:hAnsi="Arial" w:cs="Arial"/>
          <w:spacing w:val="-10"/>
          <w:sz w:val="24"/>
          <w:szCs w:val="24"/>
        </w:rPr>
        <w:t xml:space="preserve"> </w:t>
      </w:r>
      <w:r w:rsidRPr="00BB7EF2">
        <w:rPr>
          <w:rFonts w:ascii="Arial" w:hAnsi="Arial" w:cs="Arial"/>
          <w:sz w:val="24"/>
          <w:szCs w:val="24"/>
        </w:rPr>
        <w:t>and</w:t>
      </w:r>
      <w:r w:rsidRPr="00BB7EF2">
        <w:rPr>
          <w:rFonts w:ascii="Arial" w:hAnsi="Arial" w:cs="Arial"/>
          <w:spacing w:val="-7"/>
          <w:sz w:val="24"/>
          <w:szCs w:val="24"/>
        </w:rPr>
        <w:t xml:space="preserve"> </w:t>
      </w:r>
      <w:r w:rsidRPr="00BB7EF2">
        <w:rPr>
          <w:rFonts w:ascii="Arial" w:hAnsi="Arial" w:cs="Arial"/>
          <w:sz w:val="24"/>
          <w:szCs w:val="24"/>
        </w:rPr>
        <w:t>maintain</w:t>
      </w:r>
      <w:r w:rsidRPr="00BB7EF2">
        <w:rPr>
          <w:rFonts w:ascii="Arial" w:hAnsi="Arial" w:cs="Arial"/>
          <w:spacing w:val="-7"/>
          <w:sz w:val="24"/>
          <w:szCs w:val="24"/>
        </w:rPr>
        <w:t xml:space="preserve"> </w:t>
      </w:r>
      <w:r w:rsidRPr="00BB7EF2">
        <w:rPr>
          <w:rFonts w:ascii="Arial" w:hAnsi="Arial" w:cs="Arial"/>
          <w:sz w:val="24"/>
          <w:szCs w:val="24"/>
        </w:rPr>
        <w:t>students</w:t>
      </w:r>
      <w:r w:rsidRPr="00BB7EF2">
        <w:rPr>
          <w:rFonts w:ascii="Arial" w:hAnsi="Arial" w:cs="Arial"/>
          <w:spacing w:val="-7"/>
          <w:sz w:val="24"/>
          <w:szCs w:val="24"/>
        </w:rPr>
        <w:t xml:space="preserve"> </w:t>
      </w:r>
      <w:r w:rsidRPr="00BB7EF2">
        <w:rPr>
          <w:rFonts w:ascii="Arial" w:hAnsi="Arial" w:cs="Arial"/>
          <w:sz w:val="24"/>
          <w:szCs w:val="24"/>
        </w:rPr>
        <w:t>with</w:t>
      </w:r>
      <w:r w:rsidRPr="00BB7EF2">
        <w:rPr>
          <w:rFonts w:ascii="Arial" w:hAnsi="Arial" w:cs="Arial"/>
          <w:spacing w:val="-6"/>
          <w:sz w:val="24"/>
          <w:szCs w:val="24"/>
        </w:rPr>
        <w:t xml:space="preserve"> </w:t>
      </w:r>
      <w:r w:rsidRPr="00BB7EF2">
        <w:rPr>
          <w:rFonts w:ascii="Arial" w:hAnsi="Arial" w:cs="Arial"/>
          <w:sz w:val="24"/>
          <w:szCs w:val="24"/>
        </w:rPr>
        <w:t>severe</w:t>
      </w:r>
      <w:r w:rsidRPr="00BB7EF2">
        <w:rPr>
          <w:rFonts w:ascii="Arial" w:hAnsi="Arial" w:cs="Arial"/>
          <w:spacing w:val="-5"/>
          <w:sz w:val="24"/>
          <w:szCs w:val="24"/>
        </w:rPr>
        <w:t xml:space="preserve"> </w:t>
      </w:r>
      <w:r w:rsidRPr="00BB7EF2">
        <w:rPr>
          <w:rFonts w:ascii="Arial" w:hAnsi="Arial" w:cs="Arial"/>
          <w:sz w:val="24"/>
          <w:szCs w:val="24"/>
        </w:rPr>
        <w:t>disabilities</w:t>
      </w:r>
      <w:r w:rsidRPr="00BB7EF2">
        <w:rPr>
          <w:rFonts w:ascii="Arial" w:hAnsi="Arial" w:cs="Arial"/>
          <w:spacing w:val="-5"/>
          <w:sz w:val="24"/>
          <w:szCs w:val="24"/>
        </w:rPr>
        <w:t xml:space="preserve"> </w:t>
      </w:r>
      <w:r w:rsidRPr="00BB7EF2">
        <w:rPr>
          <w:rFonts w:ascii="Arial" w:hAnsi="Arial" w:cs="Arial"/>
          <w:sz w:val="24"/>
          <w:szCs w:val="24"/>
        </w:rPr>
        <w:t>for</w:t>
      </w:r>
      <w:r w:rsidRPr="00BB7EF2">
        <w:rPr>
          <w:rFonts w:ascii="Arial" w:hAnsi="Arial" w:cs="Arial"/>
          <w:spacing w:val="-5"/>
          <w:sz w:val="24"/>
          <w:szCs w:val="24"/>
        </w:rPr>
        <w:t xml:space="preserve"> </w:t>
      </w:r>
      <w:r w:rsidRPr="00BB7EF2">
        <w:rPr>
          <w:rFonts w:ascii="Arial" w:hAnsi="Arial" w:cs="Arial"/>
          <w:sz w:val="24"/>
          <w:szCs w:val="24"/>
        </w:rPr>
        <w:t>general</w:t>
      </w:r>
      <w:r w:rsidRPr="00BB7EF2">
        <w:rPr>
          <w:rFonts w:ascii="Arial" w:hAnsi="Arial" w:cs="Arial"/>
          <w:spacing w:val="-7"/>
          <w:sz w:val="24"/>
          <w:szCs w:val="24"/>
        </w:rPr>
        <w:t xml:space="preserve"> </w:t>
      </w:r>
      <w:r w:rsidRPr="00BB7EF2">
        <w:rPr>
          <w:rFonts w:ascii="Arial" w:hAnsi="Arial" w:cs="Arial"/>
          <w:sz w:val="24"/>
          <w:szCs w:val="24"/>
        </w:rPr>
        <w:t>education</w:t>
      </w:r>
      <w:r w:rsidRPr="00BB7EF2">
        <w:rPr>
          <w:rFonts w:ascii="Arial" w:hAnsi="Arial" w:cs="Arial"/>
          <w:spacing w:val="-6"/>
          <w:sz w:val="24"/>
          <w:szCs w:val="24"/>
        </w:rPr>
        <w:t xml:space="preserve"> </w:t>
      </w:r>
      <w:r w:rsidRPr="00BB7EF2">
        <w:rPr>
          <w:rFonts w:ascii="Arial" w:hAnsi="Arial" w:cs="Arial"/>
          <w:sz w:val="24"/>
          <w:szCs w:val="24"/>
        </w:rPr>
        <w:t>classrooms.</w:t>
      </w:r>
      <w:r w:rsidRPr="00BB7EF2">
        <w:rPr>
          <w:rFonts w:ascii="Arial" w:hAnsi="Arial" w:cs="Arial"/>
          <w:spacing w:val="-6"/>
          <w:sz w:val="24"/>
          <w:szCs w:val="24"/>
        </w:rPr>
        <w:t xml:space="preserve"> </w:t>
      </w:r>
      <w:r w:rsidRPr="00BB7EF2">
        <w:rPr>
          <w:rFonts w:ascii="Arial" w:hAnsi="Arial" w:cs="Arial"/>
          <w:sz w:val="24"/>
          <w:szCs w:val="24"/>
        </w:rPr>
        <w:t>For example, use of behavioral management principles.</w:t>
      </w:r>
    </w:p>
    <w:p w14:paraId="1FAF2B41" w14:textId="77777777" w:rsidR="00AB3D34" w:rsidRPr="00BB7EF2" w:rsidRDefault="00933527" w:rsidP="006A3461">
      <w:pPr>
        <w:pStyle w:val="ListParagraph"/>
        <w:numPr>
          <w:ilvl w:val="1"/>
          <w:numId w:val="46"/>
        </w:numPr>
        <w:tabs>
          <w:tab w:val="left" w:pos="1339"/>
          <w:tab w:val="left" w:pos="1340"/>
        </w:tabs>
        <w:spacing w:before="3" w:line="266" w:lineRule="exact"/>
        <w:ind w:hanging="450"/>
        <w:rPr>
          <w:rFonts w:ascii="Arial" w:hAnsi="Arial" w:cs="Arial"/>
          <w:sz w:val="24"/>
          <w:szCs w:val="24"/>
        </w:rPr>
      </w:pPr>
      <w:r w:rsidRPr="00BB7EF2">
        <w:rPr>
          <w:rFonts w:ascii="Arial" w:hAnsi="Arial" w:cs="Arial"/>
          <w:sz w:val="24"/>
          <w:szCs w:val="24"/>
        </w:rPr>
        <w:t>Knowledge</w:t>
      </w:r>
      <w:r w:rsidRPr="00BB7EF2">
        <w:rPr>
          <w:rFonts w:ascii="Arial" w:hAnsi="Arial" w:cs="Arial"/>
          <w:spacing w:val="-13"/>
          <w:sz w:val="24"/>
          <w:szCs w:val="24"/>
        </w:rPr>
        <w:t xml:space="preserve"> </w:t>
      </w:r>
      <w:r w:rsidRPr="00BB7EF2">
        <w:rPr>
          <w:rFonts w:ascii="Arial" w:hAnsi="Arial" w:cs="Arial"/>
          <w:sz w:val="24"/>
          <w:szCs w:val="24"/>
        </w:rPr>
        <w:t>of</w:t>
      </w:r>
      <w:r w:rsidRPr="00BB7EF2">
        <w:rPr>
          <w:rFonts w:ascii="Arial" w:hAnsi="Arial" w:cs="Arial"/>
          <w:spacing w:val="-11"/>
          <w:sz w:val="24"/>
          <w:szCs w:val="24"/>
        </w:rPr>
        <w:t xml:space="preserve"> </w:t>
      </w:r>
      <w:r w:rsidRPr="00BB7EF2">
        <w:rPr>
          <w:rFonts w:ascii="Arial" w:hAnsi="Arial" w:cs="Arial"/>
          <w:sz w:val="24"/>
          <w:szCs w:val="24"/>
        </w:rPr>
        <w:t>services</w:t>
      </w:r>
      <w:r w:rsidRPr="00BB7EF2">
        <w:rPr>
          <w:rFonts w:ascii="Arial" w:hAnsi="Arial" w:cs="Arial"/>
          <w:spacing w:val="-10"/>
          <w:sz w:val="24"/>
          <w:szCs w:val="24"/>
        </w:rPr>
        <w:t xml:space="preserve"> </w:t>
      </w:r>
      <w:r w:rsidRPr="00BB7EF2">
        <w:rPr>
          <w:rFonts w:ascii="Arial" w:hAnsi="Arial" w:cs="Arial"/>
          <w:sz w:val="24"/>
          <w:szCs w:val="24"/>
        </w:rPr>
        <w:t>provided</w:t>
      </w:r>
      <w:r w:rsidRPr="00BB7EF2">
        <w:rPr>
          <w:rFonts w:ascii="Arial" w:hAnsi="Arial" w:cs="Arial"/>
          <w:spacing w:val="-11"/>
          <w:sz w:val="24"/>
          <w:szCs w:val="24"/>
        </w:rPr>
        <w:t xml:space="preserve"> </w:t>
      </w:r>
      <w:r w:rsidRPr="00BB7EF2">
        <w:rPr>
          <w:rFonts w:ascii="Arial" w:hAnsi="Arial" w:cs="Arial"/>
          <w:sz w:val="24"/>
          <w:szCs w:val="24"/>
        </w:rPr>
        <w:t>by</w:t>
      </w:r>
      <w:r w:rsidRPr="00BB7EF2">
        <w:rPr>
          <w:rFonts w:ascii="Arial" w:hAnsi="Arial" w:cs="Arial"/>
          <w:spacing w:val="-12"/>
          <w:sz w:val="24"/>
          <w:szCs w:val="24"/>
        </w:rPr>
        <w:t xml:space="preserve"> </w:t>
      </w:r>
      <w:r w:rsidRPr="00BB7EF2">
        <w:rPr>
          <w:rFonts w:ascii="Arial" w:hAnsi="Arial" w:cs="Arial"/>
          <w:sz w:val="24"/>
          <w:szCs w:val="24"/>
        </w:rPr>
        <w:t>other</w:t>
      </w:r>
      <w:r w:rsidRPr="00BB7EF2">
        <w:rPr>
          <w:rFonts w:ascii="Arial" w:hAnsi="Arial" w:cs="Arial"/>
          <w:spacing w:val="-10"/>
          <w:sz w:val="24"/>
          <w:szCs w:val="24"/>
        </w:rPr>
        <w:t xml:space="preserve"> </w:t>
      </w:r>
      <w:r w:rsidRPr="00BB7EF2">
        <w:rPr>
          <w:rFonts w:ascii="Arial" w:hAnsi="Arial" w:cs="Arial"/>
          <w:spacing w:val="-2"/>
          <w:sz w:val="24"/>
          <w:szCs w:val="24"/>
        </w:rPr>
        <w:t>agencies.</w:t>
      </w:r>
    </w:p>
    <w:p w14:paraId="1FAF2B42" w14:textId="77777777" w:rsidR="00AB3D34" w:rsidRPr="00BB7EF2" w:rsidRDefault="00933527" w:rsidP="006A3461">
      <w:pPr>
        <w:pStyle w:val="ListParagraph"/>
        <w:numPr>
          <w:ilvl w:val="1"/>
          <w:numId w:val="46"/>
        </w:numPr>
        <w:tabs>
          <w:tab w:val="left" w:pos="1341"/>
        </w:tabs>
        <w:ind w:left="1350" w:right="652"/>
        <w:rPr>
          <w:rFonts w:ascii="Arial" w:hAnsi="Arial" w:cs="Arial"/>
          <w:sz w:val="24"/>
          <w:szCs w:val="24"/>
        </w:rPr>
      </w:pPr>
      <w:r w:rsidRPr="00BB7EF2">
        <w:rPr>
          <w:rFonts w:ascii="Arial" w:hAnsi="Arial" w:cs="Arial"/>
          <w:sz w:val="24"/>
          <w:szCs w:val="24"/>
        </w:rPr>
        <w:t>Knowledge</w:t>
      </w:r>
      <w:r w:rsidRPr="00BB7EF2">
        <w:rPr>
          <w:rFonts w:ascii="Arial" w:hAnsi="Arial" w:cs="Arial"/>
          <w:spacing w:val="-9"/>
          <w:sz w:val="24"/>
          <w:szCs w:val="24"/>
        </w:rPr>
        <w:t xml:space="preserve"> </w:t>
      </w:r>
      <w:r w:rsidRPr="00BB7EF2">
        <w:rPr>
          <w:rFonts w:ascii="Arial" w:hAnsi="Arial" w:cs="Arial"/>
          <w:sz w:val="24"/>
          <w:szCs w:val="24"/>
        </w:rPr>
        <w:t>of</w:t>
      </w:r>
      <w:r w:rsidRPr="00BB7EF2">
        <w:rPr>
          <w:rFonts w:ascii="Arial" w:hAnsi="Arial" w:cs="Arial"/>
          <w:spacing w:val="-8"/>
          <w:sz w:val="24"/>
          <w:szCs w:val="24"/>
        </w:rPr>
        <w:t xml:space="preserve"> </w:t>
      </w:r>
      <w:r w:rsidRPr="00BB7EF2">
        <w:rPr>
          <w:rFonts w:ascii="Arial" w:hAnsi="Arial" w:cs="Arial"/>
          <w:sz w:val="24"/>
          <w:szCs w:val="24"/>
        </w:rPr>
        <w:t>appropriate</w:t>
      </w:r>
      <w:r w:rsidRPr="00BB7EF2">
        <w:rPr>
          <w:rFonts w:ascii="Arial" w:hAnsi="Arial" w:cs="Arial"/>
          <w:spacing w:val="-8"/>
          <w:sz w:val="24"/>
          <w:szCs w:val="24"/>
        </w:rPr>
        <w:t xml:space="preserve"> </w:t>
      </w:r>
      <w:r w:rsidRPr="00BB7EF2">
        <w:rPr>
          <w:rFonts w:ascii="Arial" w:hAnsi="Arial" w:cs="Arial"/>
          <w:sz w:val="24"/>
          <w:szCs w:val="24"/>
        </w:rPr>
        <w:t>vocational</w:t>
      </w:r>
      <w:r w:rsidRPr="00BB7EF2">
        <w:rPr>
          <w:rFonts w:ascii="Arial" w:hAnsi="Arial" w:cs="Arial"/>
          <w:spacing w:val="-10"/>
          <w:sz w:val="24"/>
          <w:szCs w:val="24"/>
        </w:rPr>
        <w:t xml:space="preserve"> </w:t>
      </w:r>
      <w:r w:rsidRPr="00BB7EF2">
        <w:rPr>
          <w:rFonts w:ascii="Arial" w:hAnsi="Arial" w:cs="Arial"/>
          <w:sz w:val="24"/>
          <w:szCs w:val="24"/>
        </w:rPr>
        <w:t>or</w:t>
      </w:r>
      <w:r w:rsidRPr="00BB7EF2">
        <w:rPr>
          <w:rFonts w:ascii="Arial" w:hAnsi="Arial" w:cs="Arial"/>
          <w:spacing w:val="-10"/>
          <w:sz w:val="24"/>
          <w:szCs w:val="24"/>
        </w:rPr>
        <w:t xml:space="preserve"> </w:t>
      </w:r>
      <w:r w:rsidRPr="00BB7EF2">
        <w:rPr>
          <w:rFonts w:ascii="Arial" w:hAnsi="Arial" w:cs="Arial"/>
          <w:sz w:val="24"/>
          <w:szCs w:val="24"/>
        </w:rPr>
        <w:t>alternative</w:t>
      </w:r>
      <w:r w:rsidRPr="00BB7EF2">
        <w:rPr>
          <w:rFonts w:ascii="Arial" w:hAnsi="Arial" w:cs="Arial"/>
          <w:spacing w:val="-8"/>
          <w:sz w:val="24"/>
          <w:szCs w:val="24"/>
        </w:rPr>
        <w:t xml:space="preserve"> </w:t>
      </w:r>
      <w:r w:rsidRPr="00BB7EF2">
        <w:rPr>
          <w:rFonts w:ascii="Arial" w:hAnsi="Arial" w:cs="Arial"/>
          <w:sz w:val="24"/>
          <w:szCs w:val="24"/>
        </w:rPr>
        <w:t>school</w:t>
      </w:r>
      <w:r w:rsidRPr="00BB7EF2">
        <w:rPr>
          <w:rFonts w:ascii="Arial" w:hAnsi="Arial" w:cs="Arial"/>
          <w:spacing w:val="-8"/>
          <w:sz w:val="24"/>
          <w:szCs w:val="24"/>
        </w:rPr>
        <w:t xml:space="preserve"> </w:t>
      </w:r>
      <w:r w:rsidRPr="00BB7EF2">
        <w:rPr>
          <w:rFonts w:ascii="Arial" w:hAnsi="Arial" w:cs="Arial"/>
          <w:sz w:val="24"/>
          <w:szCs w:val="24"/>
        </w:rPr>
        <w:t>programs,</w:t>
      </w:r>
      <w:r w:rsidRPr="00BB7EF2">
        <w:rPr>
          <w:rFonts w:ascii="Arial" w:hAnsi="Arial" w:cs="Arial"/>
          <w:spacing w:val="-10"/>
          <w:sz w:val="24"/>
          <w:szCs w:val="24"/>
        </w:rPr>
        <w:t xml:space="preserve"> </w:t>
      </w:r>
      <w:r w:rsidRPr="00BB7EF2">
        <w:rPr>
          <w:rFonts w:ascii="Arial" w:hAnsi="Arial" w:cs="Arial"/>
          <w:sz w:val="24"/>
          <w:szCs w:val="24"/>
        </w:rPr>
        <w:t>or</w:t>
      </w:r>
      <w:r w:rsidRPr="00BB7EF2">
        <w:rPr>
          <w:rFonts w:ascii="Arial" w:hAnsi="Arial" w:cs="Arial"/>
          <w:spacing w:val="-10"/>
          <w:sz w:val="24"/>
          <w:szCs w:val="24"/>
        </w:rPr>
        <w:t xml:space="preserve"> </w:t>
      </w:r>
      <w:r w:rsidRPr="00BB7EF2">
        <w:rPr>
          <w:rFonts w:ascii="Arial" w:hAnsi="Arial" w:cs="Arial"/>
          <w:sz w:val="24"/>
          <w:szCs w:val="24"/>
        </w:rPr>
        <w:t>work-study</w:t>
      </w:r>
      <w:r w:rsidRPr="00BB7EF2">
        <w:rPr>
          <w:rFonts w:ascii="Arial" w:hAnsi="Arial" w:cs="Arial"/>
          <w:spacing w:val="-8"/>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community</w:t>
      </w:r>
      <w:proofErr w:type="gramStart"/>
      <w:r w:rsidRPr="00BB7EF2">
        <w:rPr>
          <w:rFonts w:ascii="Arial" w:hAnsi="Arial" w:cs="Arial"/>
          <w:sz w:val="24"/>
          <w:szCs w:val="24"/>
        </w:rPr>
        <w:t>- based</w:t>
      </w:r>
      <w:proofErr w:type="gramEnd"/>
      <w:r w:rsidRPr="00BB7EF2">
        <w:rPr>
          <w:rFonts w:ascii="Arial" w:hAnsi="Arial" w:cs="Arial"/>
          <w:sz w:val="24"/>
          <w:szCs w:val="24"/>
        </w:rPr>
        <w:t xml:space="preserve"> opportunities and alternative high school programs and how to refer students to them.</w:t>
      </w:r>
    </w:p>
    <w:p w14:paraId="1FAF2B43" w14:textId="77777777" w:rsidR="00AB3D34" w:rsidRPr="00BB7EF2" w:rsidRDefault="00933527" w:rsidP="006A3461">
      <w:pPr>
        <w:pStyle w:val="ListParagraph"/>
        <w:numPr>
          <w:ilvl w:val="1"/>
          <w:numId w:val="46"/>
        </w:numPr>
        <w:tabs>
          <w:tab w:val="left" w:pos="1342"/>
        </w:tabs>
        <w:ind w:hanging="450"/>
        <w:rPr>
          <w:rFonts w:ascii="Arial" w:hAnsi="Arial" w:cs="Arial"/>
          <w:sz w:val="24"/>
          <w:szCs w:val="24"/>
        </w:rPr>
      </w:pPr>
      <w:r w:rsidRPr="00BB7EF2">
        <w:rPr>
          <w:rFonts w:ascii="Arial" w:hAnsi="Arial" w:cs="Arial"/>
          <w:sz w:val="24"/>
          <w:szCs w:val="24"/>
        </w:rPr>
        <w:t>Federal</w:t>
      </w:r>
      <w:r w:rsidRPr="00BB7EF2">
        <w:rPr>
          <w:rFonts w:ascii="Arial" w:hAnsi="Arial" w:cs="Arial"/>
          <w:spacing w:val="-11"/>
          <w:sz w:val="24"/>
          <w:szCs w:val="24"/>
        </w:rPr>
        <w:t xml:space="preserve"> </w:t>
      </w:r>
      <w:r w:rsidRPr="00BB7EF2">
        <w:rPr>
          <w:rFonts w:ascii="Arial" w:hAnsi="Arial" w:cs="Arial"/>
          <w:sz w:val="24"/>
          <w:szCs w:val="24"/>
        </w:rPr>
        <w:t>and</w:t>
      </w:r>
      <w:r w:rsidRPr="00BB7EF2">
        <w:rPr>
          <w:rFonts w:ascii="Arial" w:hAnsi="Arial" w:cs="Arial"/>
          <w:spacing w:val="-11"/>
          <w:sz w:val="24"/>
          <w:szCs w:val="24"/>
        </w:rPr>
        <w:t xml:space="preserve"> </w:t>
      </w:r>
      <w:r w:rsidRPr="00BB7EF2">
        <w:rPr>
          <w:rFonts w:ascii="Arial" w:hAnsi="Arial" w:cs="Arial"/>
          <w:sz w:val="24"/>
          <w:szCs w:val="24"/>
        </w:rPr>
        <w:t>state</w:t>
      </w:r>
      <w:r w:rsidRPr="00BB7EF2">
        <w:rPr>
          <w:rFonts w:ascii="Arial" w:hAnsi="Arial" w:cs="Arial"/>
          <w:spacing w:val="-11"/>
          <w:sz w:val="24"/>
          <w:szCs w:val="24"/>
        </w:rPr>
        <w:t xml:space="preserve"> </w:t>
      </w:r>
      <w:r w:rsidRPr="00BB7EF2">
        <w:rPr>
          <w:rFonts w:ascii="Arial" w:hAnsi="Arial" w:cs="Arial"/>
          <w:sz w:val="24"/>
          <w:szCs w:val="24"/>
        </w:rPr>
        <w:t>laws</w:t>
      </w:r>
      <w:r w:rsidRPr="00BB7EF2">
        <w:rPr>
          <w:rFonts w:ascii="Arial" w:hAnsi="Arial" w:cs="Arial"/>
          <w:spacing w:val="-9"/>
          <w:sz w:val="24"/>
          <w:szCs w:val="24"/>
        </w:rPr>
        <w:t xml:space="preserve"> </w:t>
      </w:r>
      <w:r w:rsidRPr="00BB7EF2">
        <w:rPr>
          <w:rFonts w:ascii="Arial" w:hAnsi="Arial" w:cs="Arial"/>
          <w:sz w:val="24"/>
          <w:szCs w:val="24"/>
        </w:rPr>
        <w:t>pertaining</w:t>
      </w:r>
      <w:r w:rsidRPr="00BB7EF2">
        <w:rPr>
          <w:rFonts w:ascii="Arial" w:hAnsi="Arial" w:cs="Arial"/>
          <w:spacing w:val="-11"/>
          <w:sz w:val="24"/>
          <w:szCs w:val="24"/>
        </w:rPr>
        <w:t xml:space="preserve"> </w:t>
      </w:r>
      <w:r w:rsidRPr="00BB7EF2">
        <w:rPr>
          <w:rFonts w:ascii="Arial" w:hAnsi="Arial" w:cs="Arial"/>
          <w:sz w:val="24"/>
          <w:szCs w:val="24"/>
        </w:rPr>
        <w:t>to</w:t>
      </w:r>
      <w:r w:rsidRPr="00BB7EF2">
        <w:rPr>
          <w:rFonts w:ascii="Arial" w:hAnsi="Arial" w:cs="Arial"/>
          <w:spacing w:val="-9"/>
          <w:sz w:val="24"/>
          <w:szCs w:val="24"/>
        </w:rPr>
        <w:t xml:space="preserve"> </w:t>
      </w:r>
      <w:r w:rsidRPr="00BB7EF2">
        <w:rPr>
          <w:rFonts w:ascii="Arial" w:hAnsi="Arial" w:cs="Arial"/>
          <w:sz w:val="24"/>
          <w:szCs w:val="24"/>
        </w:rPr>
        <w:t>special</w:t>
      </w:r>
      <w:r w:rsidRPr="00BB7EF2">
        <w:rPr>
          <w:rFonts w:ascii="Arial" w:hAnsi="Arial" w:cs="Arial"/>
          <w:spacing w:val="-12"/>
          <w:sz w:val="24"/>
          <w:szCs w:val="24"/>
        </w:rPr>
        <w:t xml:space="preserve"> </w:t>
      </w:r>
      <w:r w:rsidRPr="00BB7EF2">
        <w:rPr>
          <w:rFonts w:ascii="Arial" w:hAnsi="Arial" w:cs="Arial"/>
          <w:spacing w:val="-2"/>
          <w:sz w:val="24"/>
          <w:szCs w:val="24"/>
        </w:rPr>
        <w:t>education.</w:t>
      </w:r>
    </w:p>
    <w:p w14:paraId="1FAF2B44" w14:textId="77777777" w:rsidR="00AB3D34" w:rsidRPr="00BB7EF2" w:rsidRDefault="00933527" w:rsidP="006A3461">
      <w:pPr>
        <w:pStyle w:val="ListParagraph"/>
        <w:numPr>
          <w:ilvl w:val="1"/>
          <w:numId w:val="46"/>
        </w:numPr>
        <w:tabs>
          <w:tab w:val="left" w:pos="1342"/>
        </w:tabs>
        <w:spacing w:line="268" w:lineRule="exact"/>
        <w:ind w:hanging="450"/>
        <w:rPr>
          <w:rFonts w:ascii="Arial" w:hAnsi="Arial" w:cs="Arial"/>
          <w:sz w:val="24"/>
          <w:szCs w:val="24"/>
        </w:rPr>
      </w:pPr>
      <w:r w:rsidRPr="00BB7EF2">
        <w:rPr>
          <w:rFonts w:ascii="Arial" w:hAnsi="Arial" w:cs="Arial"/>
          <w:spacing w:val="-2"/>
          <w:sz w:val="24"/>
          <w:szCs w:val="24"/>
        </w:rPr>
        <w:t>Techniques</w:t>
      </w:r>
      <w:r w:rsidRPr="00BB7EF2">
        <w:rPr>
          <w:rFonts w:ascii="Arial" w:hAnsi="Arial" w:cs="Arial"/>
          <w:spacing w:val="5"/>
          <w:sz w:val="24"/>
          <w:szCs w:val="24"/>
        </w:rPr>
        <w:t xml:space="preserve"> </w:t>
      </w:r>
      <w:r w:rsidRPr="00BB7EF2">
        <w:rPr>
          <w:rFonts w:ascii="Arial" w:hAnsi="Arial" w:cs="Arial"/>
          <w:spacing w:val="-2"/>
          <w:sz w:val="24"/>
          <w:szCs w:val="24"/>
        </w:rPr>
        <w:t>for</w:t>
      </w:r>
      <w:r w:rsidRPr="00BB7EF2">
        <w:rPr>
          <w:rFonts w:ascii="Arial" w:hAnsi="Arial" w:cs="Arial"/>
          <w:spacing w:val="1"/>
          <w:sz w:val="24"/>
          <w:szCs w:val="24"/>
        </w:rPr>
        <w:t xml:space="preserve"> </w:t>
      </w:r>
      <w:r w:rsidRPr="00BB7EF2">
        <w:rPr>
          <w:rFonts w:ascii="Arial" w:hAnsi="Arial" w:cs="Arial"/>
          <w:spacing w:val="-2"/>
          <w:sz w:val="24"/>
          <w:szCs w:val="24"/>
        </w:rPr>
        <w:t>developing</w:t>
      </w:r>
      <w:r w:rsidRPr="00BB7EF2">
        <w:rPr>
          <w:rFonts w:ascii="Arial" w:hAnsi="Arial" w:cs="Arial"/>
          <w:spacing w:val="-1"/>
          <w:sz w:val="24"/>
          <w:szCs w:val="24"/>
        </w:rPr>
        <w:t xml:space="preserve"> </w:t>
      </w:r>
      <w:r w:rsidRPr="00BB7EF2">
        <w:rPr>
          <w:rFonts w:ascii="Arial" w:hAnsi="Arial" w:cs="Arial"/>
          <w:spacing w:val="-2"/>
          <w:sz w:val="24"/>
          <w:szCs w:val="24"/>
        </w:rPr>
        <w:t>skills</w:t>
      </w:r>
      <w:r w:rsidRPr="00BB7EF2">
        <w:rPr>
          <w:rFonts w:ascii="Arial" w:hAnsi="Arial" w:cs="Arial"/>
          <w:spacing w:val="4"/>
          <w:sz w:val="24"/>
          <w:szCs w:val="24"/>
        </w:rPr>
        <w:t xml:space="preserve"> </w:t>
      </w:r>
      <w:r w:rsidRPr="00BB7EF2">
        <w:rPr>
          <w:rFonts w:ascii="Arial" w:hAnsi="Arial" w:cs="Arial"/>
          <w:spacing w:val="-2"/>
          <w:sz w:val="24"/>
          <w:szCs w:val="24"/>
        </w:rPr>
        <w:t>designed</w:t>
      </w:r>
      <w:r w:rsidRPr="00BB7EF2">
        <w:rPr>
          <w:rFonts w:ascii="Arial" w:hAnsi="Arial" w:cs="Arial"/>
          <w:spacing w:val="1"/>
          <w:sz w:val="24"/>
          <w:szCs w:val="24"/>
        </w:rPr>
        <w:t xml:space="preserve"> </w:t>
      </w:r>
      <w:r w:rsidRPr="00BB7EF2">
        <w:rPr>
          <w:rFonts w:ascii="Arial" w:hAnsi="Arial" w:cs="Arial"/>
          <w:spacing w:val="-2"/>
          <w:sz w:val="24"/>
          <w:szCs w:val="24"/>
        </w:rPr>
        <w:t>to</w:t>
      </w:r>
      <w:r w:rsidRPr="00BB7EF2">
        <w:rPr>
          <w:rFonts w:ascii="Arial" w:hAnsi="Arial" w:cs="Arial"/>
          <w:spacing w:val="1"/>
          <w:sz w:val="24"/>
          <w:szCs w:val="24"/>
        </w:rPr>
        <w:t xml:space="preserve"> </w:t>
      </w:r>
      <w:r w:rsidRPr="00BB7EF2">
        <w:rPr>
          <w:rFonts w:ascii="Arial" w:hAnsi="Arial" w:cs="Arial"/>
          <w:spacing w:val="-2"/>
          <w:sz w:val="24"/>
          <w:szCs w:val="24"/>
        </w:rPr>
        <w:t>facilitate</w:t>
      </w:r>
      <w:r w:rsidRPr="00BB7EF2">
        <w:rPr>
          <w:rFonts w:ascii="Arial" w:hAnsi="Arial" w:cs="Arial"/>
          <w:sz w:val="24"/>
          <w:szCs w:val="24"/>
        </w:rPr>
        <w:t xml:space="preserve"> </w:t>
      </w:r>
      <w:r w:rsidRPr="00BB7EF2">
        <w:rPr>
          <w:rFonts w:ascii="Arial" w:hAnsi="Arial" w:cs="Arial"/>
          <w:spacing w:val="-2"/>
          <w:sz w:val="24"/>
          <w:szCs w:val="24"/>
        </w:rPr>
        <w:t>placement</w:t>
      </w:r>
      <w:r w:rsidRPr="00BB7EF2">
        <w:rPr>
          <w:rFonts w:ascii="Arial" w:hAnsi="Arial" w:cs="Arial"/>
          <w:spacing w:val="2"/>
          <w:sz w:val="24"/>
          <w:szCs w:val="24"/>
        </w:rPr>
        <w:t xml:space="preserve"> </w:t>
      </w:r>
      <w:r w:rsidRPr="00BB7EF2">
        <w:rPr>
          <w:rFonts w:ascii="Arial" w:hAnsi="Arial" w:cs="Arial"/>
          <w:spacing w:val="-2"/>
          <w:sz w:val="24"/>
          <w:szCs w:val="24"/>
        </w:rPr>
        <w:t>in</w:t>
      </w:r>
      <w:r w:rsidRPr="00BB7EF2">
        <w:rPr>
          <w:rFonts w:ascii="Arial" w:hAnsi="Arial" w:cs="Arial"/>
          <w:spacing w:val="4"/>
          <w:sz w:val="24"/>
          <w:szCs w:val="24"/>
        </w:rPr>
        <w:t xml:space="preserve"> </w:t>
      </w:r>
      <w:r w:rsidRPr="00BB7EF2">
        <w:rPr>
          <w:rFonts w:ascii="Arial" w:hAnsi="Arial" w:cs="Arial"/>
          <w:spacing w:val="-2"/>
          <w:sz w:val="24"/>
          <w:szCs w:val="24"/>
        </w:rPr>
        <w:t>least-restrictive</w:t>
      </w:r>
      <w:r w:rsidRPr="00BB7EF2">
        <w:rPr>
          <w:rFonts w:ascii="Arial" w:hAnsi="Arial" w:cs="Arial"/>
          <w:spacing w:val="-1"/>
          <w:sz w:val="24"/>
          <w:szCs w:val="24"/>
        </w:rPr>
        <w:t xml:space="preserve"> </w:t>
      </w:r>
      <w:r w:rsidRPr="00BB7EF2">
        <w:rPr>
          <w:rFonts w:ascii="Arial" w:hAnsi="Arial" w:cs="Arial"/>
          <w:spacing w:val="-2"/>
          <w:sz w:val="24"/>
          <w:szCs w:val="24"/>
        </w:rPr>
        <w:t>environments.</w:t>
      </w:r>
    </w:p>
    <w:p w14:paraId="1FAF2B45" w14:textId="77777777" w:rsidR="00AB3D34" w:rsidRPr="00BB7EF2" w:rsidRDefault="00933527" w:rsidP="006A3461">
      <w:pPr>
        <w:pStyle w:val="ListParagraph"/>
        <w:numPr>
          <w:ilvl w:val="1"/>
          <w:numId w:val="46"/>
        </w:numPr>
        <w:tabs>
          <w:tab w:val="left" w:pos="1342"/>
        </w:tabs>
        <w:ind w:left="1350" w:right="459"/>
        <w:rPr>
          <w:rFonts w:ascii="Arial" w:hAnsi="Arial" w:cs="Arial"/>
          <w:sz w:val="24"/>
          <w:szCs w:val="24"/>
        </w:rPr>
      </w:pPr>
      <w:r w:rsidRPr="00BB7EF2">
        <w:rPr>
          <w:rFonts w:ascii="Arial" w:hAnsi="Arial" w:cs="Arial"/>
          <w:sz w:val="24"/>
          <w:szCs w:val="24"/>
        </w:rPr>
        <w:t>Instruction</w:t>
      </w:r>
      <w:r w:rsidRPr="00BB7EF2">
        <w:rPr>
          <w:rFonts w:ascii="Arial" w:hAnsi="Arial" w:cs="Arial"/>
          <w:spacing w:val="-10"/>
          <w:sz w:val="24"/>
          <w:szCs w:val="24"/>
        </w:rPr>
        <w:t xml:space="preserve"> </w:t>
      </w:r>
      <w:r w:rsidRPr="00BB7EF2">
        <w:rPr>
          <w:rFonts w:ascii="Arial" w:hAnsi="Arial" w:cs="Arial"/>
          <w:sz w:val="24"/>
          <w:szCs w:val="24"/>
        </w:rPr>
        <w:t>on</w:t>
      </w:r>
      <w:r w:rsidRPr="00BB7EF2">
        <w:rPr>
          <w:rFonts w:ascii="Arial" w:hAnsi="Arial" w:cs="Arial"/>
          <w:spacing w:val="-8"/>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appropriate</w:t>
      </w:r>
      <w:r w:rsidRPr="00BB7EF2">
        <w:rPr>
          <w:rFonts w:ascii="Arial" w:hAnsi="Arial" w:cs="Arial"/>
          <w:spacing w:val="-6"/>
          <w:sz w:val="24"/>
          <w:szCs w:val="24"/>
        </w:rPr>
        <w:t xml:space="preserve"> </w:t>
      </w:r>
      <w:r w:rsidRPr="00BB7EF2">
        <w:rPr>
          <w:rFonts w:ascii="Arial" w:hAnsi="Arial" w:cs="Arial"/>
          <w:sz w:val="24"/>
          <w:szCs w:val="24"/>
        </w:rPr>
        <w:t>use</w:t>
      </w:r>
      <w:r w:rsidRPr="00BB7EF2">
        <w:rPr>
          <w:rFonts w:ascii="Arial" w:hAnsi="Arial" w:cs="Arial"/>
          <w:spacing w:val="-9"/>
          <w:sz w:val="24"/>
          <w:szCs w:val="24"/>
        </w:rPr>
        <w:t xml:space="preserve"> </w:t>
      </w:r>
      <w:r w:rsidRPr="00BB7EF2">
        <w:rPr>
          <w:rFonts w:ascii="Arial" w:hAnsi="Arial" w:cs="Arial"/>
          <w:sz w:val="24"/>
          <w:szCs w:val="24"/>
        </w:rPr>
        <w:t>of</w:t>
      </w:r>
      <w:r w:rsidRPr="00BB7EF2">
        <w:rPr>
          <w:rFonts w:ascii="Arial" w:hAnsi="Arial" w:cs="Arial"/>
          <w:spacing w:val="-10"/>
          <w:sz w:val="24"/>
          <w:szCs w:val="24"/>
        </w:rPr>
        <w:t xml:space="preserve"> </w:t>
      </w:r>
      <w:r w:rsidRPr="00BB7EF2">
        <w:rPr>
          <w:rFonts w:ascii="Arial" w:hAnsi="Arial" w:cs="Arial"/>
          <w:sz w:val="24"/>
          <w:szCs w:val="24"/>
        </w:rPr>
        <w:t>augmentative</w:t>
      </w:r>
      <w:r w:rsidRPr="00BB7EF2">
        <w:rPr>
          <w:rFonts w:ascii="Arial" w:hAnsi="Arial" w:cs="Arial"/>
          <w:spacing w:val="-6"/>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alternative</w:t>
      </w:r>
      <w:r w:rsidRPr="00BB7EF2">
        <w:rPr>
          <w:rFonts w:ascii="Arial" w:hAnsi="Arial" w:cs="Arial"/>
          <w:spacing w:val="-8"/>
          <w:sz w:val="24"/>
          <w:szCs w:val="24"/>
        </w:rPr>
        <w:t xml:space="preserve"> </w:t>
      </w:r>
      <w:r w:rsidRPr="00BB7EF2">
        <w:rPr>
          <w:rFonts w:ascii="Arial" w:hAnsi="Arial" w:cs="Arial"/>
          <w:sz w:val="24"/>
          <w:szCs w:val="24"/>
        </w:rPr>
        <w:t>communication</w:t>
      </w:r>
      <w:r w:rsidRPr="00BB7EF2">
        <w:rPr>
          <w:rFonts w:ascii="Arial" w:hAnsi="Arial" w:cs="Arial"/>
          <w:spacing w:val="-8"/>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other</w:t>
      </w:r>
      <w:r w:rsidRPr="00BB7EF2">
        <w:rPr>
          <w:rFonts w:ascii="Arial" w:hAnsi="Arial" w:cs="Arial"/>
          <w:spacing w:val="-7"/>
          <w:sz w:val="24"/>
          <w:szCs w:val="24"/>
        </w:rPr>
        <w:t xml:space="preserve"> </w:t>
      </w:r>
      <w:r w:rsidRPr="00BB7EF2">
        <w:rPr>
          <w:rFonts w:ascii="Arial" w:hAnsi="Arial" w:cs="Arial"/>
          <w:sz w:val="24"/>
          <w:szCs w:val="24"/>
        </w:rPr>
        <w:t xml:space="preserve">assistive </w:t>
      </w:r>
      <w:r w:rsidRPr="00BB7EF2">
        <w:rPr>
          <w:rFonts w:ascii="Arial" w:hAnsi="Arial" w:cs="Arial"/>
          <w:spacing w:val="-2"/>
          <w:sz w:val="24"/>
          <w:szCs w:val="24"/>
        </w:rPr>
        <w:t>technologies.</w:t>
      </w:r>
    </w:p>
    <w:p w14:paraId="1FAF2B46" w14:textId="77777777" w:rsidR="00AB3D34" w:rsidRPr="00BB7EF2" w:rsidRDefault="00933527" w:rsidP="006A3461">
      <w:pPr>
        <w:pStyle w:val="ListParagraph"/>
        <w:numPr>
          <w:ilvl w:val="1"/>
          <w:numId w:val="46"/>
        </w:numPr>
        <w:tabs>
          <w:tab w:val="left" w:pos="1342"/>
        </w:tabs>
        <w:ind w:left="1350" w:right="598"/>
        <w:rPr>
          <w:rFonts w:ascii="Arial" w:hAnsi="Arial" w:cs="Arial"/>
          <w:sz w:val="24"/>
          <w:szCs w:val="24"/>
        </w:rPr>
      </w:pPr>
      <w:r w:rsidRPr="00BB7EF2">
        <w:rPr>
          <w:rFonts w:ascii="Arial" w:hAnsi="Arial" w:cs="Arial"/>
          <w:sz w:val="24"/>
          <w:szCs w:val="24"/>
        </w:rPr>
        <w:t>Source</w:t>
      </w:r>
      <w:r w:rsidRPr="00BB7EF2">
        <w:rPr>
          <w:rFonts w:ascii="Arial" w:hAnsi="Arial" w:cs="Arial"/>
          <w:spacing w:val="-7"/>
          <w:sz w:val="24"/>
          <w:szCs w:val="24"/>
        </w:rPr>
        <w:t xml:space="preserve"> </w:t>
      </w:r>
      <w:r w:rsidRPr="00BB7EF2">
        <w:rPr>
          <w:rFonts w:ascii="Arial" w:hAnsi="Arial" w:cs="Arial"/>
          <w:sz w:val="24"/>
          <w:szCs w:val="24"/>
        </w:rPr>
        <w:t>and</w:t>
      </w:r>
      <w:r w:rsidRPr="00BB7EF2">
        <w:rPr>
          <w:rFonts w:ascii="Arial" w:hAnsi="Arial" w:cs="Arial"/>
          <w:spacing w:val="-10"/>
          <w:sz w:val="24"/>
          <w:szCs w:val="24"/>
        </w:rPr>
        <w:t xml:space="preserve"> </w:t>
      </w:r>
      <w:r w:rsidRPr="00BB7EF2">
        <w:rPr>
          <w:rFonts w:ascii="Arial" w:hAnsi="Arial" w:cs="Arial"/>
          <w:sz w:val="24"/>
          <w:szCs w:val="24"/>
        </w:rPr>
        <w:t>operation</w:t>
      </w:r>
      <w:r w:rsidRPr="00BB7EF2">
        <w:rPr>
          <w:rFonts w:ascii="Arial" w:hAnsi="Arial" w:cs="Arial"/>
          <w:spacing w:val="-10"/>
          <w:sz w:val="24"/>
          <w:szCs w:val="24"/>
        </w:rPr>
        <w:t xml:space="preserve"> </w:t>
      </w:r>
      <w:r w:rsidRPr="00BB7EF2">
        <w:rPr>
          <w:rFonts w:ascii="Arial" w:hAnsi="Arial" w:cs="Arial"/>
          <w:sz w:val="24"/>
          <w:szCs w:val="24"/>
        </w:rPr>
        <w:t>of</w:t>
      </w:r>
      <w:r w:rsidRPr="00BB7EF2">
        <w:rPr>
          <w:rFonts w:ascii="Arial" w:hAnsi="Arial" w:cs="Arial"/>
          <w:spacing w:val="-9"/>
          <w:sz w:val="24"/>
          <w:szCs w:val="24"/>
        </w:rPr>
        <w:t xml:space="preserve"> </w:t>
      </w:r>
      <w:r w:rsidRPr="00BB7EF2">
        <w:rPr>
          <w:rFonts w:ascii="Arial" w:hAnsi="Arial" w:cs="Arial"/>
          <w:sz w:val="24"/>
          <w:szCs w:val="24"/>
        </w:rPr>
        <w:t>orthotic</w:t>
      </w:r>
      <w:r w:rsidRPr="00BB7EF2">
        <w:rPr>
          <w:rFonts w:ascii="Arial" w:hAnsi="Arial" w:cs="Arial"/>
          <w:spacing w:val="-9"/>
          <w:sz w:val="24"/>
          <w:szCs w:val="24"/>
        </w:rPr>
        <w:t xml:space="preserve"> </w:t>
      </w:r>
      <w:r w:rsidRPr="00BB7EF2">
        <w:rPr>
          <w:rFonts w:ascii="Arial" w:hAnsi="Arial" w:cs="Arial"/>
          <w:sz w:val="24"/>
          <w:szCs w:val="24"/>
        </w:rPr>
        <w:t>devices,</w:t>
      </w:r>
      <w:r w:rsidRPr="00BB7EF2">
        <w:rPr>
          <w:rFonts w:ascii="Arial" w:hAnsi="Arial" w:cs="Arial"/>
          <w:spacing w:val="-9"/>
          <w:sz w:val="24"/>
          <w:szCs w:val="24"/>
        </w:rPr>
        <w:t xml:space="preserve"> </w:t>
      </w:r>
      <w:r w:rsidRPr="00BB7EF2">
        <w:rPr>
          <w:rFonts w:ascii="Arial" w:hAnsi="Arial" w:cs="Arial"/>
          <w:sz w:val="24"/>
          <w:szCs w:val="24"/>
        </w:rPr>
        <w:t>medical</w:t>
      </w:r>
      <w:r w:rsidRPr="00BB7EF2">
        <w:rPr>
          <w:rFonts w:ascii="Arial" w:hAnsi="Arial" w:cs="Arial"/>
          <w:spacing w:val="-7"/>
          <w:sz w:val="24"/>
          <w:szCs w:val="24"/>
        </w:rPr>
        <w:t xml:space="preserve"> </w:t>
      </w:r>
      <w:r w:rsidRPr="00BB7EF2">
        <w:rPr>
          <w:rFonts w:ascii="Arial" w:hAnsi="Arial" w:cs="Arial"/>
          <w:sz w:val="24"/>
          <w:szCs w:val="24"/>
        </w:rPr>
        <w:t>technologies,</w:t>
      </w:r>
      <w:r w:rsidRPr="00BB7EF2">
        <w:rPr>
          <w:rFonts w:ascii="Arial" w:hAnsi="Arial" w:cs="Arial"/>
          <w:spacing w:val="-9"/>
          <w:sz w:val="24"/>
          <w:szCs w:val="24"/>
        </w:rPr>
        <w:t xml:space="preserve"> </w:t>
      </w:r>
      <w:r w:rsidRPr="00BB7EF2">
        <w:rPr>
          <w:rFonts w:ascii="Arial" w:hAnsi="Arial" w:cs="Arial"/>
          <w:sz w:val="24"/>
          <w:szCs w:val="24"/>
        </w:rPr>
        <w:t>and</w:t>
      </w:r>
      <w:r w:rsidRPr="00BB7EF2">
        <w:rPr>
          <w:rFonts w:ascii="Arial" w:hAnsi="Arial" w:cs="Arial"/>
          <w:spacing w:val="-8"/>
          <w:sz w:val="24"/>
          <w:szCs w:val="24"/>
        </w:rPr>
        <w:t xml:space="preserve"> </w:t>
      </w:r>
      <w:r w:rsidRPr="00BB7EF2">
        <w:rPr>
          <w:rFonts w:ascii="Arial" w:hAnsi="Arial" w:cs="Arial"/>
          <w:sz w:val="24"/>
          <w:szCs w:val="24"/>
        </w:rPr>
        <w:t>computer-moderated</w:t>
      </w:r>
      <w:r w:rsidRPr="00BB7EF2">
        <w:rPr>
          <w:rFonts w:ascii="Arial" w:hAnsi="Arial" w:cs="Arial"/>
          <w:spacing w:val="-9"/>
          <w:sz w:val="24"/>
          <w:szCs w:val="24"/>
        </w:rPr>
        <w:t xml:space="preserve"> </w:t>
      </w:r>
      <w:r w:rsidRPr="00BB7EF2">
        <w:rPr>
          <w:rFonts w:ascii="Arial" w:hAnsi="Arial" w:cs="Arial"/>
          <w:sz w:val="24"/>
          <w:szCs w:val="24"/>
        </w:rPr>
        <w:t xml:space="preserve">prosthetic </w:t>
      </w:r>
      <w:r w:rsidRPr="00BB7EF2">
        <w:rPr>
          <w:rFonts w:ascii="Arial" w:hAnsi="Arial" w:cs="Arial"/>
          <w:spacing w:val="-2"/>
          <w:sz w:val="24"/>
          <w:szCs w:val="24"/>
        </w:rPr>
        <w:t>devices.</w:t>
      </w:r>
    </w:p>
    <w:p w14:paraId="1FAF2B47" w14:textId="77777777" w:rsidR="00AB3D34" w:rsidRPr="009277AB" w:rsidRDefault="00AB3D34">
      <w:pPr>
        <w:rPr>
          <w:rFonts w:ascii="Arial" w:hAnsi="Arial" w:cs="Arial"/>
        </w:rPr>
        <w:sectPr w:rsidR="00AB3D34" w:rsidRPr="009277AB" w:rsidSect="003F27C2">
          <w:headerReference w:type="default" r:id="rId77"/>
          <w:footerReference w:type="default" r:id="rId78"/>
          <w:pgSz w:w="12240" w:h="15840"/>
          <w:pgMar w:top="1440" w:right="1440" w:bottom="1440" w:left="1440" w:header="664" w:footer="1382" w:gutter="0"/>
          <w:cols w:space="720"/>
        </w:sectPr>
      </w:pPr>
    </w:p>
    <w:p w14:paraId="1FAF2B48" w14:textId="77777777" w:rsidR="00AB3D34" w:rsidRPr="009277AB" w:rsidRDefault="00AB3D34">
      <w:pPr>
        <w:pStyle w:val="BodyText"/>
        <w:rPr>
          <w:rFonts w:ascii="Arial" w:hAnsi="Arial" w:cs="Arial"/>
          <w:sz w:val="20"/>
        </w:rPr>
      </w:pPr>
    </w:p>
    <w:p w14:paraId="1FAF2B49" w14:textId="77777777" w:rsidR="00AB3D34" w:rsidRPr="002826C1" w:rsidRDefault="00933527" w:rsidP="00903CC6">
      <w:pPr>
        <w:pStyle w:val="Heading2"/>
      </w:pPr>
      <w:bookmarkStart w:id="63" w:name="Arts"/>
      <w:bookmarkStart w:id="64" w:name="_bookmark20"/>
      <w:bookmarkEnd w:id="63"/>
      <w:bookmarkEnd w:id="64"/>
      <w:r w:rsidRPr="002826C1">
        <w:t>Arts</w:t>
      </w:r>
    </w:p>
    <w:p w14:paraId="1FAF2B4A" w14:textId="77777777" w:rsidR="00AB3D34" w:rsidRPr="009277AB" w:rsidRDefault="00933527" w:rsidP="00903CC6">
      <w:pPr>
        <w:pStyle w:val="Heading3"/>
      </w:pPr>
      <w:bookmarkStart w:id="65" w:name="Dance,_All"/>
      <w:bookmarkEnd w:id="65"/>
      <w:r w:rsidRPr="009277AB">
        <w:t>Dance,</w:t>
      </w:r>
      <w:r w:rsidRPr="009277AB">
        <w:rPr>
          <w:spacing w:val="-11"/>
        </w:rPr>
        <w:t xml:space="preserve"> </w:t>
      </w:r>
      <w:r w:rsidRPr="009277AB">
        <w:rPr>
          <w:spacing w:val="-5"/>
        </w:rPr>
        <w:t>All</w:t>
      </w:r>
    </w:p>
    <w:p w14:paraId="1FAF2B4B" w14:textId="31493F21" w:rsidR="00AB3D34" w:rsidRPr="00BB7EF2" w:rsidRDefault="00933527" w:rsidP="008659B9">
      <w:pPr>
        <w:pStyle w:val="BodyText"/>
        <w:ind w:right="398"/>
        <w:rPr>
          <w:rFonts w:ascii="Arial" w:hAnsi="Arial" w:cs="Arial"/>
          <w:sz w:val="24"/>
          <w:szCs w:val="24"/>
        </w:rPr>
      </w:pPr>
      <w:r w:rsidRPr="00BB7EF2">
        <w:rPr>
          <w:rFonts w:ascii="Arial" w:hAnsi="Arial" w:cs="Arial"/>
          <w:sz w:val="24"/>
          <w:szCs w:val="24"/>
        </w:rPr>
        <w:t>Teacher candidates must demonstrate the necessary depth and breadth of content knowledge needed to support</w:t>
      </w:r>
      <w:r w:rsidRPr="00BB7EF2">
        <w:rPr>
          <w:rFonts w:ascii="Arial" w:hAnsi="Arial" w:cs="Arial"/>
          <w:spacing w:val="-8"/>
          <w:sz w:val="24"/>
          <w:szCs w:val="24"/>
        </w:rPr>
        <w:t xml:space="preserve"> </w:t>
      </w:r>
      <w:r w:rsidRPr="00BB7EF2">
        <w:rPr>
          <w:rFonts w:ascii="Arial" w:hAnsi="Arial" w:cs="Arial"/>
          <w:sz w:val="24"/>
          <w:szCs w:val="24"/>
        </w:rPr>
        <w:t>all</w:t>
      </w:r>
      <w:r w:rsidRPr="00BB7EF2">
        <w:rPr>
          <w:rFonts w:ascii="Arial" w:hAnsi="Arial" w:cs="Arial"/>
          <w:spacing w:val="-8"/>
          <w:sz w:val="24"/>
          <w:szCs w:val="24"/>
        </w:rPr>
        <w:t xml:space="preserve"> </w:t>
      </w:r>
      <w:r w:rsidRPr="00BB7EF2">
        <w:rPr>
          <w:rFonts w:ascii="Arial" w:hAnsi="Arial" w:cs="Arial"/>
          <w:sz w:val="24"/>
          <w:szCs w:val="24"/>
        </w:rPr>
        <w:t>students</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9"/>
          <w:sz w:val="24"/>
          <w:szCs w:val="24"/>
        </w:rPr>
        <w:t xml:space="preserve"> </w:t>
      </w:r>
      <w:r w:rsidRPr="00BB7EF2">
        <w:rPr>
          <w:rFonts w:ascii="Arial" w:hAnsi="Arial" w:cs="Arial"/>
          <w:sz w:val="24"/>
          <w:szCs w:val="24"/>
        </w:rPr>
        <w:t>mastering</w:t>
      </w:r>
      <w:r w:rsidRPr="00BB7EF2">
        <w:rPr>
          <w:rFonts w:ascii="Arial" w:hAnsi="Arial" w:cs="Arial"/>
          <w:spacing w:val="-8"/>
          <w:sz w:val="24"/>
          <w:szCs w:val="24"/>
        </w:rPr>
        <w:t xml:space="preserve"> </w:t>
      </w:r>
      <w:r w:rsidRPr="00BB7EF2">
        <w:rPr>
          <w:rFonts w:ascii="Arial" w:hAnsi="Arial" w:cs="Arial"/>
          <w:sz w:val="24"/>
          <w:szCs w:val="24"/>
        </w:rPr>
        <w:t>expectations</w:t>
      </w:r>
      <w:r w:rsidRPr="00BB7EF2">
        <w:rPr>
          <w:rFonts w:ascii="Arial" w:hAnsi="Arial" w:cs="Arial"/>
          <w:spacing w:val="-9"/>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following</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9"/>
          <w:sz w:val="24"/>
          <w:szCs w:val="24"/>
        </w:rPr>
        <w:t xml:space="preserve"> </w:t>
      </w:r>
      <w:r w:rsidRPr="00BB7EF2">
        <w:rPr>
          <w:rFonts w:ascii="Arial" w:hAnsi="Arial" w:cs="Arial"/>
          <w:i/>
          <w:sz w:val="24"/>
          <w:szCs w:val="24"/>
        </w:rPr>
        <w:t>Curriculum</w:t>
      </w:r>
      <w:r w:rsidRPr="00BB7EF2">
        <w:rPr>
          <w:rFonts w:ascii="Arial" w:hAnsi="Arial" w:cs="Arial"/>
          <w:i/>
          <w:spacing w:val="-7"/>
          <w:sz w:val="24"/>
          <w:szCs w:val="24"/>
        </w:rPr>
        <w:t xml:space="preserve"> </w:t>
      </w:r>
      <w:r w:rsidRPr="00BB7EF2">
        <w:rPr>
          <w:rFonts w:ascii="Arial" w:hAnsi="Arial" w:cs="Arial"/>
          <w:i/>
          <w:sz w:val="24"/>
          <w:szCs w:val="24"/>
        </w:rPr>
        <w:t>Framework</w:t>
      </w:r>
      <w:r w:rsidRPr="00BB7EF2">
        <w:rPr>
          <w:rFonts w:ascii="Arial" w:hAnsi="Arial" w:cs="Arial"/>
          <w:sz w:val="24"/>
          <w:szCs w:val="24"/>
        </w:rPr>
        <w:t>:</w:t>
      </w:r>
    </w:p>
    <w:p w14:paraId="1FAF2B4C" w14:textId="02952A4A" w:rsidR="00AB3D34" w:rsidRPr="008659B9" w:rsidRDefault="00933527" w:rsidP="006A3461">
      <w:pPr>
        <w:pStyle w:val="ListParagraph"/>
        <w:numPr>
          <w:ilvl w:val="1"/>
          <w:numId w:val="13"/>
        </w:numPr>
        <w:tabs>
          <w:tab w:val="left" w:pos="1700"/>
          <w:tab w:val="left" w:pos="1701"/>
        </w:tabs>
        <w:spacing w:line="268" w:lineRule="exact"/>
        <w:rPr>
          <w:rFonts w:ascii="Arial" w:hAnsi="Arial" w:cs="Arial"/>
          <w:i/>
          <w:sz w:val="24"/>
          <w:szCs w:val="24"/>
        </w:rPr>
      </w:pPr>
      <w:hyperlink r:id="rId79">
        <w:r w:rsidRPr="008659B9">
          <w:rPr>
            <w:rFonts w:ascii="Arial" w:hAnsi="Arial" w:cs="Arial"/>
            <w:i/>
            <w:color w:val="0000FF"/>
            <w:sz w:val="24"/>
            <w:szCs w:val="24"/>
            <w:u w:val="single" w:color="0000FF"/>
          </w:rPr>
          <w:t>2019</w:t>
        </w:r>
        <w:r w:rsidRPr="008659B9">
          <w:rPr>
            <w:rFonts w:ascii="Arial" w:hAnsi="Arial" w:cs="Arial"/>
            <w:i/>
            <w:color w:val="0000FF"/>
            <w:spacing w:val="-6"/>
            <w:sz w:val="24"/>
            <w:szCs w:val="24"/>
            <w:u w:val="single" w:color="0000FF"/>
          </w:rPr>
          <w:t xml:space="preserve"> </w:t>
        </w:r>
        <w:r w:rsidRPr="008659B9">
          <w:rPr>
            <w:rFonts w:ascii="Arial" w:hAnsi="Arial" w:cs="Arial"/>
            <w:i/>
            <w:color w:val="0000FF"/>
            <w:sz w:val="24"/>
            <w:szCs w:val="24"/>
            <w:u w:val="single" w:color="0000FF"/>
          </w:rPr>
          <w:t>Arts</w:t>
        </w:r>
        <w:r w:rsidRPr="008659B9">
          <w:rPr>
            <w:rFonts w:ascii="Arial" w:hAnsi="Arial" w:cs="Arial"/>
            <w:i/>
            <w:color w:val="0000FF"/>
            <w:spacing w:val="-6"/>
            <w:sz w:val="24"/>
            <w:szCs w:val="24"/>
            <w:u w:val="single" w:color="0000FF"/>
          </w:rPr>
          <w:t xml:space="preserve"> </w:t>
        </w:r>
        <w:r w:rsidRPr="008659B9">
          <w:rPr>
            <w:rFonts w:ascii="Arial" w:hAnsi="Arial" w:cs="Arial"/>
            <w:i/>
            <w:color w:val="0000FF"/>
            <w:spacing w:val="-2"/>
            <w:sz w:val="24"/>
            <w:szCs w:val="24"/>
            <w:u w:val="single" w:color="0000FF"/>
          </w:rPr>
          <w:t>Framework</w:t>
        </w:r>
        <w:r w:rsidRPr="008659B9">
          <w:rPr>
            <w:rFonts w:ascii="Arial" w:hAnsi="Arial" w:cs="Arial"/>
            <w:i/>
            <w:spacing w:val="-2"/>
            <w:sz w:val="24"/>
            <w:szCs w:val="24"/>
          </w:rPr>
          <w:t>:</w:t>
        </w:r>
      </w:hyperlink>
    </w:p>
    <w:p w14:paraId="1FAF2B4D" w14:textId="77777777" w:rsidR="00AB3D34" w:rsidRPr="00BB7EF2" w:rsidRDefault="00933527" w:rsidP="006A3461">
      <w:pPr>
        <w:pStyle w:val="ListParagraph"/>
        <w:numPr>
          <w:ilvl w:val="2"/>
          <w:numId w:val="13"/>
        </w:numPr>
        <w:tabs>
          <w:tab w:val="left" w:pos="2080"/>
          <w:tab w:val="left" w:pos="2081"/>
        </w:tabs>
        <w:spacing w:line="268" w:lineRule="exact"/>
        <w:ind w:left="1890"/>
        <w:rPr>
          <w:rFonts w:ascii="Arial" w:hAnsi="Arial" w:cs="Arial"/>
          <w:sz w:val="24"/>
          <w:szCs w:val="24"/>
        </w:rPr>
      </w:pPr>
      <w:r w:rsidRPr="00BB7EF2">
        <w:rPr>
          <w:rFonts w:ascii="Arial" w:hAnsi="Arial" w:cs="Arial"/>
          <w:sz w:val="24"/>
          <w:szCs w:val="24"/>
        </w:rPr>
        <w:t>Grades</w:t>
      </w:r>
      <w:r w:rsidRPr="00BB7EF2">
        <w:rPr>
          <w:rFonts w:ascii="Arial" w:hAnsi="Arial" w:cs="Arial"/>
          <w:spacing w:val="-10"/>
          <w:sz w:val="24"/>
          <w:szCs w:val="24"/>
        </w:rPr>
        <w:t xml:space="preserve"> </w:t>
      </w:r>
      <w:r w:rsidRPr="00BB7EF2">
        <w:rPr>
          <w:rFonts w:ascii="Arial" w:hAnsi="Arial" w:cs="Arial"/>
          <w:sz w:val="24"/>
          <w:szCs w:val="24"/>
        </w:rPr>
        <w:t>PreK-12</w:t>
      </w:r>
      <w:r w:rsidRPr="00BB7EF2">
        <w:rPr>
          <w:rFonts w:ascii="Arial" w:hAnsi="Arial" w:cs="Arial"/>
          <w:spacing w:val="-9"/>
          <w:sz w:val="24"/>
          <w:szCs w:val="24"/>
        </w:rPr>
        <w:t xml:space="preserve"> </w:t>
      </w:r>
      <w:r w:rsidRPr="00BB7EF2">
        <w:rPr>
          <w:rFonts w:ascii="Arial" w:hAnsi="Arial" w:cs="Arial"/>
          <w:sz w:val="24"/>
          <w:szCs w:val="24"/>
        </w:rPr>
        <w:t>Dance</w:t>
      </w:r>
      <w:r w:rsidRPr="00BB7EF2">
        <w:rPr>
          <w:rFonts w:ascii="Arial" w:hAnsi="Arial" w:cs="Arial"/>
          <w:spacing w:val="-8"/>
          <w:sz w:val="24"/>
          <w:szCs w:val="24"/>
        </w:rPr>
        <w:t xml:space="preserve"> </w:t>
      </w:r>
      <w:r w:rsidRPr="00BB7EF2">
        <w:rPr>
          <w:rFonts w:ascii="Arial" w:hAnsi="Arial" w:cs="Arial"/>
          <w:spacing w:val="-2"/>
          <w:sz w:val="24"/>
          <w:szCs w:val="24"/>
        </w:rPr>
        <w:t>Standards</w:t>
      </w:r>
    </w:p>
    <w:p w14:paraId="1FAF2B4E" w14:textId="77777777" w:rsidR="00AB3D34" w:rsidRPr="009277AB" w:rsidRDefault="00AB3D34">
      <w:pPr>
        <w:pStyle w:val="BodyText"/>
        <w:spacing w:before="9"/>
        <w:rPr>
          <w:rFonts w:ascii="Arial" w:hAnsi="Arial" w:cs="Arial"/>
          <w:sz w:val="20"/>
        </w:rPr>
      </w:pPr>
    </w:p>
    <w:p w14:paraId="1FAF2B4F" w14:textId="77777777" w:rsidR="00AB3D34" w:rsidRPr="009277AB" w:rsidRDefault="00933527" w:rsidP="00903CC6">
      <w:pPr>
        <w:pStyle w:val="Heading3"/>
      </w:pPr>
      <w:bookmarkStart w:id="66" w:name="Music:_Vocal/Instrumental/General,_All"/>
      <w:bookmarkEnd w:id="66"/>
      <w:r w:rsidRPr="009277AB">
        <w:rPr>
          <w:w w:val="95"/>
        </w:rPr>
        <w:t>Music:</w:t>
      </w:r>
      <w:r w:rsidRPr="009277AB">
        <w:rPr>
          <w:spacing w:val="45"/>
        </w:rPr>
        <w:t xml:space="preserve"> </w:t>
      </w:r>
      <w:r w:rsidRPr="009277AB">
        <w:rPr>
          <w:w w:val="95"/>
        </w:rPr>
        <w:t>Vocal/Instrumental/General,</w:t>
      </w:r>
      <w:r w:rsidRPr="009277AB">
        <w:rPr>
          <w:spacing w:val="50"/>
        </w:rPr>
        <w:t xml:space="preserve"> </w:t>
      </w:r>
      <w:r w:rsidRPr="009277AB">
        <w:rPr>
          <w:spacing w:val="-5"/>
          <w:w w:val="95"/>
        </w:rPr>
        <w:t>All</w:t>
      </w:r>
    </w:p>
    <w:p w14:paraId="1FAF2B50" w14:textId="77777777" w:rsidR="00AB3D34" w:rsidRPr="00BB7EF2" w:rsidRDefault="00933527" w:rsidP="008659B9">
      <w:pPr>
        <w:pStyle w:val="BodyText"/>
        <w:ind w:right="398"/>
        <w:rPr>
          <w:rFonts w:ascii="Arial" w:hAnsi="Arial" w:cs="Arial"/>
          <w:sz w:val="24"/>
          <w:szCs w:val="24"/>
        </w:rPr>
      </w:pPr>
      <w:r w:rsidRPr="00BB7EF2">
        <w:rPr>
          <w:rFonts w:ascii="Arial" w:hAnsi="Arial" w:cs="Arial"/>
          <w:sz w:val="24"/>
          <w:szCs w:val="24"/>
        </w:rPr>
        <w:t>Teacher candidates must demonstrate the necessary depth and breadth of content knowledge needed to support</w:t>
      </w:r>
      <w:r w:rsidRPr="00BB7EF2">
        <w:rPr>
          <w:rFonts w:ascii="Arial" w:hAnsi="Arial" w:cs="Arial"/>
          <w:spacing w:val="-8"/>
          <w:sz w:val="24"/>
          <w:szCs w:val="24"/>
        </w:rPr>
        <w:t xml:space="preserve"> </w:t>
      </w:r>
      <w:r w:rsidRPr="00BB7EF2">
        <w:rPr>
          <w:rFonts w:ascii="Arial" w:hAnsi="Arial" w:cs="Arial"/>
          <w:sz w:val="24"/>
          <w:szCs w:val="24"/>
        </w:rPr>
        <w:t>all</w:t>
      </w:r>
      <w:r w:rsidRPr="00BB7EF2">
        <w:rPr>
          <w:rFonts w:ascii="Arial" w:hAnsi="Arial" w:cs="Arial"/>
          <w:spacing w:val="-8"/>
          <w:sz w:val="24"/>
          <w:szCs w:val="24"/>
        </w:rPr>
        <w:t xml:space="preserve"> </w:t>
      </w:r>
      <w:r w:rsidRPr="00BB7EF2">
        <w:rPr>
          <w:rFonts w:ascii="Arial" w:hAnsi="Arial" w:cs="Arial"/>
          <w:sz w:val="24"/>
          <w:szCs w:val="24"/>
        </w:rPr>
        <w:t>students</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9"/>
          <w:sz w:val="24"/>
          <w:szCs w:val="24"/>
        </w:rPr>
        <w:t xml:space="preserve"> </w:t>
      </w:r>
      <w:r w:rsidRPr="00BB7EF2">
        <w:rPr>
          <w:rFonts w:ascii="Arial" w:hAnsi="Arial" w:cs="Arial"/>
          <w:sz w:val="24"/>
          <w:szCs w:val="24"/>
        </w:rPr>
        <w:t>mastering</w:t>
      </w:r>
      <w:r w:rsidRPr="00BB7EF2">
        <w:rPr>
          <w:rFonts w:ascii="Arial" w:hAnsi="Arial" w:cs="Arial"/>
          <w:spacing w:val="-8"/>
          <w:sz w:val="24"/>
          <w:szCs w:val="24"/>
        </w:rPr>
        <w:t xml:space="preserve"> </w:t>
      </w:r>
      <w:r w:rsidRPr="00BB7EF2">
        <w:rPr>
          <w:rFonts w:ascii="Arial" w:hAnsi="Arial" w:cs="Arial"/>
          <w:sz w:val="24"/>
          <w:szCs w:val="24"/>
        </w:rPr>
        <w:t>expectations</w:t>
      </w:r>
      <w:r w:rsidRPr="00BB7EF2">
        <w:rPr>
          <w:rFonts w:ascii="Arial" w:hAnsi="Arial" w:cs="Arial"/>
          <w:spacing w:val="-9"/>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following</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9"/>
          <w:sz w:val="24"/>
          <w:szCs w:val="24"/>
        </w:rPr>
        <w:t xml:space="preserve"> </w:t>
      </w:r>
      <w:r w:rsidRPr="00BB7EF2">
        <w:rPr>
          <w:rFonts w:ascii="Arial" w:hAnsi="Arial" w:cs="Arial"/>
          <w:i/>
          <w:sz w:val="24"/>
          <w:szCs w:val="24"/>
        </w:rPr>
        <w:t>Curriculum</w:t>
      </w:r>
      <w:r w:rsidRPr="00BB7EF2">
        <w:rPr>
          <w:rFonts w:ascii="Arial" w:hAnsi="Arial" w:cs="Arial"/>
          <w:i/>
          <w:spacing w:val="-7"/>
          <w:sz w:val="24"/>
          <w:szCs w:val="24"/>
        </w:rPr>
        <w:t xml:space="preserve"> </w:t>
      </w:r>
      <w:r w:rsidRPr="00BB7EF2">
        <w:rPr>
          <w:rFonts w:ascii="Arial" w:hAnsi="Arial" w:cs="Arial"/>
          <w:i/>
          <w:sz w:val="24"/>
          <w:szCs w:val="24"/>
        </w:rPr>
        <w:t>Framework</w:t>
      </w:r>
      <w:r w:rsidRPr="00BB7EF2">
        <w:rPr>
          <w:rFonts w:ascii="Arial" w:hAnsi="Arial" w:cs="Arial"/>
          <w:sz w:val="24"/>
          <w:szCs w:val="24"/>
        </w:rPr>
        <w:t>:</w:t>
      </w:r>
    </w:p>
    <w:p w14:paraId="1FAF2B51" w14:textId="6AC73229" w:rsidR="00AB3D34" w:rsidRPr="008659B9" w:rsidRDefault="00933527" w:rsidP="006A3461">
      <w:pPr>
        <w:pStyle w:val="ListParagraph"/>
        <w:numPr>
          <w:ilvl w:val="1"/>
          <w:numId w:val="13"/>
        </w:numPr>
        <w:rPr>
          <w:rFonts w:ascii="Arial" w:hAnsi="Arial" w:cs="Arial"/>
          <w:i/>
          <w:sz w:val="24"/>
          <w:szCs w:val="24"/>
        </w:rPr>
      </w:pPr>
      <w:hyperlink r:id="rId80">
        <w:r w:rsidRPr="008659B9">
          <w:rPr>
            <w:rFonts w:ascii="Arial" w:hAnsi="Arial" w:cs="Arial"/>
            <w:i/>
            <w:color w:val="0000FF"/>
            <w:sz w:val="24"/>
            <w:szCs w:val="24"/>
            <w:u w:val="single" w:color="0000FF"/>
          </w:rPr>
          <w:t>2019</w:t>
        </w:r>
        <w:r w:rsidRPr="008659B9">
          <w:rPr>
            <w:rFonts w:ascii="Arial" w:hAnsi="Arial" w:cs="Arial"/>
            <w:i/>
            <w:color w:val="0000FF"/>
            <w:spacing w:val="-3"/>
            <w:sz w:val="24"/>
            <w:szCs w:val="24"/>
            <w:u w:val="single" w:color="0000FF"/>
          </w:rPr>
          <w:t xml:space="preserve"> </w:t>
        </w:r>
        <w:r w:rsidRPr="008659B9">
          <w:rPr>
            <w:rFonts w:ascii="Arial" w:hAnsi="Arial" w:cs="Arial"/>
            <w:i/>
            <w:color w:val="0000FF"/>
            <w:sz w:val="24"/>
            <w:szCs w:val="24"/>
            <w:u w:val="single" w:color="0000FF"/>
          </w:rPr>
          <w:t>Arts</w:t>
        </w:r>
        <w:r w:rsidRPr="008659B9">
          <w:rPr>
            <w:rFonts w:ascii="Arial" w:hAnsi="Arial" w:cs="Arial"/>
            <w:i/>
            <w:color w:val="0000FF"/>
            <w:spacing w:val="-4"/>
            <w:sz w:val="24"/>
            <w:szCs w:val="24"/>
            <w:u w:val="single" w:color="0000FF"/>
          </w:rPr>
          <w:t xml:space="preserve"> </w:t>
        </w:r>
        <w:r w:rsidRPr="008659B9">
          <w:rPr>
            <w:rFonts w:ascii="Arial" w:hAnsi="Arial" w:cs="Arial"/>
            <w:i/>
            <w:color w:val="0000FF"/>
            <w:spacing w:val="-2"/>
            <w:sz w:val="24"/>
            <w:szCs w:val="24"/>
            <w:u w:val="single" w:color="0000FF"/>
          </w:rPr>
          <w:t>Framework</w:t>
        </w:r>
        <w:r w:rsidRPr="008659B9">
          <w:rPr>
            <w:rFonts w:ascii="Arial" w:hAnsi="Arial" w:cs="Arial"/>
            <w:i/>
            <w:spacing w:val="-2"/>
            <w:sz w:val="24"/>
            <w:szCs w:val="24"/>
          </w:rPr>
          <w:t>:</w:t>
        </w:r>
      </w:hyperlink>
    </w:p>
    <w:p w14:paraId="1FAF2B52" w14:textId="41647DFC" w:rsidR="00AB3D34" w:rsidRPr="00BB7EF2" w:rsidRDefault="00933527">
      <w:pPr>
        <w:pStyle w:val="BodyText"/>
        <w:tabs>
          <w:tab w:val="left" w:pos="2080"/>
        </w:tabs>
        <w:spacing w:before="1"/>
        <w:ind w:left="1616"/>
        <w:rPr>
          <w:rFonts w:ascii="Arial" w:hAnsi="Arial" w:cs="Arial"/>
          <w:sz w:val="24"/>
          <w:szCs w:val="24"/>
        </w:rPr>
      </w:pPr>
      <w:r w:rsidRPr="00BB7EF2">
        <w:rPr>
          <w:rFonts w:ascii="Arial" w:hAnsi="Arial" w:cs="Arial"/>
          <w:spacing w:val="-5"/>
          <w:sz w:val="24"/>
          <w:szCs w:val="24"/>
        </w:rPr>
        <w:t>i.</w:t>
      </w:r>
      <w:r w:rsidR="00C26DB6" w:rsidRPr="00BB7EF2">
        <w:rPr>
          <w:rFonts w:ascii="Arial" w:hAnsi="Arial" w:cs="Arial"/>
          <w:sz w:val="24"/>
          <w:szCs w:val="24"/>
        </w:rPr>
        <w:t xml:space="preserve">   </w:t>
      </w:r>
      <w:r w:rsidRPr="00BB7EF2">
        <w:rPr>
          <w:rFonts w:ascii="Arial" w:hAnsi="Arial" w:cs="Arial"/>
          <w:sz w:val="24"/>
          <w:szCs w:val="24"/>
        </w:rPr>
        <w:t>Grades</w:t>
      </w:r>
      <w:r w:rsidRPr="00BB7EF2">
        <w:rPr>
          <w:rFonts w:ascii="Arial" w:hAnsi="Arial" w:cs="Arial"/>
          <w:spacing w:val="-9"/>
          <w:sz w:val="24"/>
          <w:szCs w:val="24"/>
        </w:rPr>
        <w:t xml:space="preserve"> </w:t>
      </w:r>
      <w:r w:rsidRPr="00BB7EF2">
        <w:rPr>
          <w:rFonts w:ascii="Arial" w:hAnsi="Arial" w:cs="Arial"/>
          <w:sz w:val="24"/>
          <w:szCs w:val="24"/>
        </w:rPr>
        <w:t>PreK-12</w:t>
      </w:r>
      <w:r w:rsidRPr="00BB7EF2">
        <w:rPr>
          <w:rFonts w:ascii="Arial" w:hAnsi="Arial" w:cs="Arial"/>
          <w:spacing w:val="-9"/>
          <w:sz w:val="24"/>
          <w:szCs w:val="24"/>
        </w:rPr>
        <w:t xml:space="preserve"> </w:t>
      </w:r>
      <w:r w:rsidRPr="00BB7EF2">
        <w:rPr>
          <w:rFonts w:ascii="Arial" w:hAnsi="Arial" w:cs="Arial"/>
          <w:sz w:val="24"/>
          <w:szCs w:val="24"/>
        </w:rPr>
        <w:t>Music</w:t>
      </w:r>
      <w:r w:rsidRPr="00BB7EF2">
        <w:rPr>
          <w:rFonts w:ascii="Arial" w:hAnsi="Arial" w:cs="Arial"/>
          <w:spacing w:val="-9"/>
          <w:sz w:val="24"/>
          <w:szCs w:val="24"/>
        </w:rPr>
        <w:t xml:space="preserve"> </w:t>
      </w:r>
      <w:r w:rsidRPr="00BB7EF2">
        <w:rPr>
          <w:rFonts w:ascii="Arial" w:hAnsi="Arial" w:cs="Arial"/>
          <w:spacing w:val="-2"/>
          <w:sz w:val="24"/>
          <w:szCs w:val="24"/>
        </w:rPr>
        <w:t>Standards</w:t>
      </w:r>
    </w:p>
    <w:p w14:paraId="1FAF2B53" w14:textId="77777777" w:rsidR="00AB3D34" w:rsidRPr="00A72257" w:rsidRDefault="00AB3D34">
      <w:pPr>
        <w:pStyle w:val="BodyText"/>
        <w:spacing w:before="5"/>
        <w:rPr>
          <w:rFonts w:ascii="Arial" w:hAnsi="Arial" w:cs="Arial"/>
          <w:sz w:val="26"/>
        </w:rPr>
      </w:pPr>
    </w:p>
    <w:p w14:paraId="1FAF2B54" w14:textId="77777777" w:rsidR="00AB3D34" w:rsidRPr="00A72257" w:rsidRDefault="00933527" w:rsidP="00903CC6">
      <w:pPr>
        <w:pStyle w:val="Heading3"/>
      </w:pPr>
      <w:bookmarkStart w:id="67" w:name="Theater,_All"/>
      <w:bookmarkEnd w:id="67"/>
      <w:r w:rsidRPr="00A72257">
        <w:t>Theater,</w:t>
      </w:r>
      <w:r w:rsidRPr="00A72257">
        <w:rPr>
          <w:spacing w:val="-1"/>
        </w:rPr>
        <w:t xml:space="preserve"> </w:t>
      </w:r>
      <w:r w:rsidRPr="00A72257">
        <w:rPr>
          <w:spacing w:val="-5"/>
        </w:rPr>
        <w:t>All</w:t>
      </w:r>
    </w:p>
    <w:p w14:paraId="1FAF2B55" w14:textId="77777777" w:rsidR="00AB3D34" w:rsidRPr="00BB7EF2" w:rsidRDefault="00933527">
      <w:pPr>
        <w:pStyle w:val="BodyText"/>
        <w:spacing w:before="2"/>
        <w:ind w:left="619" w:right="398" w:hanging="1"/>
        <w:rPr>
          <w:rFonts w:ascii="Arial" w:hAnsi="Arial" w:cs="Arial"/>
          <w:sz w:val="24"/>
          <w:szCs w:val="24"/>
        </w:rPr>
      </w:pPr>
      <w:r w:rsidRPr="00BB7EF2">
        <w:rPr>
          <w:rFonts w:ascii="Arial" w:hAnsi="Arial" w:cs="Arial"/>
          <w:sz w:val="24"/>
          <w:szCs w:val="24"/>
        </w:rPr>
        <w:t>Teacher candidates must demonstrate the necessary depth and breadth of content knowledge needed to support</w:t>
      </w:r>
      <w:r w:rsidRPr="00BB7EF2">
        <w:rPr>
          <w:rFonts w:ascii="Arial" w:hAnsi="Arial" w:cs="Arial"/>
          <w:spacing w:val="-8"/>
          <w:sz w:val="24"/>
          <w:szCs w:val="24"/>
        </w:rPr>
        <w:t xml:space="preserve"> </w:t>
      </w:r>
      <w:r w:rsidRPr="00BB7EF2">
        <w:rPr>
          <w:rFonts w:ascii="Arial" w:hAnsi="Arial" w:cs="Arial"/>
          <w:sz w:val="24"/>
          <w:szCs w:val="24"/>
        </w:rPr>
        <w:t>all</w:t>
      </w:r>
      <w:r w:rsidRPr="00BB7EF2">
        <w:rPr>
          <w:rFonts w:ascii="Arial" w:hAnsi="Arial" w:cs="Arial"/>
          <w:spacing w:val="-8"/>
          <w:sz w:val="24"/>
          <w:szCs w:val="24"/>
        </w:rPr>
        <w:t xml:space="preserve"> </w:t>
      </w:r>
      <w:r w:rsidRPr="00BB7EF2">
        <w:rPr>
          <w:rFonts w:ascii="Arial" w:hAnsi="Arial" w:cs="Arial"/>
          <w:sz w:val="24"/>
          <w:szCs w:val="24"/>
        </w:rPr>
        <w:t>students</w:t>
      </w:r>
      <w:r w:rsidRPr="00BB7EF2">
        <w:rPr>
          <w:rFonts w:ascii="Arial" w:hAnsi="Arial" w:cs="Arial"/>
          <w:spacing w:val="-7"/>
          <w:sz w:val="24"/>
          <w:szCs w:val="24"/>
        </w:rPr>
        <w:t xml:space="preserve"> </w:t>
      </w:r>
      <w:r w:rsidRPr="00BB7EF2">
        <w:rPr>
          <w:rFonts w:ascii="Arial" w:hAnsi="Arial" w:cs="Arial"/>
          <w:sz w:val="24"/>
          <w:szCs w:val="24"/>
        </w:rPr>
        <w:t>in</w:t>
      </w:r>
      <w:r w:rsidRPr="00BB7EF2">
        <w:rPr>
          <w:rFonts w:ascii="Arial" w:hAnsi="Arial" w:cs="Arial"/>
          <w:spacing w:val="-9"/>
          <w:sz w:val="24"/>
          <w:szCs w:val="24"/>
        </w:rPr>
        <w:t xml:space="preserve"> </w:t>
      </w:r>
      <w:r w:rsidRPr="00BB7EF2">
        <w:rPr>
          <w:rFonts w:ascii="Arial" w:hAnsi="Arial" w:cs="Arial"/>
          <w:sz w:val="24"/>
          <w:szCs w:val="24"/>
        </w:rPr>
        <w:t>mastering</w:t>
      </w:r>
      <w:r w:rsidRPr="00BB7EF2">
        <w:rPr>
          <w:rFonts w:ascii="Arial" w:hAnsi="Arial" w:cs="Arial"/>
          <w:spacing w:val="-8"/>
          <w:sz w:val="24"/>
          <w:szCs w:val="24"/>
        </w:rPr>
        <w:t xml:space="preserve"> </w:t>
      </w:r>
      <w:r w:rsidRPr="00BB7EF2">
        <w:rPr>
          <w:rFonts w:ascii="Arial" w:hAnsi="Arial" w:cs="Arial"/>
          <w:sz w:val="24"/>
          <w:szCs w:val="24"/>
        </w:rPr>
        <w:t>expectations</w:t>
      </w:r>
      <w:r w:rsidRPr="00BB7EF2">
        <w:rPr>
          <w:rFonts w:ascii="Arial" w:hAnsi="Arial" w:cs="Arial"/>
          <w:spacing w:val="-9"/>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following</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9"/>
          <w:sz w:val="24"/>
          <w:szCs w:val="24"/>
        </w:rPr>
        <w:t xml:space="preserve"> </w:t>
      </w:r>
      <w:r w:rsidRPr="00BB7EF2">
        <w:rPr>
          <w:rFonts w:ascii="Arial" w:hAnsi="Arial" w:cs="Arial"/>
          <w:i/>
          <w:sz w:val="24"/>
          <w:szCs w:val="24"/>
        </w:rPr>
        <w:t>Curriculum</w:t>
      </w:r>
      <w:r w:rsidRPr="00BB7EF2">
        <w:rPr>
          <w:rFonts w:ascii="Arial" w:hAnsi="Arial" w:cs="Arial"/>
          <w:i/>
          <w:spacing w:val="-7"/>
          <w:sz w:val="24"/>
          <w:szCs w:val="24"/>
        </w:rPr>
        <w:t xml:space="preserve"> </w:t>
      </w:r>
      <w:r w:rsidRPr="00BB7EF2">
        <w:rPr>
          <w:rFonts w:ascii="Arial" w:hAnsi="Arial" w:cs="Arial"/>
          <w:i/>
          <w:sz w:val="24"/>
          <w:szCs w:val="24"/>
        </w:rPr>
        <w:t>Framework</w:t>
      </w:r>
      <w:r w:rsidRPr="00BB7EF2">
        <w:rPr>
          <w:rFonts w:ascii="Arial" w:hAnsi="Arial" w:cs="Arial"/>
          <w:sz w:val="24"/>
          <w:szCs w:val="24"/>
        </w:rPr>
        <w:t>:</w:t>
      </w:r>
    </w:p>
    <w:p w14:paraId="10F02AE1" w14:textId="77777777" w:rsidR="00393BB4" w:rsidRPr="00BB7EF2" w:rsidRDefault="00933527" w:rsidP="006A3461">
      <w:pPr>
        <w:pStyle w:val="ListParagraph"/>
        <w:numPr>
          <w:ilvl w:val="0"/>
          <w:numId w:val="9"/>
        </w:numPr>
        <w:tabs>
          <w:tab w:val="left" w:pos="1699"/>
          <w:tab w:val="left" w:pos="1700"/>
        </w:tabs>
        <w:spacing w:line="268" w:lineRule="exact"/>
        <w:ind w:hanging="361"/>
        <w:rPr>
          <w:rFonts w:ascii="Arial" w:hAnsi="Arial" w:cs="Arial"/>
          <w:i/>
          <w:sz w:val="24"/>
          <w:szCs w:val="24"/>
        </w:rPr>
      </w:pPr>
      <w:hyperlink r:id="rId81">
        <w:r w:rsidRPr="00BB7EF2">
          <w:rPr>
            <w:rFonts w:ascii="Arial" w:hAnsi="Arial" w:cs="Arial"/>
            <w:i/>
            <w:color w:val="0000FF"/>
            <w:sz w:val="24"/>
            <w:szCs w:val="24"/>
            <w:u w:val="single" w:color="0000FF"/>
          </w:rPr>
          <w:t>2019</w:t>
        </w:r>
        <w:r w:rsidRPr="00BB7EF2">
          <w:rPr>
            <w:rFonts w:ascii="Arial" w:hAnsi="Arial" w:cs="Arial"/>
            <w:i/>
            <w:color w:val="0000FF"/>
            <w:spacing w:val="-6"/>
            <w:sz w:val="24"/>
            <w:szCs w:val="24"/>
            <w:u w:val="single" w:color="0000FF"/>
          </w:rPr>
          <w:t xml:space="preserve"> </w:t>
        </w:r>
        <w:r w:rsidRPr="00BB7EF2">
          <w:rPr>
            <w:rFonts w:ascii="Arial" w:hAnsi="Arial" w:cs="Arial"/>
            <w:i/>
            <w:color w:val="0000FF"/>
            <w:sz w:val="24"/>
            <w:szCs w:val="24"/>
            <w:u w:val="single" w:color="0000FF"/>
          </w:rPr>
          <w:t>Arts</w:t>
        </w:r>
        <w:r w:rsidRPr="00BB7EF2">
          <w:rPr>
            <w:rFonts w:ascii="Arial" w:hAnsi="Arial" w:cs="Arial"/>
            <w:i/>
            <w:color w:val="0000FF"/>
            <w:spacing w:val="-6"/>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i/>
            <w:spacing w:val="-2"/>
            <w:sz w:val="24"/>
            <w:szCs w:val="24"/>
          </w:rPr>
          <w:t>:</w:t>
        </w:r>
      </w:hyperlink>
    </w:p>
    <w:p w14:paraId="1FAF2B57" w14:textId="3792AC7E" w:rsidR="00AB3D34" w:rsidRPr="00BB7EF2" w:rsidRDefault="00933527" w:rsidP="006A3461">
      <w:pPr>
        <w:pStyle w:val="ListParagraph"/>
        <w:numPr>
          <w:ilvl w:val="1"/>
          <w:numId w:val="9"/>
        </w:numPr>
        <w:tabs>
          <w:tab w:val="left" w:pos="1699"/>
          <w:tab w:val="left" w:pos="1700"/>
        </w:tabs>
        <w:spacing w:line="268" w:lineRule="exact"/>
        <w:ind w:left="1890" w:hanging="275"/>
        <w:rPr>
          <w:rFonts w:ascii="Arial" w:hAnsi="Arial" w:cs="Arial"/>
          <w:i/>
          <w:sz w:val="24"/>
          <w:szCs w:val="24"/>
        </w:rPr>
      </w:pPr>
      <w:r w:rsidRPr="00BB7EF2">
        <w:rPr>
          <w:rFonts w:ascii="Arial" w:hAnsi="Arial" w:cs="Arial"/>
          <w:sz w:val="24"/>
          <w:szCs w:val="24"/>
        </w:rPr>
        <w:t>Grades</w:t>
      </w:r>
      <w:r w:rsidRPr="00BB7EF2">
        <w:rPr>
          <w:rFonts w:ascii="Arial" w:hAnsi="Arial" w:cs="Arial"/>
          <w:spacing w:val="-11"/>
          <w:sz w:val="24"/>
          <w:szCs w:val="24"/>
        </w:rPr>
        <w:t xml:space="preserve"> </w:t>
      </w:r>
      <w:r w:rsidRPr="00BB7EF2">
        <w:rPr>
          <w:rFonts w:ascii="Arial" w:hAnsi="Arial" w:cs="Arial"/>
          <w:sz w:val="24"/>
          <w:szCs w:val="24"/>
        </w:rPr>
        <w:t>PreK-12</w:t>
      </w:r>
      <w:r w:rsidRPr="00BB7EF2">
        <w:rPr>
          <w:rFonts w:ascii="Arial" w:hAnsi="Arial" w:cs="Arial"/>
          <w:spacing w:val="-10"/>
          <w:sz w:val="24"/>
          <w:szCs w:val="24"/>
        </w:rPr>
        <w:t xml:space="preserve"> </w:t>
      </w:r>
      <w:r w:rsidRPr="00BB7EF2">
        <w:rPr>
          <w:rFonts w:ascii="Arial" w:hAnsi="Arial" w:cs="Arial"/>
          <w:sz w:val="24"/>
          <w:szCs w:val="24"/>
        </w:rPr>
        <w:t>Theatre</w:t>
      </w:r>
      <w:r w:rsidRPr="00BB7EF2">
        <w:rPr>
          <w:rFonts w:ascii="Arial" w:hAnsi="Arial" w:cs="Arial"/>
          <w:spacing w:val="-10"/>
          <w:sz w:val="24"/>
          <w:szCs w:val="24"/>
        </w:rPr>
        <w:t xml:space="preserve"> </w:t>
      </w:r>
      <w:r w:rsidRPr="00BB7EF2">
        <w:rPr>
          <w:rFonts w:ascii="Arial" w:hAnsi="Arial" w:cs="Arial"/>
          <w:spacing w:val="-2"/>
          <w:sz w:val="24"/>
          <w:szCs w:val="24"/>
        </w:rPr>
        <w:t>Standards</w:t>
      </w:r>
    </w:p>
    <w:p w14:paraId="1FAF2B58" w14:textId="77777777" w:rsidR="00AB3D34" w:rsidRPr="00A72257" w:rsidRDefault="00AB3D34">
      <w:pPr>
        <w:pStyle w:val="BodyText"/>
        <w:rPr>
          <w:rFonts w:ascii="Arial" w:hAnsi="Arial" w:cs="Arial"/>
        </w:rPr>
      </w:pPr>
    </w:p>
    <w:p w14:paraId="4313BBE5" w14:textId="73B9790C" w:rsidR="00D222AC" w:rsidRPr="00A72257" w:rsidRDefault="00933527" w:rsidP="00903CC6">
      <w:pPr>
        <w:pStyle w:val="Heading3"/>
      </w:pPr>
      <w:bookmarkStart w:id="68" w:name="Visual_Art,_Pre-K—8_and_5-12"/>
      <w:bookmarkEnd w:id="68"/>
      <w:r w:rsidRPr="00A72257">
        <w:t>Visual</w:t>
      </w:r>
      <w:r w:rsidRPr="00A72257">
        <w:rPr>
          <w:spacing w:val="-13"/>
        </w:rPr>
        <w:t xml:space="preserve"> </w:t>
      </w:r>
      <w:r w:rsidRPr="00A72257">
        <w:t xml:space="preserve">Art </w:t>
      </w:r>
    </w:p>
    <w:p w14:paraId="1FAF2B59" w14:textId="0C8CD6AA" w:rsidR="00AB3D34" w:rsidRPr="00A72257" w:rsidRDefault="00933527" w:rsidP="00903CC6">
      <w:pPr>
        <w:pStyle w:val="Heading3"/>
      </w:pPr>
      <w:r w:rsidRPr="00A72257">
        <w:t>PreK-8:</w:t>
      </w:r>
    </w:p>
    <w:p w14:paraId="1FAF2B5A" w14:textId="77777777" w:rsidR="00AB3D34" w:rsidRPr="00BB7EF2" w:rsidRDefault="00933527" w:rsidP="00BE26FA">
      <w:pPr>
        <w:pStyle w:val="BodyText"/>
        <w:spacing w:before="1"/>
        <w:ind w:right="398"/>
        <w:rPr>
          <w:rFonts w:ascii="Arial" w:hAnsi="Arial" w:cs="Arial"/>
          <w:sz w:val="24"/>
          <w:szCs w:val="24"/>
        </w:rPr>
      </w:pPr>
      <w:r w:rsidRPr="00BB7EF2">
        <w:rPr>
          <w:rFonts w:ascii="Arial" w:hAnsi="Arial" w:cs="Arial"/>
          <w:sz w:val="24"/>
          <w:szCs w:val="24"/>
        </w:rPr>
        <w:t>Teacher candidates must demonstrate the necessary depth and breadth of content knowledge needed to support</w:t>
      </w:r>
      <w:r w:rsidRPr="00BB7EF2">
        <w:rPr>
          <w:rFonts w:ascii="Arial" w:hAnsi="Arial" w:cs="Arial"/>
          <w:spacing w:val="-8"/>
          <w:sz w:val="24"/>
          <w:szCs w:val="24"/>
        </w:rPr>
        <w:t xml:space="preserve"> </w:t>
      </w:r>
      <w:r w:rsidRPr="00BB7EF2">
        <w:rPr>
          <w:rFonts w:ascii="Arial" w:hAnsi="Arial" w:cs="Arial"/>
          <w:sz w:val="24"/>
          <w:szCs w:val="24"/>
        </w:rPr>
        <w:t>all</w:t>
      </w:r>
      <w:r w:rsidRPr="00BB7EF2">
        <w:rPr>
          <w:rFonts w:ascii="Arial" w:hAnsi="Arial" w:cs="Arial"/>
          <w:spacing w:val="-8"/>
          <w:sz w:val="24"/>
          <w:szCs w:val="24"/>
        </w:rPr>
        <w:t xml:space="preserve"> </w:t>
      </w:r>
      <w:r w:rsidRPr="00BB7EF2">
        <w:rPr>
          <w:rFonts w:ascii="Arial" w:hAnsi="Arial" w:cs="Arial"/>
          <w:sz w:val="24"/>
          <w:szCs w:val="24"/>
        </w:rPr>
        <w:t>students</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9"/>
          <w:sz w:val="24"/>
          <w:szCs w:val="24"/>
        </w:rPr>
        <w:t xml:space="preserve"> </w:t>
      </w:r>
      <w:r w:rsidRPr="00BB7EF2">
        <w:rPr>
          <w:rFonts w:ascii="Arial" w:hAnsi="Arial" w:cs="Arial"/>
          <w:sz w:val="24"/>
          <w:szCs w:val="24"/>
        </w:rPr>
        <w:t>mastering</w:t>
      </w:r>
      <w:r w:rsidRPr="00BB7EF2">
        <w:rPr>
          <w:rFonts w:ascii="Arial" w:hAnsi="Arial" w:cs="Arial"/>
          <w:spacing w:val="-8"/>
          <w:sz w:val="24"/>
          <w:szCs w:val="24"/>
        </w:rPr>
        <w:t xml:space="preserve"> </w:t>
      </w:r>
      <w:r w:rsidRPr="00BB7EF2">
        <w:rPr>
          <w:rFonts w:ascii="Arial" w:hAnsi="Arial" w:cs="Arial"/>
          <w:sz w:val="24"/>
          <w:szCs w:val="24"/>
        </w:rPr>
        <w:t>expectations</w:t>
      </w:r>
      <w:r w:rsidRPr="00BB7EF2">
        <w:rPr>
          <w:rFonts w:ascii="Arial" w:hAnsi="Arial" w:cs="Arial"/>
          <w:spacing w:val="-9"/>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following</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9"/>
          <w:sz w:val="24"/>
          <w:szCs w:val="24"/>
        </w:rPr>
        <w:t xml:space="preserve"> </w:t>
      </w:r>
      <w:r w:rsidRPr="00BB7EF2">
        <w:rPr>
          <w:rFonts w:ascii="Arial" w:hAnsi="Arial" w:cs="Arial"/>
          <w:i/>
          <w:sz w:val="24"/>
          <w:szCs w:val="24"/>
        </w:rPr>
        <w:t>Curriculum</w:t>
      </w:r>
      <w:r w:rsidRPr="00BB7EF2">
        <w:rPr>
          <w:rFonts w:ascii="Arial" w:hAnsi="Arial" w:cs="Arial"/>
          <w:i/>
          <w:spacing w:val="-7"/>
          <w:sz w:val="24"/>
          <w:szCs w:val="24"/>
        </w:rPr>
        <w:t xml:space="preserve"> </w:t>
      </w:r>
      <w:r w:rsidRPr="00BB7EF2">
        <w:rPr>
          <w:rFonts w:ascii="Arial" w:hAnsi="Arial" w:cs="Arial"/>
          <w:i/>
          <w:sz w:val="24"/>
          <w:szCs w:val="24"/>
        </w:rPr>
        <w:t>Framework</w:t>
      </w:r>
      <w:r w:rsidRPr="00BB7EF2">
        <w:rPr>
          <w:rFonts w:ascii="Arial" w:hAnsi="Arial" w:cs="Arial"/>
          <w:sz w:val="24"/>
          <w:szCs w:val="24"/>
        </w:rPr>
        <w:t>:</w:t>
      </w:r>
    </w:p>
    <w:p w14:paraId="1FAF2B5B" w14:textId="736FCDDD" w:rsidR="00AB3D34" w:rsidRPr="00BE26FA" w:rsidRDefault="00933527" w:rsidP="006A3461">
      <w:pPr>
        <w:pStyle w:val="ListParagraph"/>
        <w:numPr>
          <w:ilvl w:val="0"/>
          <w:numId w:val="8"/>
        </w:numPr>
        <w:tabs>
          <w:tab w:val="left" w:pos="1700"/>
          <w:tab w:val="left" w:pos="1701"/>
        </w:tabs>
        <w:rPr>
          <w:rFonts w:ascii="Arial" w:hAnsi="Arial" w:cs="Arial"/>
          <w:i/>
          <w:sz w:val="24"/>
          <w:szCs w:val="24"/>
        </w:rPr>
      </w:pPr>
      <w:hyperlink r:id="rId82">
        <w:r w:rsidRPr="00BE26FA">
          <w:rPr>
            <w:rFonts w:ascii="Arial" w:hAnsi="Arial" w:cs="Arial"/>
            <w:i/>
            <w:color w:val="0000FF"/>
            <w:sz w:val="24"/>
            <w:szCs w:val="24"/>
            <w:u w:val="single" w:color="0000FF"/>
          </w:rPr>
          <w:t>2019</w:t>
        </w:r>
        <w:r w:rsidRPr="00BE26FA">
          <w:rPr>
            <w:rFonts w:ascii="Arial" w:hAnsi="Arial" w:cs="Arial"/>
            <w:i/>
            <w:color w:val="0000FF"/>
            <w:spacing w:val="-6"/>
            <w:sz w:val="24"/>
            <w:szCs w:val="24"/>
            <w:u w:val="single" w:color="0000FF"/>
          </w:rPr>
          <w:t xml:space="preserve"> </w:t>
        </w:r>
        <w:r w:rsidRPr="00BE26FA">
          <w:rPr>
            <w:rFonts w:ascii="Arial" w:hAnsi="Arial" w:cs="Arial"/>
            <w:i/>
            <w:color w:val="0000FF"/>
            <w:sz w:val="24"/>
            <w:szCs w:val="24"/>
            <w:u w:val="single" w:color="0000FF"/>
          </w:rPr>
          <w:t>Arts</w:t>
        </w:r>
        <w:r w:rsidRPr="00BE26FA">
          <w:rPr>
            <w:rFonts w:ascii="Arial" w:hAnsi="Arial" w:cs="Arial"/>
            <w:i/>
            <w:color w:val="0000FF"/>
            <w:spacing w:val="-6"/>
            <w:sz w:val="24"/>
            <w:szCs w:val="24"/>
            <w:u w:val="single" w:color="0000FF"/>
          </w:rPr>
          <w:t xml:space="preserve"> </w:t>
        </w:r>
        <w:r w:rsidRPr="00BE26FA">
          <w:rPr>
            <w:rFonts w:ascii="Arial" w:hAnsi="Arial" w:cs="Arial"/>
            <w:i/>
            <w:color w:val="0000FF"/>
            <w:spacing w:val="-2"/>
            <w:sz w:val="24"/>
            <w:szCs w:val="24"/>
            <w:u w:val="single" w:color="0000FF"/>
          </w:rPr>
          <w:t>Framework</w:t>
        </w:r>
        <w:r w:rsidRPr="00BE26FA">
          <w:rPr>
            <w:rFonts w:ascii="Arial" w:hAnsi="Arial" w:cs="Arial"/>
            <w:i/>
            <w:spacing w:val="-2"/>
            <w:sz w:val="24"/>
            <w:szCs w:val="24"/>
          </w:rPr>
          <w:t>:</w:t>
        </w:r>
      </w:hyperlink>
    </w:p>
    <w:p w14:paraId="1FAF2B5C" w14:textId="77777777" w:rsidR="00AB3D34" w:rsidRPr="00BB7EF2" w:rsidRDefault="00933527" w:rsidP="006A3461">
      <w:pPr>
        <w:pStyle w:val="ListParagraph"/>
        <w:numPr>
          <w:ilvl w:val="1"/>
          <w:numId w:val="8"/>
        </w:numPr>
        <w:tabs>
          <w:tab w:val="left" w:pos="1890"/>
        </w:tabs>
        <w:spacing w:before="1"/>
        <w:ind w:left="1890" w:hanging="270"/>
        <w:rPr>
          <w:rFonts w:ascii="Arial" w:hAnsi="Arial" w:cs="Arial"/>
          <w:sz w:val="24"/>
          <w:szCs w:val="24"/>
        </w:rPr>
      </w:pPr>
      <w:r w:rsidRPr="00BB7EF2">
        <w:rPr>
          <w:rFonts w:ascii="Arial" w:hAnsi="Arial" w:cs="Arial"/>
          <w:sz w:val="24"/>
          <w:szCs w:val="24"/>
        </w:rPr>
        <w:t>Grades</w:t>
      </w:r>
      <w:r w:rsidRPr="00BB7EF2">
        <w:rPr>
          <w:rFonts w:ascii="Arial" w:hAnsi="Arial" w:cs="Arial"/>
          <w:spacing w:val="-9"/>
          <w:sz w:val="24"/>
          <w:szCs w:val="24"/>
        </w:rPr>
        <w:t xml:space="preserve"> </w:t>
      </w:r>
      <w:r w:rsidRPr="00BB7EF2">
        <w:rPr>
          <w:rFonts w:ascii="Arial" w:hAnsi="Arial" w:cs="Arial"/>
          <w:sz w:val="24"/>
          <w:szCs w:val="24"/>
        </w:rPr>
        <w:t>PreK-10</w:t>
      </w:r>
      <w:r w:rsidRPr="00BB7EF2">
        <w:rPr>
          <w:rFonts w:ascii="Arial" w:hAnsi="Arial" w:cs="Arial"/>
          <w:spacing w:val="-8"/>
          <w:sz w:val="24"/>
          <w:szCs w:val="24"/>
        </w:rPr>
        <w:t xml:space="preserve"> </w:t>
      </w:r>
      <w:r w:rsidRPr="00BB7EF2">
        <w:rPr>
          <w:rFonts w:ascii="Arial" w:hAnsi="Arial" w:cs="Arial"/>
          <w:sz w:val="24"/>
          <w:szCs w:val="24"/>
        </w:rPr>
        <w:t>Visual</w:t>
      </w:r>
      <w:r w:rsidRPr="00BB7EF2">
        <w:rPr>
          <w:rFonts w:ascii="Arial" w:hAnsi="Arial" w:cs="Arial"/>
          <w:spacing w:val="-8"/>
          <w:sz w:val="24"/>
          <w:szCs w:val="24"/>
        </w:rPr>
        <w:t xml:space="preserve"> </w:t>
      </w:r>
      <w:r w:rsidRPr="00BB7EF2">
        <w:rPr>
          <w:rFonts w:ascii="Arial" w:hAnsi="Arial" w:cs="Arial"/>
          <w:sz w:val="24"/>
          <w:szCs w:val="24"/>
        </w:rPr>
        <w:t>Arts</w:t>
      </w:r>
      <w:r w:rsidRPr="00BB7EF2">
        <w:rPr>
          <w:rFonts w:ascii="Arial" w:hAnsi="Arial" w:cs="Arial"/>
          <w:spacing w:val="-7"/>
          <w:sz w:val="24"/>
          <w:szCs w:val="24"/>
        </w:rPr>
        <w:t xml:space="preserve"> </w:t>
      </w:r>
      <w:r w:rsidRPr="00BB7EF2">
        <w:rPr>
          <w:rFonts w:ascii="Arial" w:hAnsi="Arial" w:cs="Arial"/>
          <w:spacing w:val="-2"/>
          <w:sz w:val="24"/>
          <w:szCs w:val="24"/>
        </w:rPr>
        <w:t>Standards</w:t>
      </w:r>
    </w:p>
    <w:p w14:paraId="1FAF2B5D" w14:textId="77777777" w:rsidR="00AB3D34" w:rsidRPr="00A72257" w:rsidRDefault="00AB3D34">
      <w:pPr>
        <w:pStyle w:val="BodyText"/>
        <w:spacing w:before="11"/>
        <w:rPr>
          <w:rFonts w:ascii="Arial" w:hAnsi="Arial" w:cs="Arial"/>
          <w:sz w:val="21"/>
        </w:rPr>
      </w:pPr>
    </w:p>
    <w:p w14:paraId="1FAF2B5E" w14:textId="2BADA42F" w:rsidR="00AB3D34" w:rsidRPr="00BB7EF2" w:rsidRDefault="00933527" w:rsidP="00903CC6">
      <w:pPr>
        <w:pStyle w:val="Heading3"/>
        <w:rPr>
          <w:sz w:val="24"/>
          <w:szCs w:val="24"/>
        </w:rPr>
      </w:pPr>
      <w:r w:rsidRPr="00A72257">
        <w:t>5-</w:t>
      </w:r>
      <w:r w:rsidRPr="00A72257">
        <w:rPr>
          <w:spacing w:val="-5"/>
        </w:rPr>
        <w:t>12:</w:t>
      </w:r>
    </w:p>
    <w:p w14:paraId="1FAF2B60" w14:textId="6910B9A1" w:rsidR="00AB3D34" w:rsidRPr="00BB7EF2" w:rsidRDefault="00933527" w:rsidP="00BE26FA">
      <w:pPr>
        <w:pStyle w:val="BodyText"/>
        <w:ind w:right="398"/>
        <w:rPr>
          <w:rFonts w:ascii="Arial" w:hAnsi="Arial" w:cs="Arial"/>
          <w:sz w:val="24"/>
          <w:szCs w:val="24"/>
        </w:rPr>
      </w:pPr>
      <w:r w:rsidRPr="00BB7EF2">
        <w:rPr>
          <w:rFonts w:ascii="Arial" w:hAnsi="Arial" w:cs="Arial"/>
          <w:sz w:val="24"/>
          <w:szCs w:val="24"/>
        </w:rPr>
        <w:t>Teacher candidates must demonstrate the necessary depth and breadth of content knowledge needed to support</w:t>
      </w:r>
      <w:r w:rsidRPr="00BB7EF2">
        <w:rPr>
          <w:rFonts w:ascii="Arial" w:hAnsi="Arial" w:cs="Arial"/>
          <w:spacing w:val="-8"/>
          <w:sz w:val="24"/>
          <w:szCs w:val="24"/>
        </w:rPr>
        <w:t xml:space="preserve"> </w:t>
      </w:r>
      <w:r w:rsidRPr="00BB7EF2">
        <w:rPr>
          <w:rFonts w:ascii="Arial" w:hAnsi="Arial" w:cs="Arial"/>
          <w:sz w:val="24"/>
          <w:szCs w:val="24"/>
        </w:rPr>
        <w:t>all</w:t>
      </w:r>
      <w:r w:rsidRPr="00BB7EF2">
        <w:rPr>
          <w:rFonts w:ascii="Arial" w:hAnsi="Arial" w:cs="Arial"/>
          <w:spacing w:val="-8"/>
          <w:sz w:val="24"/>
          <w:szCs w:val="24"/>
        </w:rPr>
        <w:t xml:space="preserve"> </w:t>
      </w:r>
      <w:r w:rsidRPr="00BB7EF2">
        <w:rPr>
          <w:rFonts w:ascii="Arial" w:hAnsi="Arial" w:cs="Arial"/>
          <w:sz w:val="24"/>
          <w:szCs w:val="24"/>
        </w:rPr>
        <w:t>students</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9"/>
          <w:sz w:val="24"/>
          <w:szCs w:val="24"/>
        </w:rPr>
        <w:t xml:space="preserve"> </w:t>
      </w:r>
      <w:r w:rsidRPr="00BB7EF2">
        <w:rPr>
          <w:rFonts w:ascii="Arial" w:hAnsi="Arial" w:cs="Arial"/>
          <w:sz w:val="24"/>
          <w:szCs w:val="24"/>
        </w:rPr>
        <w:t>mastering</w:t>
      </w:r>
      <w:r w:rsidRPr="00BB7EF2">
        <w:rPr>
          <w:rFonts w:ascii="Arial" w:hAnsi="Arial" w:cs="Arial"/>
          <w:spacing w:val="-8"/>
          <w:sz w:val="24"/>
          <w:szCs w:val="24"/>
        </w:rPr>
        <w:t xml:space="preserve"> </w:t>
      </w:r>
      <w:r w:rsidRPr="00BB7EF2">
        <w:rPr>
          <w:rFonts w:ascii="Arial" w:hAnsi="Arial" w:cs="Arial"/>
          <w:sz w:val="24"/>
          <w:szCs w:val="24"/>
        </w:rPr>
        <w:t>expectations</w:t>
      </w:r>
      <w:r w:rsidRPr="00BB7EF2">
        <w:rPr>
          <w:rFonts w:ascii="Arial" w:hAnsi="Arial" w:cs="Arial"/>
          <w:spacing w:val="-9"/>
          <w:sz w:val="24"/>
          <w:szCs w:val="24"/>
        </w:rPr>
        <w:t xml:space="preserve"> </w:t>
      </w:r>
      <w:r w:rsidRPr="00BB7EF2">
        <w:rPr>
          <w:rFonts w:ascii="Arial" w:hAnsi="Arial" w:cs="Arial"/>
          <w:sz w:val="24"/>
          <w:szCs w:val="24"/>
        </w:rPr>
        <w:t>outlined</w:t>
      </w:r>
      <w:r w:rsidRPr="00BB7EF2">
        <w:rPr>
          <w:rFonts w:ascii="Arial" w:hAnsi="Arial" w:cs="Arial"/>
          <w:spacing w:val="-8"/>
          <w:sz w:val="24"/>
          <w:szCs w:val="24"/>
        </w:rPr>
        <w:t xml:space="preserve"> </w:t>
      </w:r>
      <w:r w:rsidRPr="00BB7EF2">
        <w:rPr>
          <w:rFonts w:ascii="Arial" w:hAnsi="Arial" w:cs="Arial"/>
          <w:sz w:val="24"/>
          <w:szCs w:val="24"/>
        </w:rPr>
        <w:t>in</w:t>
      </w:r>
      <w:r w:rsidRPr="00BB7EF2">
        <w:rPr>
          <w:rFonts w:ascii="Arial" w:hAnsi="Arial" w:cs="Arial"/>
          <w:spacing w:val="-7"/>
          <w:sz w:val="24"/>
          <w:szCs w:val="24"/>
        </w:rPr>
        <w:t xml:space="preserve"> </w:t>
      </w:r>
      <w:r w:rsidRPr="00BB7EF2">
        <w:rPr>
          <w:rFonts w:ascii="Arial" w:hAnsi="Arial" w:cs="Arial"/>
          <w:sz w:val="24"/>
          <w:szCs w:val="24"/>
        </w:rPr>
        <w:t>the</w:t>
      </w:r>
      <w:r w:rsidRPr="00BB7EF2">
        <w:rPr>
          <w:rFonts w:ascii="Arial" w:hAnsi="Arial" w:cs="Arial"/>
          <w:spacing w:val="-7"/>
          <w:sz w:val="24"/>
          <w:szCs w:val="24"/>
        </w:rPr>
        <w:t xml:space="preserve"> </w:t>
      </w:r>
      <w:r w:rsidRPr="00BB7EF2">
        <w:rPr>
          <w:rFonts w:ascii="Arial" w:hAnsi="Arial" w:cs="Arial"/>
          <w:sz w:val="24"/>
          <w:szCs w:val="24"/>
        </w:rPr>
        <w:t>following</w:t>
      </w:r>
      <w:r w:rsidRPr="00BB7EF2">
        <w:rPr>
          <w:rFonts w:ascii="Arial" w:hAnsi="Arial" w:cs="Arial"/>
          <w:spacing w:val="-6"/>
          <w:sz w:val="24"/>
          <w:szCs w:val="24"/>
        </w:rPr>
        <w:t xml:space="preserve"> </w:t>
      </w:r>
      <w:r w:rsidRPr="00BB7EF2">
        <w:rPr>
          <w:rFonts w:ascii="Arial" w:hAnsi="Arial" w:cs="Arial"/>
          <w:i/>
          <w:sz w:val="24"/>
          <w:szCs w:val="24"/>
        </w:rPr>
        <w:t>Massachusetts</w:t>
      </w:r>
      <w:r w:rsidRPr="00BB7EF2">
        <w:rPr>
          <w:rFonts w:ascii="Arial" w:hAnsi="Arial" w:cs="Arial"/>
          <w:i/>
          <w:spacing w:val="-9"/>
          <w:sz w:val="24"/>
          <w:szCs w:val="24"/>
        </w:rPr>
        <w:t xml:space="preserve"> </w:t>
      </w:r>
      <w:r w:rsidRPr="00BB7EF2">
        <w:rPr>
          <w:rFonts w:ascii="Arial" w:hAnsi="Arial" w:cs="Arial"/>
          <w:i/>
          <w:sz w:val="24"/>
          <w:szCs w:val="24"/>
        </w:rPr>
        <w:t>Curriculum</w:t>
      </w:r>
      <w:r w:rsidRPr="00BB7EF2">
        <w:rPr>
          <w:rFonts w:ascii="Arial" w:hAnsi="Arial" w:cs="Arial"/>
          <w:i/>
          <w:spacing w:val="-7"/>
          <w:sz w:val="24"/>
          <w:szCs w:val="24"/>
        </w:rPr>
        <w:t xml:space="preserve"> </w:t>
      </w:r>
      <w:r w:rsidRPr="00BB7EF2">
        <w:rPr>
          <w:rFonts w:ascii="Arial" w:hAnsi="Arial" w:cs="Arial"/>
          <w:i/>
          <w:sz w:val="24"/>
          <w:szCs w:val="24"/>
        </w:rPr>
        <w:t>Framework</w:t>
      </w:r>
      <w:r w:rsidRPr="00BB7EF2">
        <w:rPr>
          <w:rFonts w:ascii="Arial" w:hAnsi="Arial" w:cs="Arial"/>
          <w:sz w:val="24"/>
          <w:szCs w:val="24"/>
        </w:rPr>
        <w:t>:</w:t>
      </w:r>
    </w:p>
    <w:p w14:paraId="1FAF2B61" w14:textId="77777777" w:rsidR="00AB3D34" w:rsidRPr="00BB7EF2" w:rsidRDefault="00933527" w:rsidP="006A3461">
      <w:pPr>
        <w:pStyle w:val="ListParagraph"/>
        <w:numPr>
          <w:ilvl w:val="0"/>
          <w:numId w:val="7"/>
        </w:numPr>
        <w:spacing w:line="268" w:lineRule="exact"/>
        <w:ind w:hanging="361"/>
        <w:rPr>
          <w:rFonts w:ascii="Arial" w:hAnsi="Arial" w:cs="Arial"/>
          <w:i/>
          <w:sz w:val="24"/>
          <w:szCs w:val="24"/>
        </w:rPr>
      </w:pPr>
      <w:hyperlink r:id="rId83">
        <w:r w:rsidRPr="00BB7EF2">
          <w:rPr>
            <w:rFonts w:ascii="Arial" w:hAnsi="Arial" w:cs="Arial"/>
            <w:i/>
            <w:color w:val="0000FF"/>
            <w:sz w:val="24"/>
            <w:szCs w:val="24"/>
            <w:u w:val="single" w:color="0000FF"/>
          </w:rPr>
          <w:t>2019</w:t>
        </w:r>
        <w:r w:rsidRPr="00BB7EF2">
          <w:rPr>
            <w:rFonts w:ascii="Arial" w:hAnsi="Arial" w:cs="Arial"/>
            <w:i/>
            <w:color w:val="0000FF"/>
            <w:spacing w:val="-6"/>
            <w:sz w:val="24"/>
            <w:szCs w:val="24"/>
            <w:u w:val="single" w:color="0000FF"/>
          </w:rPr>
          <w:t xml:space="preserve"> </w:t>
        </w:r>
        <w:r w:rsidRPr="00BB7EF2">
          <w:rPr>
            <w:rFonts w:ascii="Arial" w:hAnsi="Arial" w:cs="Arial"/>
            <w:i/>
            <w:color w:val="0000FF"/>
            <w:sz w:val="24"/>
            <w:szCs w:val="24"/>
            <w:u w:val="single" w:color="0000FF"/>
          </w:rPr>
          <w:t>Arts</w:t>
        </w:r>
        <w:r w:rsidRPr="00BB7EF2">
          <w:rPr>
            <w:rFonts w:ascii="Arial" w:hAnsi="Arial" w:cs="Arial"/>
            <w:i/>
            <w:color w:val="0000FF"/>
            <w:spacing w:val="-6"/>
            <w:sz w:val="24"/>
            <w:szCs w:val="24"/>
            <w:u w:val="single" w:color="0000FF"/>
          </w:rPr>
          <w:t xml:space="preserve"> </w:t>
        </w:r>
        <w:r w:rsidRPr="00BB7EF2">
          <w:rPr>
            <w:rFonts w:ascii="Arial" w:hAnsi="Arial" w:cs="Arial"/>
            <w:i/>
            <w:color w:val="0000FF"/>
            <w:spacing w:val="-2"/>
            <w:sz w:val="24"/>
            <w:szCs w:val="24"/>
            <w:u w:val="single" w:color="0000FF"/>
          </w:rPr>
          <w:t>Framework</w:t>
        </w:r>
        <w:r w:rsidRPr="00BB7EF2">
          <w:rPr>
            <w:rFonts w:ascii="Arial" w:hAnsi="Arial" w:cs="Arial"/>
            <w:i/>
            <w:spacing w:val="-2"/>
            <w:sz w:val="24"/>
            <w:szCs w:val="24"/>
          </w:rPr>
          <w:t>:</w:t>
        </w:r>
      </w:hyperlink>
    </w:p>
    <w:p w14:paraId="1FAF2B62" w14:textId="77777777" w:rsidR="00AB3D34" w:rsidRPr="00BB7EF2" w:rsidRDefault="00933527" w:rsidP="006A3461">
      <w:pPr>
        <w:pStyle w:val="ListParagraph"/>
        <w:numPr>
          <w:ilvl w:val="1"/>
          <w:numId w:val="7"/>
        </w:numPr>
        <w:tabs>
          <w:tab w:val="left" w:pos="1890"/>
        </w:tabs>
        <w:spacing w:line="268" w:lineRule="exact"/>
        <w:ind w:hanging="14"/>
        <w:rPr>
          <w:rFonts w:ascii="Arial" w:hAnsi="Arial" w:cs="Arial"/>
          <w:sz w:val="24"/>
          <w:szCs w:val="24"/>
        </w:rPr>
      </w:pPr>
      <w:r w:rsidRPr="00BB7EF2">
        <w:rPr>
          <w:rFonts w:ascii="Arial" w:hAnsi="Arial" w:cs="Arial"/>
          <w:sz w:val="24"/>
          <w:szCs w:val="24"/>
        </w:rPr>
        <w:t>Grades</w:t>
      </w:r>
      <w:r w:rsidRPr="00BB7EF2">
        <w:rPr>
          <w:rFonts w:ascii="Arial" w:hAnsi="Arial" w:cs="Arial"/>
          <w:spacing w:val="-8"/>
          <w:sz w:val="24"/>
          <w:szCs w:val="24"/>
        </w:rPr>
        <w:t xml:space="preserve"> </w:t>
      </w:r>
      <w:r w:rsidRPr="00BB7EF2">
        <w:rPr>
          <w:rFonts w:ascii="Arial" w:hAnsi="Arial" w:cs="Arial"/>
          <w:sz w:val="24"/>
          <w:szCs w:val="24"/>
        </w:rPr>
        <w:t>3-12</w:t>
      </w:r>
      <w:r w:rsidRPr="00BB7EF2">
        <w:rPr>
          <w:rFonts w:ascii="Arial" w:hAnsi="Arial" w:cs="Arial"/>
          <w:spacing w:val="-6"/>
          <w:sz w:val="24"/>
          <w:szCs w:val="24"/>
        </w:rPr>
        <w:t xml:space="preserve"> </w:t>
      </w:r>
      <w:r w:rsidRPr="00BB7EF2">
        <w:rPr>
          <w:rFonts w:ascii="Arial" w:hAnsi="Arial" w:cs="Arial"/>
          <w:sz w:val="24"/>
          <w:szCs w:val="24"/>
        </w:rPr>
        <w:t>Visual</w:t>
      </w:r>
      <w:r w:rsidRPr="00BB7EF2">
        <w:rPr>
          <w:rFonts w:ascii="Arial" w:hAnsi="Arial" w:cs="Arial"/>
          <w:spacing w:val="-8"/>
          <w:sz w:val="24"/>
          <w:szCs w:val="24"/>
        </w:rPr>
        <w:t xml:space="preserve"> </w:t>
      </w:r>
      <w:r w:rsidRPr="00BB7EF2">
        <w:rPr>
          <w:rFonts w:ascii="Arial" w:hAnsi="Arial" w:cs="Arial"/>
          <w:sz w:val="24"/>
          <w:szCs w:val="24"/>
        </w:rPr>
        <w:t>Arts</w:t>
      </w:r>
      <w:r w:rsidRPr="00BB7EF2">
        <w:rPr>
          <w:rFonts w:ascii="Arial" w:hAnsi="Arial" w:cs="Arial"/>
          <w:spacing w:val="-7"/>
          <w:sz w:val="24"/>
          <w:szCs w:val="24"/>
        </w:rPr>
        <w:t xml:space="preserve"> </w:t>
      </w:r>
      <w:r w:rsidRPr="00BB7EF2">
        <w:rPr>
          <w:rFonts w:ascii="Arial" w:hAnsi="Arial" w:cs="Arial"/>
          <w:spacing w:val="-2"/>
          <w:sz w:val="24"/>
          <w:szCs w:val="24"/>
        </w:rPr>
        <w:t>Standards</w:t>
      </w:r>
    </w:p>
    <w:p w14:paraId="1FAF2B63" w14:textId="77777777" w:rsidR="00AB3D34" w:rsidRPr="00A72257" w:rsidRDefault="00AB3D34">
      <w:pPr>
        <w:spacing w:line="268" w:lineRule="exact"/>
        <w:rPr>
          <w:rFonts w:ascii="Arial" w:hAnsi="Arial" w:cs="Arial"/>
        </w:rPr>
        <w:sectPr w:rsidR="00AB3D34" w:rsidRPr="00A72257" w:rsidSect="003F27C2">
          <w:pgSz w:w="12240" w:h="15840"/>
          <w:pgMar w:top="1440" w:right="1440" w:bottom="1440" w:left="1440" w:header="664" w:footer="1382" w:gutter="0"/>
          <w:cols w:space="720"/>
        </w:sectPr>
      </w:pPr>
    </w:p>
    <w:p w14:paraId="1FAF2B64" w14:textId="77777777" w:rsidR="00AB3D34" w:rsidRPr="00A72257" w:rsidRDefault="00AB3D34">
      <w:pPr>
        <w:pStyle w:val="BodyText"/>
        <w:rPr>
          <w:rFonts w:ascii="Arial" w:hAnsi="Arial" w:cs="Arial"/>
          <w:sz w:val="20"/>
        </w:rPr>
      </w:pPr>
    </w:p>
    <w:p w14:paraId="1FAF2B65" w14:textId="77777777" w:rsidR="00AB3D34" w:rsidRPr="00A72257" w:rsidRDefault="00AB3D34">
      <w:pPr>
        <w:pStyle w:val="BodyText"/>
        <w:spacing w:before="10"/>
        <w:rPr>
          <w:rFonts w:ascii="Arial" w:hAnsi="Arial" w:cs="Arial"/>
        </w:rPr>
      </w:pPr>
    </w:p>
    <w:p w14:paraId="1FAF2B66" w14:textId="073E0E55" w:rsidR="00AB3D34" w:rsidRPr="002826C1" w:rsidRDefault="00690EC6" w:rsidP="00903CC6">
      <w:pPr>
        <w:pStyle w:val="Heading2"/>
      </w:pPr>
      <w:bookmarkStart w:id="69" w:name="Foreign_and_Classical_Language"/>
      <w:bookmarkStart w:id="70" w:name="_bookmark21"/>
      <w:bookmarkEnd w:id="69"/>
      <w:bookmarkEnd w:id="70"/>
      <w:r w:rsidRPr="002826C1">
        <w:t>World</w:t>
      </w:r>
      <w:r w:rsidR="00933527" w:rsidRPr="002826C1">
        <w:rPr>
          <w:spacing w:val="-9"/>
        </w:rPr>
        <w:t xml:space="preserve"> </w:t>
      </w:r>
      <w:r w:rsidR="00933527" w:rsidRPr="002826C1">
        <w:t>Language</w:t>
      </w:r>
    </w:p>
    <w:p w14:paraId="57EC6C25" w14:textId="77777777" w:rsidR="00D222AC" w:rsidRPr="00A72257" w:rsidRDefault="00690EC6" w:rsidP="00903CC6">
      <w:pPr>
        <w:pStyle w:val="Heading3"/>
      </w:pPr>
      <w:bookmarkStart w:id="71" w:name="Foreign_Language"/>
      <w:bookmarkEnd w:id="71"/>
      <w:r w:rsidRPr="00A72257">
        <w:t>World</w:t>
      </w:r>
      <w:r w:rsidR="00933527" w:rsidRPr="00A72257">
        <w:rPr>
          <w:spacing w:val="-11"/>
        </w:rPr>
        <w:t xml:space="preserve"> </w:t>
      </w:r>
      <w:r w:rsidR="00933527" w:rsidRPr="00A72257">
        <w:t xml:space="preserve">Language </w:t>
      </w:r>
    </w:p>
    <w:p w14:paraId="1FAF2B67" w14:textId="08645278" w:rsidR="00AB3D34" w:rsidRPr="00BB7EF2" w:rsidRDefault="00933527" w:rsidP="00903CC6">
      <w:pPr>
        <w:pStyle w:val="Heading3"/>
        <w:rPr>
          <w:sz w:val="24"/>
          <w:szCs w:val="24"/>
        </w:rPr>
      </w:pPr>
      <w:r w:rsidRPr="00A72257">
        <w:t>K</w:t>
      </w:r>
      <w:r w:rsidR="00D222AC" w:rsidRPr="00A72257">
        <w:t>-</w:t>
      </w:r>
      <w:r w:rsidRPr="00A72257">
        <w:t>6:</w:t>
      </w:r>
    </w:p>
    <w:p w14:paraId="0943FAD4" w14:textId="77777777" w:rsidR="001B099B" w:rsidRPr="00BB7EF2" w:rsidRDefault="001B099B" w:rsidP="00BE26FA">
      <w:pPr>
        <w:pStyle w:val="BodyText"/>
        <w:ind w:right="156"/>
        <w:rPr>
          <w:rFonts w:ascii="Arial" w:eastAsiaTheme="minorHAnsi" w:hAnsi="Arial" w:cs="Arial"/>
          <w:sz w:val="24"/>
          <w:szCs w:val="24"/>
        </w:rPr>
      </w:pPr>
      <w:r w:rsidRPr="00BB7EF2">
        <w:rPr>
          <w:rFonts w:ascii="Arial" w:hAnsi="Arial" w:cs="Arial"/>
          <w:sz w:val="24"/>
          <w:szCs w:val="24"/>
        </w:rPr>
        <w:t>Teac</w:t>
      </w:r>
      <w:r w:rsidRPr="00BB7EF2">
        <w:rPr>
          <w:rFonts w:ascii="Arial" w:hAnsi="Arial" w:cs="Arial"/>
          <w:spacing w:val="-1"/>
          <w:sz w:val="24"/>
          <w:szCs w:val="24"/>
        </w:rPr>
        <w:t>h</w:t>
      </w:r>
      <w:r w:rsidRPr="00BB7EF2">
        <w:rPr>
          <w:rFonts w:ascii="Arial" w:hAnsi="Arial" w:cs="Arial"/>
          <w:sz w:val="24"/>
          <w:szCs w:val="24"/>
        </w:rPr>
        <w:t>er</w:t>
      </w:r>
      <w:r w:rsidRPr="00BB7EF2">
        <w:rPr>
          <w:rFonts w:ascii="Arial" w:hAnsi="Arial" w:cs="Arial"/>
          <w:spacing w:val="-2"/>
          <w:sz w:val="24"/>
          <w:szCs w:val="24"/>
        </w:rPr>
        <w:t xml:space="preserve"> </w:t>
      </w:r>
      <w:r w:rsidRPr="00BB7EF2">
        <w:rPr>
          <w:rFonts w:ascii="Arial" w:hAnsi="Arial" w:cs="Arial"/>
          <w:sz w:val="24"/>
          <w:szCs w:val="24"/>
        </w:rPr>
        <w:t>ca</w:t>
      </w:r>
      <w:r w:rsidRPr="00BB7EF2">
        <w:rPr>
          <w:rFonts w:ascii="Arial" w:hAnsi="Arial" w:cs="Arial"/>
          <w:spacing w:val="-1"/>
          <w:sz w:val="24"/>
          <w:szCs w:val="24"/>
        </w:rPr>
        <w:t>nd</w:t>
      </w:r>
      <w:r w:rsidRPr="00BB7EF2">
        <w:rPr>
          <w:rFonts w:ascii="Arial" w:hAnsi="Arial" w:cs="Arial"/>
          <w:sz w:val="24"/>
          <w:szCs w:val="24"/>
        </w:rPr>
        <w:t>i</w:t>
      </w:r>
      <w:r w:rsidRPr="00BB7EF2">
        <w:rPr>
          <w:rFonts w:ascii="Arial" w:hAnsi="Arial" w:cs="Arial"/>
          <w:spacing w:val="-2"/>
          <w:sz w:val="24"/>
          <w:szCs w:val="24"/>
        </w:rPr>
        <w:t>d</w:t>
      </w:r>
      <w:r w:rsidRPr="00BB7EF2">
        <w:rPr>
          <w:rFonts w:ascii="Arial" w:hAnsi="Arial" w:cs="Arial"/>
          <w:sz w:val="24"/>
          <w:szCs w:val="24"/>
        </w:rPr>
        <w:t>ates</w:t>
      </w:r>
      <w:r w:rsidRPr="00BB7EF2">
        <w:rPr>
          <w:rFonts w:ascii="Arial" w:hAnsi="Arial" w:cs="Arial"/>
          <w:spacing w:val="-3"/>
          <w:sz w:val="24"/>
          <w:szCs w:val="24"/>
        </w:rPr>
        <w:t xml:space="preserve"> </w:t>
      </w:r>
      <w:r w:rsidRPr="00BB7EF2">
        <w:rPr>
          <w:rFonts w:ascii="Arial" w:hAnsi="Arial" w:cs="Arial"/>
          <w:spacing w:val="1"/>
          <w:sz w:val="24"/>
          <w:szCs w:val="24"/>
        </w:rPr>
        <w:t>m</w:t>
      </w:r>
      <w:r w:rsidRPr="00BB7EF2">
        <w:rPr>
          <w:rFonts w:ascii="Arial" w:hAnsi="Arial" w:cs="Arial"/>
          <w:spacing w:val="-1"/>
          <w:sz w:val="24"/>
          <w:szCs w:val="24"/>
        </w:rPr>
        <w:t>u</w:t>
      </w:r>
      <w:r w:rsidRPr="00BB7EF2">
        <w:rPr>
          <w:rFonts w:ascii="Arial" w:hAnsi="Arial" w:cs="Arial"/>
          <w:spacing w:val="-3"/>
          <w:sz w:val="24"/>
          <w:szCs w:val="24"/>
        </w:rPr>
        <w:t>s</w:t>
      </w:r>
      <w:r w:rsidRPr="00BB7EF2">
        <w:rPr>
          <w:rFonts w:ascii="Arial" w:hAnsi="Arial" w:cs="Arial"/>
          <w:sz w:val="24"/>
          <w:szCs w:val="24"/>
        </w:rPr>
        <w:t xml:space="preserve">t </w:t>
      </w:r>
      <w:r w:rsidRPr="00BB7EF2">
        <w:rPr>
          <w:rFonts w:ascii="Arial" w:hAnsi="Arial" w:cs="Arial"/>
          <w:spacing w:val="-4"/>
          <w:sz w:val="24"/>
          <w:szCs w:val="24"/>
        </w:rPr>
        <w:t>d</w:t>
      </w:r>
      <w:r w:rsidRPr="00BB7EF2">
        <w:rPr>
          <w:rFonts w:ascii="Arial" w:hAnsi="Arial" w:cs="Arial"/>
          <w:sz w:val="24"/>
          <w:szCs w:val="24"/>
        </w:rPr>
        <w:t>e</w:t>
      </w:r>
      <w:r w:rsidRPr="00BB7EF2">
        <w:rPr>
          <w:rFonts w:ascii="Arial" w:hAnsi="Arial" w:cs="Arial"/>
          <w:spacing w:val="-1"/>
          <w:sz w:val="24"/>
          <w:szCs w:val="24"/>
        </w:rPr>
        <w:t>m</w:t>
      </w:r>
      <w:r w:rsidRPr="00BB7EF2">
        <w:rPr>
          <w:rFonts w:ascii="Arial" w:hAnsi="Arial" w:cs="Arial"/>
          <w:spacing w:val="1"/>
          <w:sz w:val="24"/>
          <w:szCs w:val="24"/>
        </w:rPr>
        <w:t>o</w:t>
      </w:r>
      <w:r w:rsidRPr="00BB7EF2">
        <w:rPr>
          <w:rFonts w:ascii="Arial" w:hAnsi="Arial" w:cs="Arial"/>
          <w:spacing w:val="-1"/>
          <w:sz w:val="24"/>
          <w:szCs w:val="24"/>
        </w:rPr>
        <w:t>n</w:t>
      </w:r>
      <w:r w:rsidRPr="00BB7EF2">
        <w:rPr>
          <w:rFonts w:ascii="Arial" w:hAnsi="Arial" w:cs="Arial"/>
          <w:sz w:val="24"/>
          <w:szCs w:val="24"/>
        </w:rPr>
        <w:t>str</w:t>
      </w:r>
      <w:r w:rsidRPr="00BB7EF2">
        <w:rPr>
          <w:rFonts w:ascii="Arial" w:hAnsi="Arial" w:cs="Arial"/>
          <w:spacing w:val="-3"/>
          <w:sz w:val="24"/>
          <w:szCs w:val="24"/>
        </w:rPr>
        <w:t>a</w:t>
      </w:r>
      <w:r w:rsidRPr="00BB7EF2">
        <w:rPr>
          <w:rFonts w:ascii="Arial" w:hAnsi="Arial" w:cs="Arial"/>
          <w:sz w:val="24"/>
          <w:szCs w:val="24"/>
        </w:rPr>
        <w:t>te t</w:t>
      </w:r>
      <w:r w:rsidRPr="00BB7EF2">
        <w:rPr>
          <w:rFonts w:ascii="Arial" w:hAnsi="Arial" w:cs="Arial"/>
          <w:spacing w:val="-4"/>
          <w:sz w:val="24"/>
          <w:szCs w:val="24"/>
        </w:rPr>
        <w:t>h</w:t>
      </w:r>
      <w:r w:rsidRPr="00BB7EF2">
        <w:rPr>
          <w:rFonts w:ascii="Arial" w:hAnsi="Arial" w:cs="Arial"/>
          <w:sz w:val="24"/>
          <w:szCs w:val="24"/>
        </w:rPr>
        <w:t xml:space="preserve">e </w:t>
      </w:r>
      <w:r w:rsidRPr="00BB7EF2">
        <w:rPr>
          <w:rFonts w:ascii="Arial" w:hAnsi="Arial" w:cs="Arial"/>
          <w:spacing w:val="-1"/>
          <w:sz w:val="24"/>
          <w:szCs w:val="24"/>
        </w:rPr>
        <w:t>n</w:t>
      </w:r>
      <w:r w:rsidRPr="00BB7EF2">
        <w:rPr>
          <w:rFonts w:ascii="Arial" w:hAnsi="Arial" w:cs="Arial"/>
          <w:sz w:val="24"/>
          <w:szCs w:val="24"/>
        </w:rPr>
        <w:t>e</w:t>
      </w:r>
      <w:r w:rsidRPr="00BB7EF2">
        <w:rPr>
          <w:rFonts w:ascii="Arial" w:hAnsi="Arial" w:cs="Arial"/>
          <w:spacing w:val="-2"/>
          <w:sz w:val="24"/>
          <w:szCs w:val="24"/>
        </w:rPr>
        <w:t>c</w:t>
      </w:r>
      <w:r w:rsidRPr="00BB7EF2">
        <w:rPr>
          <w:rFonts w:ascii="Arial" w:hAnsi="Arial" w:cs="Arial"/>
          <w:sz w:val="24"/>
          <w:szCs w:val="24"/>
        </w:rPr>
        <w:t>essa</w:t>
      </w:r>
      <w:r w:rsidRPr="00BB7EF2">
        <w:rPr>
          <w:rFonts w:ascii="Arial" w:hAnsi="Arial" w:cs="Arial"/>
          <w:spacing w:val="-3"/>
          <w:sz w:val="24"/>
          <w:szCs w:val="24"/>
        </w:rPr>
        <w:t>r</w:t>
      </w:r>
      <w:r w:rsidRPr="00BB7EF2">
        <w:rPr>
          <w:rFonts w:ascii="Arial" w:hAnsi="Arial" w:cs="Arial"/>
          <w:sz w:val="24"/>
          <w:szCs w:val="24"/>
        </w:rPr>
        <w:t>y</w:t>
      </w:r>
      <w:r w:rsidRPr="00BB7EF2">
        <w:rPr>
          <w:rFonts w:ascii="Arial" w:hAnsi="Arial" w:cs="Arial"/>
          <w:spacing w:val="-2"/>
          <w:sz w:val="24"/>
          <w:szCs w:val="24"/>
        </w:rPr>
        <w:t xml:space="preserve"> </w:t>
      </w:r>
      <w:r w:rsidRPr="00BB7EF2">
        <w:rPr>
          <w:rFonts w:ascii="Arial" w:hAnsi="Arial" w:cs="Arial"/>
          <w:spacing w:val="-1"/>
          <w:sz w:val="24"/>
          <w:szCs w:val="24"/>
        </w:rPr>
        <w:t>d</w:t>
      </w:r>
      <w:r w:rsidRPr="00BB7EF2">
        <w:rPr>
          <w:rFonts w:ascii="Arial" w:hAnsi="Arial" w:cs="Arial"/>
          <w:sz w:val="24"/>
          <w:szCs w:val="24"/>
        </w:rPr>
        <w:t>epth a</w:t>
      </w:r>
      <w:r w:rsidRPr="00BB7EF2">
        <w:rPr>
          <w:rFonts w:ascii="Arial" w:hAnsi="Arial" w:cs="Arial"/>
          <w:spacing w:val="2"/>
          <w:sz w:val="24"/>
          <w:szCs w:val="24"/>
        </w:rPr>
        <w:t>n</w:t>
      </w:r>
      <w:r w:rsidRPr="00BB7EF2">
        <w:rPr>
          <w:rFonts w:ascii="Arial" w:hAnsi="Arial" w:cs="Arial"/>
          <w:sz w:val="24"/>
          <w:szCs w:val="24"/>
        </w:rPr>
        <w:t>d</w:t>
      </w:r>
      <w:r w:rsidRPr="00BB7EF2">
        <w:rPr>
          <w:rFonts w:ascii="Arial" w:hAnsi="Arial" w:cs="Arial"/>
          <w:spacing w:val="-1"/>
          <w:sz w:val="24"/>
          <w:szCs w:val="24"/>
        </w:rPr>
        <w:t xml:space="preserve"> </w:t>
      </w:r>
      <w:r w:rsidRPr="00BB7EF2">
        <w:rPr>
          <w:rFonts w:ascii="Arial" w:hAnsi="Arial" w:cs="Arial"/>
          <w:sz w:val="24"/>
          <w:szCs w:val="24"/>
        </w:rPr>
        <w:t>brea</w:t>
      </w:r>
      <w:r w:rsidRPr="00BB7EF2">
        <w:rPr>
          <w:rFonts w:ascii="Arial" w:hAnsi="Arial" w:cs="Arial"/>
          <w:spacing w:val="-1"/>
          <w:sz w:val="24"/>
          <w:szCs w:val="24"/>
        </w:rPr>
        <w:t>d</w:t>
      </w:r>
      <w:r w:rsidRPr="00BB7EF2">
        <w:rPr>
          <w:rFonts w:ascii="Arial" w:hAnsi="Arial" w:cs="Arial"/>
          <w:sz w:val="24"/>
          <w:szCs w:val="24"/>
        </w:rPr>
        <w:t>th</w:t>
      </w:r>
      <w:r w:rsidRPr="00BB7EF2">
        <w:rPr>
          <w:rFonts w:ascii="Arial" w:hAnsi="Arial" w:cs="Arial"/>
          <w:spacing w:val="-3"/>
          <w:sz w:val="24"/>
          <w:szCs w:val="24"/>
        </w:rPr>
        <w:t xml:space="preserve"> </w:t>
      </w:r>
      <w:r w:rsidRPr="00BB7EF2">
        <w:rPr>
          <w:rFonts w:ascii="Arial" w:hAnsi="Arial" w:cs="Arial"/>
          <w:spacing w:val="1"/>
          <w:sz w:val="24"/>
          <w:szCs w:val="24"/>
        </w:rPr>
        <w:t>o</w:t>
      </w:r>
      <w:r w:rsidRPr="00BB7EF2">
        <w:rPr>
          <w:rFonts w:ascii="Arial" w:hAnsi="Arial" w:cs="Arial"/>
          <w:sz w:val="24"/>
          <w:szCs w:val="24"/>
        </w:rPr>
        <w:t xml:space="preserve">f </w:t>
      </w:r>
      <w:r w:rsidRPr="00BB7EF2">
        <w:rPr>
          <w:rFonts w:ascii="Arial" w:hAnsi="Arial" w:cs="Arial"/>
          <w:spacing w:val="-2"/>
          <w:sz w:val="24"/>
          <w:szCs w:val="24"/>
        </w:rPr>
        <w:t>c</w:t>
      </w:r>
      <w:r w:rsidRPr="00BB7EF2">
        <w:rPr>
          <w:rFonts w:ascii="Arial" w:hAnsi="Arial" w:cs="Arial"/>
          <w:spacing w:val="1"/>
          <w:sz w:val="24"/>
          <w:szCs w:val="24"/>
        </w:rPr>
        <w:t>o</w:t>
      </w:r>
      <w:r w:rsidRPr="00BB7EF2">
        <w:rPr>
          <w:rFonts w:ascii="Arial" w:hAnsi="Arial" w:cs="Arial"/>
          <w:spacing w:val="-1"/>
          <w:sz w:val="24"/>
          <w:szCs w:val="24"/>
        </w:rPr>
        <w:t>n</w:t>
      </w:r>
      <w:r w:rsidRPr="00BB7EF2">
        <w:rPr>
          <w:rFonts w:ascii="Arial" w:hAnsi="Arial" w:cs="Arial"/>
          <w:spacing w:val="-2"/>
          <w:sz w:val="24"/>
          <w:szCs w:val="24"/>
        </w:rPr>
        <w:t>t</w:t>
      </w:r>
      <w:r w:rsidRPr="00BB7EF2">
        <w:rPr>
          <w:rFonts w:ascii="Arial" w:hAnsi="Arial" w:cs="Arial"/>
          <w:sz w:val="24"/>
          <w:szCs w:val="24"/>
        </w:rPr>
        <w:t>ent k</w:t>
      </w:r>
      <w:r w:rsidRPr="00BB7EF2">
        <w:rPr>
          <w:rFonts w:ascii="Arial" w:hAnsi="Arial" w:cs="Arial"/>
          <w:spacing w:val="-4"/>
          <w:sz w:val="24"/>
          <w:szCs w:val="24"/>
        </w:rPr>
        <w:t>n</w:t>
      </w:r>
      <w:r w:rsidRPr="00BB7EF2">
        <w:rPr>
          <w:rFonts w:ascii="Arial" w:hAnsi="Arial" w:cs="Arial"/>
          <w:spacing w:val="1"/>
          <w:sz w:val="24"/>
          <w:szCs w:val="24"/>
        </w:rPr>
        <w:t>o</w:t>
      </w:r>
      <w:r w:rsidRPr="00BB7EF2">
        <w:rPr>
          <w:rFonts w:ascii="Arial" w:hAnsi="Arial" w:cs="Arial"/>
          <w:sz w:val="24"/>
          <w:szCs w:val="24"/>
        </w:rPr>
        <w:t>wled</w:t>
      </w:r>
      <w:r w:rsidRPr="00BB7EF2">
        <w:rPr>
          <w:rFonts w:ascii="Arial" w:hAnsi="Arial" w:cs="Arial"/>
          <w:spacing w:val="-1"/>
          <w:sz w:val="24"/>
          <w:szCs w:val="24"/>
        </w:rPr>
        <w:t>g</w:t>
      </w:r>
      <w:r w:rsidRPr="00BB7EF2">
        <w:rPr>
          <w:rFonts w:ascii="Arial" w:hAnsi="Arial" w:cs="Arial"/>
          <w:sz w:val="24"/>
          <w:szCs w:val="24"/>
        </w:rPr>
        <w:t>e</w:t>
      </w:r>
      <w:r w:rsidRPr="00BB7EF2">
        <w:rPr>
          <w:rFonts w:ascii="Arial" w:hAnsi="Arial" w:cs="Arial"/>
          <w:spacing w:val="-1"/>
          <w:sz w:val="24"/>
          <w:szCs w:val="24"/>
        </w:rPr>
        <w:t xml:space="preserve"> n</w:t>
      </w:r>
      <w:r w:rsidRPr="00BB7EF2">
        <w:rPr>
          <w:rFonts w:ascii="Arial" w:hAnsi="Arial" w:cs="Arial"/>
          <w:sz w:val="24"/>
          <w:szCs w:val="24"/>
        </w:rPr>
        <w:t>ee</w:t>
      </w:r>
      <w:r w:rsidRPr="00BB7EF2">
        <w:rPr>
          <w:rFonts w:ascii="Arial" w:hAnsi="Arial" w:cs="Arial"/>
          <w:spacing w:val="-4"/>
          <w:sz w:val="24"/>
          <w:szCs w:val="24"/>
        </w:rPr>
        <w:t>d</w:t>
      </w:r>
      <w:r w:rsidRPr="00BB7EF2">
        <w:rPr>
          <w:rFonts w:ascii="Arial" w:hAnsi="Arial" w:cs="Arial"/>
          <w:sz w:val="24"/>
          <w:szCs w:val="24"/>
        </w:rPr>
        <w:t xml:space="preserve">ed </w:t>
      </w:r>
      <w:r w:rsidRPr="00BB7EF2">
        <w:rPr>
          <w:rFonts w:ascii="Arial" w:hAnsi="Arial" w:cs="Arial"/>
          <w:spacing w:val="-2"/>
          <w:sz w:val="24"/>
          <w:szCs w:val="24"/>
        </w:rPr>
        <w:t>t</w:t>
      </w:r>
      <w:r w:rsidRPr="00BB7EF2">
        <w:rPr>
          <w:rFonts w:ascii="Arial" w:hAnsi="Arial" w:cs="Arial"/>
          <w:sz w:val="24"/>
          <w:szCs w:val="24"/>
        </w:rPr>
        <w:t>o su</w:t>
      </w:r>
      <w:r w:rsidRPr="00BB7EF2">
        <w:rPr>
          <w:rFonts w:ascii="Arial" w:hAnsi="Arial" w:cs="Arial"/>
          <w:spacing w:val="-2"/>
          <w:sz w:val="24"/>
          <w:szCs w:val="24"/>
        </w:rPr>
        <w:t>p</w:t>
      </w:r>
      <w:r w:rsidRPr="00BB7EF2">
        <w:rPr>
          <w:rFonts w:ascii="Arial" w:hAnsi="Arial" w:cs="Arial"/>
          <w:spacing w:val="-1"/>
          <w:sz w:val="24"/>
          <w:szCs w:val="24"/>
        </w:rPr>
        <w:t>p</w:t>
      </w:r>
      <w:r w:rsidRPr="00BB7EF2">
        <w:rPr>
          <w:rFonts w:ascii="Arial" w:hAnsi="Arial" w:cs="Arial"/>
          <w:spacing w:val="1"/>
          <w:sz w:val="24"/>
          <w:szCs w:val="24"/>
        </w:rPr>
        <w:t>o</w:t>
      </w:r>
      <w:r w:rsidRPr="00BB7EF2">
        <w:rPr>
          <w:rFonts w:ascii="Arial" w:hAnsi="Arial" w:cs="Arial"/>
          <w:sz w:val="24"/>
          <w:szCs w:val="24"/>
        </w:rPr>
        <w:t>rt all</w:t>
      </w:r>
      <w:r w:rsidRPr="00BB7EF2">
        <w:rPr>
          <w:rFonts w:ascii="Arial" w:hAnsi="Arial" w:cs="Arial"/>
          <w:spacing w:val="-1"/>
          <w:sz w:val="24"/>
          <w:szCs w:val="24"/>
        </w:rPr>
        <w:t xml:space="preserve"> </w:t>
      </w:r>
      <w:r w:rsidRPr="00BB7EF2">
        <w:rPr>
          <w:rFonts w:ascii="Arial" w:hAnsi="Arial" w:cs="Arial"/>
          <w:spacing w:val="-2"/>
          <w:sz w:val="24"/>
          <w:szCs w:val="24"/>
        </w:rPr>
        <w:t>s</w:t>
      </w:r>
      <w:r w:rsidRPr="00BB7EF2">
        <w:rPr>
          <w:rFonts w:ascii="Arial" w:hAnsi="Arial" w:cs="Arial"/>
          <w:sz w:val="24"/>
          <w:szCs w:val="24"/>
        </w:rPr>
        <w:t>tu</w:t>
      </w:r>
      <w:r w:rsidRPr="00BB7EF2">
        <w:rPr>
          <w:rFonts w:ascii="Arial" w:hAnsi="Arial" w:cs="Arial"/>
          <w:spacing w:val="-2"/>
          <w:sz w:val="24"/>
          <w:szCs w:val="24"/>
        </w:rPr>
        <w:t>d</w:t>
      </w:r>
      <w:r w:rsidRPr="00BB7EF2">
        <w:rPr>
          <w:rFonts w:ascii="Arial" w:hAnsi="Arial" w:cs="Arial"/>
          <w:sz w:val="24"/>
          <w:szCs w:val="24"/>
        </w:rPr>
        <w:t>ents in</w:t>
      </w:r>
      <w:r w:rsidRPr="00BB7EF2">
        <w:rPr>
          <w:rFonts w:ascii="Arial" w:hAnsi="Arial" w:cs="Arial"/>
          <w:spacing w:val="-3"/>
          <w:sz w:val="24"/>
          <w:szCs w:val="24"/>
        </w:rPr>
        <w:t xml:space="preserve"> </w:t>
      </w:r>
      <w:r w:rsidRPr="00BB7EF2">
        <w:rPr>
          <w:rFonts w:ascii="Arial" w:hAnsi="Arial" w:cs="Arial"/>
          <w:sz w:val="24"/>
          <w:szCs w:val="24"/>
        </w:rPr>
        <w:t>ma</w:t>
      </w:r>
      <w:r w:rsidRPr="00BB7EF2">
        <w:rPr>
          <w:rFonts w:ascii="Arial" w:hAnsi="Arial" w:cs="Arial"/>
          <w:spacing w:val="-3"/>
          <w:sz w:val="24"/>
          <w:szCs w:val="24"/>
        </w:rPr>
        <w:t>s</w:t>
      </w:r>
      <w:r w:rsidRPr="00BB7EF2">
        <w:rPr>
          <w:rFonts w:ascii="Arial" w:hAnsi="Arial" w:cs="Arial"/>
          <w:sz w:val="24"/>
          <w:szCs w:val="24"/>
        </w:rPr>
        <w:t>teri</w:t>
      </w:r>
      <w:r w:rsidRPr="00BB7EF2">
        <w:rPr>
          <w:rFonts w:ascii="Arial" w:hAnsi="Arial" w:cs="Arial"/>
          <w:spacing w:val="-2"/>
          <w:sz w:val="24"/>
          <w:szCs w:val="24"/>
        </w:rPr>
        <w:t>n</w:t>
      </w:r>
      <w:r w:rsidRPr="00BB7EF2">
        <w:rPr>
          <w:rFonts w:ascii="Arial" w:hAnsi="Arial" w:cs="Arial"/>
          <w:sz w:val="24"/>
          <w:szCs w:val="24"/>
        </w:rPr>
        <w:t>g</w:t>
      </w:r>
      <w:r w:rsidRPr="00BB7EF2">
        <w:rPr>
          <w:rFonts w:ascii="Arial" w:hAnsi="Arial" w:cs="Arial"/>
          <w:spacing w:val="-1"/>
          <w:sz w:val="24"/>
          <w:szCs w:val="24"/>
        </w:rPr>
        <w:t xml:space="preserve"> </w:t>
      </w:r>
      <w:r w:rsidRPr="00BB7EF2">
        <w:rPr>
          <w:rFonts w:ascii="Arial" w:hAnsi="Arial" w:cs="Arial"/>
          <w:sz w:val="24"/>
          <w:szCs w:val="24"/>
        </w:rPr>
        <w:t>ex</w:t>
      </w:r>
      <w:r w:rsidRPr="00BB7EF2">
        <w:rPr>
          <w:rFonts w:ascii="Arial" w:hAnsi="Arial" w:cs="Arial"/>
          <w:spacing w:val="-3"/>
          <w:sz w:val="24"/>
          <w:szCs w:val="24"/>
        </w:rPr>
        <w:t>p</w:t>
      </w:r>
      <w:r w:rsidRPr="00BB7EF2">
        <w:rPr>
          <w:rFonts w:ascii="Arial" w:hAnsi="Arial" w:cs="Arial"/>
          <w:sz w:val="24"/>
          <w:szCs w:val="24"/>
        </w:rPr>
        <w:t>ec</w:t>
      </w:r>
      <w:r w:rsidRPr="00BB7EF2">
        <w:rPr>
          <w:rFonts w:ascii="Arial" w:hAnsi="Arial" w:cs="Arial"/>
          <w:spacing w:val="1"/>
          <w:sz w:val="24"/>
          <w:szCs w:val="24"/>
        </w:rPr>
        <w:t>t</w:t>
      </w:r>
      <w:r w:rsidRPr="00BB7EF2">
        <w:rPr>
          <w:rFonts w:ascii="Arial" w:hAnsi="Arial" w:cs="Arial"/>
          <w:sz w:val="24"/>
          <w:szCs w:val="24"/>
        </w:rPr>
        <w:t>at</w:t>
      </w:r>
      <w:r w:rsidRPr="00BB7EF2">
        <w:rPr>
          <w:rFonts w:ascii="Arial" w:hAnsi="Arial" w:cs="Arial"/>
          <w:spacing w:val="-3"/>
          <w:sz w:val="24"/>
          <w:szCs w:val="24"/>
        </w:rPr>
        <w:t>i</w:t>
      </w:r>
      <w:r w:rsidRPr="00BB7EF2">
        <w:rPr>
          <w:rFonts w:ascii="Arial" w:hAnsi="Arial" w:cs="Arial"/>
          <w:spacing w:val="1"/>
          <w:sz w:val="24"/>
          <w:szCs w:val="24"/>
        </w:rPr>
        <w:t>o</w:t>
      </w:r>
      <w:r w:rsidRPr="00BB7EF2">
        <w:rPr>
          <w:rFonts w:ascii="Arial" w:hAnsi="Arial" w:cs="Arial"/>
          <w:spacing w:val="-1"/>
          <w:sz w:val="24"/>
          <w:szCs w:val="24"/>
        </w:rPr>
        <w:t>n</w:t>
      </w:r>
      <w:r w:rsidRPr="00BB7EF2">
        <w:rPr>
          <w:rFonts w:ascii="Arial" w:hAnsi="Arial" w:cs="Arial"/>
          <w:sz w:val="24"/>
          <w:szCs w:val="24"/>
        </w:rPr>
        <w:t>s</w:t>
      </w:r>
      <w:r w:rsidRPr="00BB7EF2">
        <w:rPr>
          <w:rFonts w:ascii="Arial" w:hAnsi="Arial" w:cs="Arial"/>
          <w:spacing w:val="-2"/>
          <w:sz w:val="24"/>
          <w:szCs w:val="24"/>
        </w:rPr>
        <w:t xml:space="preserve"> </w:t>
      </w:r>
      <w:r w:rsidRPr="00BB7EF2">
        <w:rPr>
          <w:rFonts w:ascii="Arial" w:hAnsi="Arial" w:cs="Arial"/>
          <w:spacing w:val="1"/>
          <w:sz w:val="24"/>
          <w:szCs w:val="24"/>
        </w:rPr>
        <w:t>o</w:t>
      </w:r>
      <w:r w:rsidRPr="00BB7EF2">
        <w:rPr>
          <w:rFonts w:ascii="Arial" w:hAnsi="Arial" w:cs="Arial"/>
          <w:spacing w:val="-1"/>
          <w:sz w:val="24"/>
          <w:szCs w:val="24"/>
        </w:rPr>
        <w:t>u</w:t>
      </w:r>
      <w:r w:rsidRPr="00BB7EF2">
        <w:rPr>
          <w:rFonts w:ascii="Arial" w:hAnsi="Arial" w:cs="Arial"/>
          <w:sz w:val="24"/>
          <w:szCs w:val="24"/>
        </w:rPr>
        <w:t>tli</w:t>
      </w:r>
      <w:r w:rsidRPr="00BB7EF2">
        <w:rPr>
          <w:rFonts w:ascii="Arial" w:hAnsi="Arial" w:cs="Arial"/>
          <w:spacing w:val="-1"/>
          <w:sz w:val="24"/>
          <w:szCs w:val="24"/>
        </w:rPr>
        <w:t>n</w:t>
      </w:r>
      <w:r w:rsidRPr="00BB7EF2">
        <w:rPr>
          <w:rFonts w:ascii="Arial" w:hAnsi="Arial" w:cs="Arial"/>
          <w:spacing w:val="-2"/>
          <w:sz w:val="24"/>
          <w:szCs w:val="24"/>
        </w:rPr>
        <w:t>e</w:t>
      </w:r>
      <w:r w:rsidRPr="00BB7EF2">
        <w:rPr>
          <w:rFonts w:ascii="Arial" w:hAnsi="Arial" w:cs="Arial"/>
          <w:sz w:val="24"/>
          <w:szCs w:val="24"/>
        </w:rPr>
        <w:t>d</w:t>
      </w:r>
      <w:r w:rsidRPr="00BB7EF2">
        <w:rPr>
          <w:rFonts w:ascii="Arial" w:hAnsi="Arial" w:cs="Arial"/>
          <w:spacing w:val="-1"/>
          <w:sz w:val="24"/>
          <w:szCs w:val="24"/>
        </w:rPr>
        <w:t xml:space="preserve"> </w:t>
      </w:r>
      <w:r w:rsidRPr="00BB7EF2">
        <w:rPr>
          <w:rFonts w:ascii="Arial" w:hAnsi="Arial" w:cs="Arial"/>
          <w:sz w:val="24"/>
          <w:szCs w:val="24"/>
        </w:rPr>
        <w:t xml:space="preserve">in the </w:t>
      </w:r>
      <w:r w:rsidRPr="00BB7EF2">
        <w:rPr>
          <w:rFonts w:ascii="Arial" w:hAnsi="Arial" w:cs="Arial"/>
          <w:spacing w:val="-3"/>
          <w:sz w:val="24"/>
          <w:szCs w:val="24"/>
        </w:rPr>
        <w:t>f</w:t>
      </w:r>
      <w:r w:rsidRPr="00BB7EF2">
        <w:rPr>
          <w:rFonts w:ascii="Arial" w:hAnsi="Arial" w:cs="Arial"/>
          <w:spacing w:val="1"/>
          <w:sz w:val="24"/>
          <w:szCs w:val="24"/>
        </w:rPr>
        <w:t>o</w:t>
      </w:r>
      <w:r w:rsidRPr="00BB7EF2">
        <w:rPr>
          <w:rFonts w:ascii="Arial" w:hAnsi="Arial" w:cs="Arial"/>
          <w:sz w:val="24"/>
          <w:szCs w:val="24"/>
        </w:rPr>
        <w:t>l</w:t>
      </w:r>
      <w:r w:rsidRPr="00BB7EF2">
        <w:rPr>
          <w:rFonts w:ascii="Arial" w:hAnsi="Arial" w:cs="Arial"/>
          <w:spacing w:val="-1"/>
          <w:sz w:val="24"/>
          <w:szCs w:val="24"/>
        </w:rPr>
        <w:t>l</w:t>
      </w:r>
      <w:r w:rsidRPr="00BB7EF2">
        <w:rPr>
          <w:rFonts w:ascii="Arial" w:hAnsi="Arial" w:cs="Arial"/>
          <w:spacing w:val="-2"/>
          <w:sz w:val="24"/>
          <w:szCs w:val="24"/>
        </w:rPr>
        <w:t>o</w:t>
      </w:r>
      <w:r w:rsidRPr="00BB7EF2">
        <w:rPr>
          <w:rFonts w:ascii="Arial" w:hAnsi="Arial" w:cs="Arial"/>
          <w:sz w:val="24"/>
          <w:szCs w:val="24"/>
        </w:rPr>
        <w:t>wing</w:t>
      </w:r>
      <w:r w:rsidRPr="00BB7EF2">
        <w:rPr>
          <w:rFonts w:ascii="Arial" w:hAnsi="Arial" w:cs="Arial"/>
          <w:spacing w:val="2"/>
          <w:sz w:val="24"/>
          <w:szCs w:val="24"/>
        </w:rPr>
        <w:t xml:space="preserve"> </w:t>
      </w:r>
      <w:r w:rsidRPr="00BB7EF2">
        <w:rPr>
          <w:rFonts w:ascii="Arial" w:hAnsi="Arial" w:cs="Arial"/>
          <w:i/>
          <w:iCs/>
          <w:sz w:val="24"/>
          <w:szCs w:val="24"/>
        </w:rPr>
        <w:t>M</w:t>
      </w:r>
      <w:r w:rsidRPr="00BB7EF2">
        <w:rPr>
          <w:rFonts w:ascii="Arial" w:hAnsi="Arial" w:cs="Arial"/>
          <w:i/>
          <w:iCs/>
          <w:spacing w:val="-1"/>
          <w:sz w:val="24"/>
          <w:szCs w:val="24"/>
        </w:rPr>
        <w:t>a</w:t>
      </w:r>
      <w:r w:rsidRPr="00BB7EF2">
        <w:rPr>
          <w:rFonts w:ascii="Arial" w:hAnsi="Arial" w:cs="Arial"/>
          <w:i/>
          <w:iCs/>
          <w:spacing w:val="-3"/>
          <w:sz w:val="24"/>
          <w:szCs w:val="24"/>
        </w:rPr>
        <w:t>s</w:t>
      </w:r>
      <w:r w:rsidRPr="00BB7EF2">
        <w:rPr>
          <w:rFonts w:ascii="Arial" w:hAnsi="Arial" w:cs="Arial"/>
          <w:i/>
          <w:iCs/>
          <w:sz w:val="24"/>
          <w:szCs w:val="24"/>
        </w:rPr>
        <w:t>sa</w:t>
      </w:r>
      <w:r w:rsidRPr="00BB7EF2">
        <w:rPr>
          <w:rFonts w:ascii="Arial" w:hAnsi="Arial" w:cs="Arial"/>
          <w:i/>
          <w:iCs/>
          <w:spacing w:val="-1"/>
          <w:sz w:val="24"/>
          <w:szCs w:val="24"/>
        </w:rPr>
        <w:t>chu</w:t>
      </w:r>
      <w:r w:rsidRPr="00BB7EF2">
        <w:rPr>
          <w:rFonts w:ascii="Arial" w:hAnsi="Arial" w:cs="Arial"/>
          <w:i/>
          <w:iCs/>
          <w:sz w:val="24"/>
          <w:szCs w:val="24"/>
        </w:rPr>
        <w:t>setts</w:t>
      </w:r>
      <w:r w:rsidRPr="00BB7EF2">
        <w:rPr>
          <w:rFonts w:ascii="Arial" w:hAnsi="Arial" w:cs="Arial"/>
          <w:i/>
          <w:iCs/>
          <w:spacing w:val="-2"/>
          <w:sz w:val="24"/>
          <w:szCs w:val="24"/>
        </w:rPr>
        <w:t xml:space="preserve"> </w:t>
      </w:r>
      <w:r w:rsidRPr="00BB7EF2">
        <w:rPr>
          <w:rFonts w:ascii="Arial" w:hAnsi="Arial" w:cs="Arial"/>
          <w:i/>
          <w:iCs/>
          <w:sz w:val="24"/>
          <w:szCs w:val="24"/>
        </w:rPr>
        <w:t>Cu</w:t>
      </w:r>
      <w:r w:rsidRPr="00BB7EF2">
        <w:rPr>
          <w:rFonts w:ascii="Arial" w:hAnsi="Arial" w:cs="Arial"/>
          <w:i/>
          <w:iCs/>
          <w:spacing w:val="-2"/>
          <w:sz w:val="24"/>
          <w:szCs w:val="24"/>
        </w:rPr>
        <w:t>r</w:t>
      </w:r>
      <w:r w:rsidRPr="00BB7EF2">
        <w:rPr>
          <w:rFonts w:ascii="Arial" w:hAnsi="Arial" w:cs="Arial"/>
          <w:i/>
          <w:iCs/>
          <w:sz w:val="24"/>
          <w:szCs w:val="24"/>
        </w:rPr>
        <w:t>ri</w:t>
      </w:r>
      <w:r w:rsidRPr="00BB7EF2">
        <w:rPr>
          <w:rFonts w:ascii="Arial" w:hAnsi="Arial" w:cs="Arial"/>
          <w:i/>
          <w:iCs/>
          <w:spacing w:val="-1"/>
          <w:sz w:val="24"/>
          <w:szCs w:val="24"/>
        </w:rPr>
        <w:t>cu</w:t>
      </w:r>
      <w:r w:rsidRPr="00BB7EF2">
        <w:rPr>
          <w:rFonts w:ascii="Arial" w:hAnsi="Arial" w:cs="Arial"/>
          <w:i/>
          <w:iCs/>
          <w:sz w:val="24"/>
          <w:szCs w:val="24"/>
        </w:rPr>
        <w:t>l</w:t>
      </w:r>
      <w:r w:rsidRPr="00BB7EF2">
        <w:rPr>
          <w:rFonts w:ascii="Arial" w:hAnsi="Arial" w:cs="Arial"/>
          <w:i/>
          <w:iCs/>
          <w:spacing w:val="-2"/>
          <w:sz w:val="24"/>
          <w:szCs w:val="24"/>
        </w:rPr>
        <w:t>u</w:t>
      </w:r>
      <w:r w:rsidRPr="00BB7EF2">
        <w:rPr>
          <w:rFonts w:ascii="Arial" w:hAnsi="Arial" w:cs="Arial"/>
          <w:i/>
          <w:iCs/>
          <w:sz w:val="24"/>
          <w:szCs w:val="24"/>
        </w:rPr>
        <w:t>m</w:t>
      </w:r>
      <w:r w:rsidRPr="00BB7EF2">
        <w:rPr>
          <w:rFonts w:ascii="Arial" w:hAnsi="Arial" w:cs="Arial"/>
          <w:i/>
          <w:iCs/>
          <w:spacing w:val="1"/>
          <w:sz w:val="24"/>
          <w:szCs w:val="24"/>
        </w:rPr>
        <w:t xml:space="preserve"> </w:t>
      </w:r>
      <w:r w:rsidRPr="00BB7EF2">
        <w:rPr>
          <w:rFonts w:ascii="Arial" w:hAnsi="Arial" w:cs="Arial"/>
          <w:i/>
          <w:iCs/>
          <w:sz w:val="24"/>
          <w:szCs w:val="24"/>
        </w:rPr>
        <w:t>Fr</w:t>
      </w:r>
      <w:r w:rsidRPr="00BB7EF2">
        <w:rPr>
          <w:rFonts w:ascii="Arial" w:hAnsi="Arial" w:cs="Arial"/>
          <w:i/>
          <w:iCs/>
          <w:spacing w:val="-3"/>
          <w:sz w:val="24"/>
          <w:szCs w:val="24"/>
        </w:rPr>
        <w:t>a</w:t>
      </w:r>
      <w:r w:rsidRPr="00BB7EF2">
        <w:rPr>
          <w:rFonts w:ascii="Arial" w:hAnsi="Arial" w:cs="Arial"/>
          <w:i/>
          <w:iCs/>
          <w:sz w:val="24"/>
          <w:szCs w:val="24"/>
        </w:rPr>
        <w:t>me</w:t>
      </w:r>
      <w:r w:rsidRPr="00BB7EF2">
        <w:rPr>
          <w:rFonts w:ascii="Arial" w:hAnsi="Arial" w:cs="Arial"/>
          <w:i/>
          <w:iCs/>
          <w:spacing w:val="1"/>
          <w:sz w:val="24"/>
          <w:szCs w:val="24"/>
        </w:rPr>
        <w:t>w</w:t>
      </w:r>
      <w:r w:rsidRPr="00BB7EF2">
        <w:rPr>
          <w:rFonts w:ascii="Arial" w:hAnsi="Arial" w:cs="Arial"/>
          <w:i/>
          <w:iCs/>
          <w:spacing w:val="-3"/>
          <w:sz w:val="24"/>
          <w:szCs w:val="24"/>
        </w:rPr>
        <w:t>o</w:t>
      </w:r>
      <w:r w:rsidRPr="00BB7EF2">
        <w:rPr>
          <w:rFonts w:ascii="Arial" w:hAnsi="Arial" w:cs="Arial"/>
          <w:i/>
          <w:iCs/>
          <w:sz w:val="24"/>
          <w:szCs w:val="24"/>
        </w:rPr>
        <w:t>r</w:t>
      </w:r>
      <w:r w:rsidRPr="00BB7EF2">
        <w:rPr>
          <w:rFonts w:ascii="Arial" w:hAnsi="Arial" w:cs="Arial"/>
          <w:i/>
          <w:iCs/>
          <w:spacing w:val="2"/>
          <w:sz w:val="24"/>
          <w:szCs w:val="24"/>
        </w:rPr>
        <w:t>k</w:t>
      </w:r>
      <w:r w:rsidRPr="00BB7EF2">
        <w:rPr>
          <w:rFonts w:ascii="Arial" w:hAnsi="Arial" w:cs="Arial"/>
          <w:sz w:val="24"/>
          <w:szCs w:val="24"/>
        </w:rPr>
        <w:t>:</w:t>
      </w:r>
    </w:p>
    <w:p w14:paraId="0FFA4A45" w14:textId="77777777" w:rsidR="001B099B" w:rsidRPr="00BB7EF2" w:rsidRDefault="001B099B" w:rsidP="006A3461">
      <w:pPr>
        <w:pStyle w:val="ListParagraph"/>
        <w:widowControl/>
        <w:numPr>
          <w:ilvl w:val="0"/>
          <w:numId w:val="33"/>
        </w:numPr>
        <w:autoSpaceDE/>
        <w:autoSpaceDN/>
        <w:rPr>
          <w:rFonts w:ascii="Arial" w:eastAsia="Times New Roman" w:hAnsi="Arial" w:cs="Arial"/>
          <w:sz w:val="24"/>
          <w:szCs w:val="24"/>
        </w:rPr>
      </w:pPr>
      <w:hyperlink r:id="rId84" w:history="1">
        <w:r w:rsidRPr="00BB7EF2">
          <w:rPr>
            <w:rStyle w:val="Hyperlink"/>
            <w:rFonts w:ascii="Arial" w:eastAsia="Times New Roman" w:hAnsi="Arial" w:cs="Arial"/>
            <w:i/>
            <w:iCs/>
            <w:sz w:val="24"/>
            <w:szCs w:val="24"/>
          </w:rPr>
          <w:t>2021 World Languages Framework</w:t>
        </w:r>
      </w:hyperlink>
      <w:r w:rsidRPr="00BB7EF2">
        <w:rPr>
          <w:rFonts w:ascii="Arial" w:eastAsia="Times New Roman" w:hAnsi="Arial" w:cs="Arial"/>
          <w:i/>
          <w:iCs/>
          <w:sz w:val="24"/>
          <w:szCs w:val="24"/>
        </w:rPr>
        <w:t>:</w:t>
      </w:r>
    </w:p>
    <w:p w14:paraId="0FFFF5D6" w14:textId="3C50BC7A" w:rsidR="001B099B" w:rsidRPr="00BB7EF2" w:rsidRDefault="001B099B" w:rsidP="006A3461">
      <w:pPr>
        <w:pStyle w:val="ListParagraph"/>
        <w:widowControl/>
        <w:numPr>
          <w:ilvl w:val="1"/>
          <w:numId w:val="50"/>
        </w:numPr>
        <w:autoSpaceDE/>
        <w:autoSpaceDN/>
        <w:ind w:left="1890" w:hanging="270"/>
        <w:rPr>
          <w:rFonts w:ascii="Arial" w:eastAsia="Times New Roman" w:hAnsi="Arial" w:cs="Arial"/>
          <w:sz w:val="24"/>
          <w:szCs w:val="24"/>
        </w:rPr>
      </w:pPr>
      <w:r w:rsidRPr="00BB7EF2">
        <w:rPr>
          <w:rFonts w:ascii="Arial" w:eastAsia="Times New Roman" w:hAnsi="Arial" w:cs="Arial"/>
          <w:sz w:val="24"/>
          <w:szCs w:val="24"/>
        </w:rPr>
        <w:t>Proficiency levels: Novice Low through Advanced Low across all Domains</w:t>
      </w:r>
    </w:p>
    <w:p w14:paraId="1FAF2B90" w14:textId="18CFE6C3" w:rsidR="00AB3D34" w:rsidRPr="00BB7EF2" w:rsidRDefault="00933527" w:rsidP="00903CC6">
      <w:pPr>
        <w:pStyle w:val="Heading3"/>
        <w:rPr>
          <w:sz w:val="24"/>
          <w:szCs w:val="24"/>
        </w:rPr>
      </w:pPr>
      <w:bookmarkStart w:id="72" w:name="Levels_5-12:"/>
      <w:bookmarkEnd w:id="72"/>
      <w:r w:rsidRPr="00A72257">
        <w:rPr>
          <w:spacing w:val="-2"/>
        </w:rPr>
        <w:t>5-</w:t>
      </w:r>
      <w:r w:rsidRPr="00A72257">
        <w:t>12:</w:t>
      </w:r>
    </w:p>
    <w:p w14:paraId="4F149864" w14:textId="77777777" w:rsidR="00E14E9F" w:rsidRPr="00BB7EF2" w:rsidRDefault="00E14E9F" w:rsidP="00BE26FA">
      <w:pPr>
        <w:pStyle w:val="BodyText"/>
        <w:ind w:right="156"/>
        <w:rPr>
          <w:rFonts w:ascii="Arial" w:eastAsiaTheme="minorHAnsi" w:hAnsi="Arial" w:cs="Arial"/>
          <w:sz w:val="24"/>
          <w:szCs w:val="24"/>
        </w:rPr>
      </w:pPr>
      <w:r w:rsidRPr="00BB7EF2">
        <w:rPr>
          <w:rFonts w:ascii="Arial" w:hAnsi="Arial" w:cs="Arial"/>
          <w:sz w:val="24"/>
          <w:szCs w:val="24"/>
        </w:rPr>
        <w:t>Teac</w:t>
      </w:r>
      <w:r w:rsidRPr="00BB7EF2">
        <w:rPr>
          <w:rFonts w:ascii="Arial" w:hAnsi="Arial" w:cs="Arial"/>
          <w:spacing w:val="-1"/>
          <w:sz w:val="24"/>
          <w:szCs w:val="24"/>
        </w:rPr>
        <w:t>h</w:t>
      </w:r>
      <w:r w:rsidRPr="00BB7EF2">
        <w:rPr>
          <w:rFonts w:ascii="Arial" w:hAnsi="Arial" w:cs="Arial"/>
          <w:sz w:val="24"/>
          <w:szCs w:val="24"/>
        </w:rPr>
        <w:t>er</w:t>
      </w:r>
      <w:r w:rsidRPr="00BB7EF2">
        <w:rPr>
          <w:rFonts w:ascii="Arial" w:hAnsi="Arial" w:cs="Arial"/>
          <w:spacing w:val="-2"/>
          <w:sz w:val="24"/>
          <w:szCs w:val="24"/>
        </w:rPr>
        <w:t xml:space="preserve"> </w:t>
      </w:r>
      <w:r w:rsidRPr="00BB7EF2">
        <w:rPr>
          <w:rFonts w:ascii="Arial" w:hAnsi="Arial" w:cs="Arial"/>
          <w:sz w:val="24"/>
          <w:szCs w:val="24"/>
        </w:rPr>
        <w:t>ca</w:t>
      </w:r>
      <w:r w:rsidRPr="00BB7EF2">
        <w:rPr>
          <w:rFonts w:ascii="Arial" w:hAnsi="Arial" w:cs="Arial"/>
          <w:spacing w:val="-1"/>
          <w:sz w:val="24"/>
          <w:szCs w:val="24"/>
        </w:rPr>
        <w:t>nd</w:t>
      </w:r>
      <w:r w:rsidRPr="00BB7EF2">
        <w:rPr>
          <w:rFonts w:ascii="Arial" w:hAnsi="Arial" w:cs="Arial"/>
          <w:sz w:val="24"/>
          <w:szCs w:val="24"/>
        </w:rPr>
        <w:t>i</w:t>
      </w:r>
      <w:r w:rsidRPr="00BB7EF2">
        <w:rPr>
          <w:rFonts w:ascii="Arial" w:hAnsi="Arial" w:cs="Arial"/>
          <w:spacing w:val="-2"/>
          <w:sz w:val="24"/>
          <w:szCs w:val="24"/>
        </w:rPr>
        <w:t>d</w:t>
      </w:r>
      <w:r w:rsidRPr="00BB7EF2">
        <w:rPr>
          <w:rFonts w:ascii="Arial" w:hAnsi="Arial" w:cs="Arial"/>
          <w:sz w:val="24"/>
          <w:szCs w:val="24"/>
        </w:rPr>
        <w:t>ates</w:t>
      </w:r>
      <w:r w:rsidRPr="00BB7EF2">
        <w:rPr>
          <w:rFonts w:ascii="Arial" w:hAnsi="Arial" w:cs="Arial"/>
          <w:spacing w:val="-3"/>
          <w:sz w:val="24"/>
          <w:szCs w:val="24"/>
        </w:rPr>
        <w:t xml:space="preserve"> </w:t>
      </w:r>
      <w:r w:rsidRPr="00BB7EF2">
        <w:rPr>
          <w:rFonts w:ascii="Arial" w:hAnsi="Arial" w:cs="Arial"/>
          <w:spacing w:val="1"/>
          <w:sz w:val="24"/>
          <w:szCs w:val="24"/>
        </w:rPr>
        <w:t>m</w:t>
      </w:r>
      <w:r w:rsidRPr="00BB7EF2">
        <w:rPr>
          <w:rFonts w:ascii="Arial" w:hAnsi="Arial" w:cs="Arial"/>
          <w:spacing w:val="-1"/>
          <w:sz w:val="24"/>
          <w:szCs w:val="24"/>
        </w:rPr>
        <w:t>u</w:t>
      </w:r>
      <w:r w:rsidRPr="00BB7EF2">
        <w:rPr>
          <w:rFonts w:ascii="Arial" w:hAnsi="Arial" w:cs="Arial"/>
          <w:spacing w:val="-3"/>
          <w:sz w:val="24"/>
          <w:szCs w:val="24"/>
        </w:rPr>
        <w:t>s</w:t>
      </w:r>
      <w:r w:rsidRPr="00BB7EF2">
        <w:rPr>
          <w:rFonts w:ascii="Arial" w:hAnsi="Arial" w:cs="Arial"/>
          <w:sz w:val="24"/>
          <w:szCs w:val="24"/>
        </w:rPr>
        <w:t xml:space="preserve">t </w:t>
      </w:r>
      <w:r w:rsidRPr="00BB7EF2">
        <w:rPr>
          <w:rFonts w:ascii="Arial" w:hAnsi="Arial" w:cs="Arial"/>
          <w:spacing w:val="-4"/>
          <w:sz w:val="24"/>
          <w:szCs w:val="24"/>
        </w:rPr>
        <w:t>d</w:t>
      </w:r>
      <w:r w:rsidRPr="00BB7EF2">
        <w:rPr>
          <w:rFonts w:ascii="Arial" w:hAnsi="Arial" w:cs="Arial"/>
          <w:sz w:val="24"/>
          <w:szCs w:val="24"/>
        </w:rPr>
        <w:t>e</w:t>
      </w:r>
      <w:r w:rsidRPr="00BB7EF2">
        <w:rPr>
          <w:rFonts w:ascii="Arial" w:hAnsi="Arial" w:cs="Arial"/>
          <w:spacing w:val="-1"/>
          <w:sz w:val="24"/>
          <w:szCs w:val="24"/>
        </w:rPr>
        <w:t>m</w:t>
      </w:r>
      <w:r w:rsidRPr="00BB7EF2">
        <w:rPr>
          <w:rFonts w:ascii="Arial" w:hAnsi="Arial" w:cs="Arial"/>
          <w:spacing w:val="1"/>
          <w:sz w:val="24"/>
          <w:szCs w:val="24"/>
        </w:rPr>
        <w:t>o</w:t>
      </w:r>
      <w:r w:rsidRPr="00BB7EF2">
        <w:rPr>
          <w:rFonts w:ascii="Arial" w:hAnsi="Arial" w:cs="Arial"/>
          <w:spacing w:val="-1"/>
          <w:sz w:val="24"/>
          <w:szCs w:val="24"/>
        </w:rPr>
        <w:t>n</w:t>
      </w:r>
      <w:r w:rsidRPr="00BB7EF2">
        <w:rPr>
          <w:rFonts w:ascii="Arial" w:hAnsi="Arial" w:cs="Arial"/>
          <w:sz w:val="24"/>
          <w:szCs w:val="24"/>
        </w:rPr>
        <w:t>str</w:t>
      </w:r>
      <w:r w:rsidRPr="00BB7EF2">
        <w:rPr>
          <w:rFonts w:ascii="Arial" w:hAnsi="Arial" w:cs="Arial"/>
          <w:spacing w:val="-3"/>
          <w:sz w:val="24"/>
          <w:szCs w:val="24"/>
        </w:rPr>
        <w:t>a</w:t>
      </w:r>
      <w:r w:rsidRPr="00BB7EF2">
        <w:rPr>
          <w:rFonts w:ascii="Arial" w:hAnsi="Arial" w:cs="Arial"/>
          <w:sz w:val="24"/>
          <w:szCs w:val="24"/>
        </w:rPr>
        <w:t>te t</w:t>
      </w:r>
      <w:r w:rsidRPr="00BB7EF2">
        <w:rPr>
          <w:rFonts w:ascii="Arial" w:hAnsi="Arial" w:cs="Arial"/>
          <w:spacing w:val="-4"/>
          <w:sz w:val="24"/>
          <w:szCs w:val="24"/>
        </w:rPr>
        <w:t>h</w:t>
      </w:r>
      <w:r w:rsidRPr="00BB7EF2">
        <w:rPr>
          <w:rFonts w:ascii="Arial" w:hAnsi="Arial" w:cs="Arial"/>
          <w:sz w:val="24"/>
          <w:szCs w:val="24"/>
        </w:rPr>
        <w:t xml:space="preserve">e </w:t>
      </w:r>
      <w:r w:rsidRPr="00BB7EF2">
        <w:rPr>
          <w:rFonts w:ascii="Arial" w:hAnsi="Arial" w:cs="Arial"/>
          <w:spacing w:val="-1"/>
          <w:sz w:val="24"/>
          <w:szCs w:val="24"/>
        </w:rPr>
        <w:t>n</w:t>
      </w:r>
      <w:r w:rsidRPr="00BB7EF2">
        <w:rPr>
          <w:rFonts w:ascii="Arial" w:hAnsi="Arial" w:cs="Arial"/>
          <w:sz w:val="24"/>
          <w:szCs w:val="24"/>
        </w:rPr>
        <w:t>e</w:t>
      </w:r>
      <w:r w:rsidRPr="00BB7EF2">
        <w:rPr>
          <w:rFonts w:ascii="Arial" w:hAnsi="Arial" w:cs="Arial"/>
          <w:spacing w:val="-2"/>
          <w:sz w:val="24"/>
          <w:szCs w:val="24"/>
        </w:rPr>
        <w:t>c</w:t>
      </w:r>
      <w:r w:rsidRPr="00BB7EF2">
        <w:rPr>
          <w:rFonts w:ascii="Arial" w:hAnsi="Arial" w:cs="Arial"/>
          <w:sz w:val="24"/>
          <w:szCs w:val="24"/>
        </w:rPr>
        <w:t>essa</w:t>
      </w:r>
      <w:r w:rsidRPr="00BB7EF2">
        <w:rPr>
          <w:rFonts w:ascii="Arial" w:hAnsi="Arial" w:cs="Arial"/>
          <w:spacing w:val="-3"/>
          <w:sz w:val="24"/>
          <w:szCs w:val="24"/>
        </w:rPr>
        <w:t>r</w:t>
      </w:r>
      <w:r w:rsidRPr="00BB7EF2">
        <w:rPr>
          <w:rFonts w:ascii="Arial" w:hAnsi="Arial" w:cs="Arial"/>
          <w:sz w:val="24"/>
          <w:szCs w:val="24"/>
        </w:rPr>
        <w:t>y</w:t>
      </w:r>
      <w:r w:rsidRPr="00BB7EF2">
        <w:rPr>
          <w:rFonts w:ascii="Arial" w:hAnsi="Arial" w:cs="Arial"/>
          <w:spacing w:val="-2"/>
          <w:sz w:val="24"/>
          <w:szCs w:val="24"/>
        </w:rPr>
        <w:t xml:space="preserve"> </w:t>
      </w:r>
      <w:r w:rsidRPr="00BB7EF2">
        <w:rPr>
          <w:rFonts w:ascii="Arial" w:hAnsi="Arial" w:cs="Arial"/>
          <w:spacing w:val="-1"/>
          <w:sz w:val="24"/>
          <w:szCs w:val="24"/>
        </w:rPr>
        <w:t>d</w:t>
      </w:r>
      <w:r w:rsidRPr="00BB7EF2">
        <w:rPr>
          <w:rFonts w:ascii="Arial" w:hAnsi="Arial" w:cs="Arial"/>
          <w:sz w:val="24"/>
          <w:szCs w:val="24"/>
        </w:rPr>
        <w:t>epth a</w:t>
      </w:r>
      <w:r w:rsidRPr="00BB7EF2">
        <w:rPr>
          <w:rFonts w:ascii="Arial" w:hAnsi="Arial" w:cs="Arial"/>
          <w:spacing w:val="2"/>
          <w:sz w:val="24"/>
          <w:szCs w:val="24"/>
        </w:rPr>
        <w:t>n</w:t>
      </w:r>
      <w:r w:rsidRPr="00BB7EF2">
        <w:rPr>
          <w:rFonts w:ascii="Arial" w:hAnsi="Arial" w:cs="Arial"/>
          <w:sz w:val="24"/>
          <w:szCs w:val="24"/>
        </w:rPr>
        <w:t>d</w:t>
      </w:r>
      <w:r w:rsidRPr="00BB7EF2">
        <w:rPr>
          <w:rFonts w:ascii="Arial" w:hAnsi="Arial" w:cs="Arial"/>
          <w:spacing w:val="-1"/>
          <w:sz w:val="24"/>
          <w:szCs w:val="24"/>
        </w:rPr>
        <w:t xml:space="preserve"> </w:t>
      </w:r>
      <w:r w:rsidRPr="00BB7EF2">
        <w:rPr>
          <w:rFonts w:ascii="Arial" w:hAnsi="Arial" w:cs="Arial"/>
          <w:sz w:val="24"/>
          <w:szCs w:val="24"/>
        </w:rPr>
        <w:t>brea</w:t>
      </w:r>
      <w:r w:rsidRPr="00BB7EF2">
        <w:rPr>
          <w:rFonts w:ascii="Arial" w:hAnsi="Arial" w:cs="Arial"/>
          <w:spacing w:val="-1"/>
          <w:sz w:val="24"/>
          <w:szCs w:val="24"/>
        </w:rPr>
        <w:t>d</w:t>
      </w:r>
      <w:r w:rsidRPr="00BB7EF2">
        <w:rPr>
          <w:rFonts w:ascii="Arial" w:hAnsi="Arial" w:cs="Arial"/>
          <w:sz w:val="24"/>
          <w:szCs w:val="24"/>
        </w:rPr>
        <w:t>th</w:t>
      </w:r>
      <w:r w:rsidRPr="00BB7EF2">
        <w:rPr>
          <w:rFonts w:ascii="Arial" w:hAnsi="Arial" w:cs="Arial"/>
          <w:spacing w:val="-3"/>
          <w:sz w:val="24"/>
          <w:szCs w:val="24"/>
        </w:rPr>
        <w:t xml:space="preserve"> </w:t>
      </w:r>
      <w:r w:rsidRPr="00BB7EF2">
        <w:rPr>
          <w:rFonts w:ascii="Arial" w:hAnsi="Arial" w:cs="Arial"/>
          <w:spacing w:val="1"/>
          <w:sz w:val="24"/>
          <w:szCs w:val="24"/>
        </w:rPr>
        <w:t>o</w:t>
      </w:r>
      <w:r w:rsidRPr="00BB7EF2">
        <w:rPr>
          <w:rFonts w:ascii="Arial" w:hAnsi="Arial" w:cs="Arial"/>
          <w:sz w:val="24"/>
          <w:szCs w:val="24"/>
        </w:rPr>
        <w:t xml:space="preserve">f </w:t>
      </w:r>
      <w:r w:rsidRPr="00BB7EF2">
        <w:rPr>
          <w:rFonts w:ascii="Arial" w:hAnsi="Arial" w:cs="Arial"/>
          <w:spacing w:val="-2"/>
          <w:sz w:val="24"/>
          <w:szCs w:val="24"/>
        </w:rPr>
        <w:t>c</w:t>
      </w:r>
      <w:r w:rsidRPr="00BB7EF2">
        <w:rPr>
          <w:rFonts w:ascii="Arial" w:hAnsi="Arial" w:cs="Arial"/>
          <w:spacing w:val="1"/>
          <w:sz w:val="24"/>
          <w:szCs w:val="24"/>
        </w:rPr>
        <w:t>o</w:t>
      </w:r>
      <w:r w:rsidRPr="00BB7EF2">
        <w:rPr>
          <w:rFonts w:ascii="Arial" w:hAnsi="Arial" w:cs="Arial"/>
          <w:spacing w:val="-1"/>
          <w:sz w:val="24"/>
          <w:szCs w:val="24"/>
        </w:rPr>
        <w:t>n</w:t>
      </w:r>
      <w:r w:rsidRPr="00BB7EF2">
        <w:rPr>
          <w:rFonts w:ascii="Arial" w:hAnsi="Arial" w:cs="Arial"/>
          <w:spacing w:val="-2"/>
          <w:sz w:val="24"/>
          <w:szCs w:val="24"/>
        </w:rPr>
        <w:t>t</w:t>
      </w:r>
      <w:r w:rsidRPr="00BB7EF2">
        <w:rPr>
          <w:rFonts w:ascii="Arial" w:hAnsi="Arial" w:cs="Arial"/>
          <w:sz w:val="24"/>
          <w:szCs w:val="24"/>
        </w:rPr>
        <w:t>ent k</w:t>
      </w:r>
      <w:r w:rsidRPr="00BB7EF2">
        <w:rPr>
          <w:rFonts w:ascii="Arial" w:hAnsi="Arial" w:cs="Arial"/>
          <w:spacing w:val="-4"/>
          <w:sz w:val="24"/>
          <w:szCs w:val="24"/>
        </w:rPr>
        <w:t>n</w:t>
      </w:r>
      <w:r w:rsidRPr="00BB7EF2">
        <w:rPr>
          <w:rFonts w:ascii="Arial" w:hAnsi="Arial" w:cs="Arial"/>
          <w:spacing w:val="1"/>
          <w:sz w:val="24"/>
          <w:szCs w:val="24"/>
        </w:rPr>
        <w:t>o</w:t>
      </w:r>
      <w:r w:rsidRPr="00BB7EF2">
        <w:rPr>
          <w:rFonts w:ascii="Arial" w:hAnsi="Arial" w:cs="Arial"/>
          <w:sz w:val="24"/>
          <w:szCs w:val="24"/>
        </w:rPr>
        <w:t>wled</w:t>
      </w:r>
      <w:r w:rsidRPr="00BB7EF2">
        <w:rPr>
          <w:rFonts w:ascii="Arial" w:hAnsi="Arial" w:cs="Arial"/>
          <w:spacing w:val="-1"/>
          <w:sz w:val="24"/>
          <w:szCs w:val="24"/>
        </w:rPr>
        <w:t>g</w:t>
      </w:r>
      <w:r w:rsidRPr="00BB7EF2">
        <w:rPr>
          <w:rFonts w:ascii="Arial" w:hAnsi="Arial" w:cs="Arial"/>
          <w:sz w:val="24"/>
          <w:szCs w:val="24"/>
        </w:rPr>
        <w:t>e</w:t>
      </w:r>
      <w:r w:rsidRPr="00BB7EF2">
        <w:rPr>
          <w:rFonts w:ascii="Arial" w:hAnsi="Arial" w:cs="Arial"/>
          <w:spacing w:val="-1"/>
          <w:sz w:val="24"/>
          <w:szCs w:val="24"/>
        </w:rPr>
        <w:t xml:space="preserve"> n</w:t>
      </w:r>
      <w:r w:rsidRPr="00BB7EF2">
        <w:rPr>
          <w:rFonts w:ascii="Arial" w:hAnsi="Arial" w:cs="Arial"/>
          <w:sz w:val="24"/>
          <w:szCs w:val="24"/>
        </w:rPr>
        <w:t>ee</w:t>
      </w:r>
      <w:r w:rsidRPr="00BB7EF2">
        <w:rPr>
          <w:rFonts w:ascii="Arial" w:hAnsi="Arial" w:cs="Arial"/>
          <w:spacing w:val="-4"/>
          <w:sz w:val="24"/>
          <w:szCs w:val="24"/>
        </w:rPr>
        <w:t>d</w:t>
      </w:r>
      <w:r w:rsidRPr="00BB7EF2">
        <w:rPr>
          <w:rFonts w:ascii="Arial" w:hAnsi="Arial" w:cs="Arial"/>
          <w:sz w:val="24"/>
          <w:szCs w:val="24"/>
        </w:rPr>
        <w:t xml:space="preserve">ed </w:t>
      </w:r>
      <w:r w:rsidRPr="00BB7EF2">
        <w:rPr>
          <w:rFonts w:ascii="Arial" w:hAnsi="Arial" w:cs="Arial"/>
          <w:spacing w:val="-2"/>
          <w:sz w:val="24"/>
          <w:szCs w:val="24"/>
        </w:rPr>
        <w:t>t</w:t>
      </w:r>
      <w:r w:rsidRPr="00BB7EF2">
        <w:rPr>
          <w:rFonts w:ascii="Arial" w:hAnsi="Arial" w:cs="Arial"/>
          <w:sz w:val="24"/>
          <w:szCs w:val="24"/>
        </w:rPr>
        <w:t>o su</w:t>
      </w:r>
      <w:r w:rsidRPr="00BB7EF2">
        <w:rPr>
          <w:rFonts w:ascii="Arial" w:hAnsi="Arial" w:cs="Arial"/>
          <w:spacing w:val="-2"/>
          <w:sz w:val="24"/>
          <w:szCs w:val="24"/>
        </w:rPr>
        <w:t>p</w:t>
      </w:r>
      <w:r w:rsidRPr="00BB7EF2">
        <w:rPr>
          <w:rFonts w:ascii="Arial" w:hAnsi="Arial" w:cs="Arial"/>
          <w:spacing w:val="-1"/>
          <w:sz w:val="24"/>
          <w:szCs w:val="24"/>
        </w:rPr>
        <w:t>p</w:t>
      </w:r>
      <w:r w:rsidRPr="00BB7EF2">
        <w:rPr>
          <w:rFonts w:ascii="Arial" w:hAnsi="Arial" w:cs="Arial"/>
          <w:spacing w:val="1"/>
          <w:sz w:val="24"/>
          <w:szCs w:val="24"/>
        </w:rPr>
        <w:t>o</w:t>
      </w:r>
      <w:r w:rsidRPr="00BB7EF2">
        <w:rPr>
          <w:rFonts w:ascii="Arial" w:hAnsi="Arial" w:cs="Arial"/>
          <w:sz w:val="24"/>
          <w:szCs w:val="24"/>
        </w:rPr>
        <w:t>rt all</w:t>
      </w:r>
      <w:r w:rsidRPr="00BB7EF2">
        <w:rPr>
          <w:rFonts w:ascii="Arial" w:hAnsi="Arial" w:cs="Arial"/>
          <w:spacing w:val="-1"/>
          <w:sz w:val="24"/>
          <w:szCs w:val="24"/>
        </w:rPr>
        <w:t xml:space="preserve"> </w:t>
      </w:r>
      <w:r w:rsidRPr="00BB7EF2">
        <w:rPr>
          <w:rFonts w:ascii="Arial" w:hAnsi="Arial" w:cs="Arial"/>
          <w:spacing w:val="-2"/>
          <w:sz w:val="24"/>
          <w:szCs w:val="24"/>
        </w:rPr>
        <w:t>s</w:t>
      </w:r>
      <w:r w:rsidRPr="00BB7EF2">
        <w:rPr>
          <w:rFonts w:ascii="Arial" w:hAnsi="Arial" w:cs="Arial"/>
          <w:sz w:val="24"/>
          <w:szCs w:val="24"/>
        </w:rPr>
        <w:t>tu</w:t>
      </w:r>
      <w:r w:rsidRPr="00BB7EF2">
        <w:rPr>
          <w:rFonts w:ascii="Arial" w:hAnsi="Arial" w:cs="Arial"/>
          <w:spacing w:val="-2"/>
          <w:sz w:val="24"/>
          <w:szCs w:val="24"/>
        </w:rPr>
        <w:t>d</w:t>
      </w:r>
      <w:r w:rsidRPr="00BB7EF2">
        <w:rPr>
          <w:rFonts w:ascii="Arial" w:hAnsi="Arial" w:cs="Arial"/>
          <w:sz w:val="24"/>
          <w:szCs w:val="24"/>
        </w:rPr>
        <w:t>ents in</w:t>
      </w:r>
      <w:r w:rsidRPr="00BB7EF2">
        <w:rPr>
          <w:rFonts w:ascii="Arial" w:hAnsi="Arial" w:cs="Arial"/>
          <w:spacing w:val="-3"/>
          <w:sz w:val="24"/>
          <w:szCs w:val="24"/>
        </w:rPr>
        <w:t xml:space="preserve"> </w:t>
      </w:r>
      <w:r w:rsidRPr="00BB7EF2">
        <w:rPr>
          <w:rFonts w:ascii="Arial" w:hAnsi="Arial" w:cs="Arial"/>
          <w:sz w:val="24"/>
          <w:szCs w:val="24"/>
        </w:rPr>
        <w:t>ma</w:t>
      </w:r>
      <w:r w:rsidRPr="00BB7EF2">
        <w:rPr>
          <w:rFonts w:ascii="Arial" w:hAnsi="Arial" w:cs="Arial"/>
          <w:spacing w:val="-3"/>
          <w:sz w:val="24"/>
          <w:szCs w:val="24"/>
        </w:rPr>
        <w:t>s</w:t>
      </w:r>
      <w:r w:rsidRPr="00BB7EF2">
        <w:rPr>
          <w:rFonts w:ascii="Arial" w:hAnsi="Arial" w:cs="Arial"/>
          <w:sz w:val="24"/>
          <w:szCs w:val="24"/>
        </w:rPr>
        <w:t>teri</w:t>
      </w:r>
      <w:r w:rsidRPr="00BB7EF2">
        <w:rPr>
          <w:rFonts w:ascii="Arial" w:hAnsi="Arial" w:cs="Arial"/>
          <w:spacing w:val="-2"/>
          <w:sz w:val="24"/>
          <w:szCs w:val="24"/>
        </w:rPr>
        <w:t>n</w:t>
      </w:r>
      <w:r w:rsidRPr="00BB7EF2">
        <w:rPr>
          <w:rFonts w:ascii="Arial" w:hAnsi="Arial" w:cs="Arial"/>
          <w:sz w:val="24"/>
          <w:szCs w:val="24"/>
        </w:rPr>
        <w:t>g</w:t>
      </w:r>
      <w:r w:rsidRPr="00BB7EF2">
        <w:rPr>
          <w:rFonts w:ascii="Arial" w:hAnsi="Arial" w:cs="Arial"/>
          <w:spacing w:val="-1"/>
          <w:sz w:val="24"/>
          <w:szCs w:val="24"/>
        </w:rPr>
        <w:t xml:space="preserve"> </w:t>
      </w:r>
      <w:r w:rsidRPr="00BB7EF2">
        <w:rPr>
          <w:rFonts w:ascii="Arial" w:hAnsi="Arial" w:cs="Arial"/>
          <w:sz w:val="24"/>
          <w:szCs w:val="24"/>
        </w:rPr>
        <w:t>ex</w:t>
      </w:r>
      <w:r w:rsidRPr="00BB7EF2">
        <w:rPr>
          <w:rFonts w:ascii="Arial" w:hAnsi="Arial" w:cs="Arial"/>
          <w:spacing w:val="-3"/>
          <w:sz w:val="24"/>
          <w:szCs w:val="24"/>
        </w:rPr>
        <w:t>p</w:t>
      </w:r>
      <w:r w:rsidRPr="00BB7EF2">
        <w:rPr>
          <w:rFonts w:ascii="Arial" w:hAnsi="Arial" w:cs="Arial"/>
          <w:sz w:val="24"/>
          <w:szCs w:val="24"/>
        </w:rPr>
        <w:t>ec</w:t>
      </w:r>
      <w:r w:rsidRPr="00BB7EF2">
        <w:rPr>
          <w:rFonts w:ascii="Arial" w:hAnsi="Arial" w:cs="Arial"/>
          <w:spacing w:val="1"/>
          <w:sz w:val="24"/>
          <w:szCs w:val="24"/>
        </w:rPr>
        <w:t>t</w:t>
      </w:r>
      <w:r w:rsidRPr="00BB7EF2">
        <w:rPr>
          <w:rFonts w:ascii="Arial" w:hAnsi="Arial" w:cs="Arial"/>
          <w:sz w:val="24"/>
          <w:szCs w:val="24"/>
        </w:rPr>
        <w:t>at</w:t>
      </w:r>
      <w:r w:rsidRPr="00BB7EF2">
        <w:rPr>
          <w:rFonts w:ascii="Arial" w:hAnsi="Arial" w:cs="Arial"/>
          <w:spacing w:val="-3"/>
          <w:sz w:val="24"/>
          <w:szCs w:val="24"/>
        </w:rPr>
        <w:t>i</w:t>
      </w:r>
      <w:r w:rsidRPr="00BB7EF2">
        <w:rPr>
          <w:rFonts w:ascii="Arial" w:hAnsi="Arial" w:cs="Arial"/>
          <w:spacing w:val="1"/>
          <w:sz w:val="24"/>
          <w:szCs w:val="24"/>
        </w:rPr>
        <w:t>o</w:t>
      </w:r>
      <w:r w:rsidRPr="00BB7EF2">
        <w:rPr>
          <w:rFonts w:ascii="Arial" w:hAnsi="Arial" w:cs="Arial"/>
          <w:spacing w:val="-1"/>
          <w:sz w:val="24"/>
          <w:szCs w:val="24"/>
        </w:rPr>
        <w:t>n</w:t>
      </w:r>
      <w:r w:rsidRPr="00BB7EF2">
        <w:rPr>
          <w:rFonts w:ascii="Arial" w:hAnsi="Arial" w:cs="Arial"/>
          <w:sz w:val="24"/>
          <w:szCs w:val="24"/>
        </w:rPr>
        <w:t>s</w:t>
      </w:r>
      <w:r w:rsidRPr="00BB7EF2">
        <w:rPr>
          <w:rFonts w:ascii="Arial" w:hAnsi="Arial" w:cs="Arial"/>
          <w:spacing w:val="-2"/>
          <w:sz w:val="24"/>
          <w:szCs w:val="24"/>
        </w:rPr>
        <w:t xml:space="preserve"> </w:t>
      </w:r>
      <w:r w:rsidRPr="00BB7EF2">
        <w:rPr>
          <w:rFonts w:ascii="Arial" w:hAnsi="Arial" w:cs="Arial"/>
          <w:spacing w:val="1"/>
          <w:sz w:val="24"/>
          <w:szCs w:val="24"/>
        </w:rPr>
        <w:t>o</w:t>
      </w:r>
      <w:r w:rsidRPr="00BB7EF2">
        <w:rPr>
          <w:rFonts w:ascii="Arial" w:hAnsi="Arial" w:cs="Arial"/>
          <w:spacing w:val="-1"/>
          <w:sz w:val="24"/>
          <w:szCs w:val="24"/>
        </w:rPr>
        <w:t>u</w:t>
      </w:r>
      <w:r w:rsidRPr="00BB7EF2">
        <w:rPr>
          <w:rFonts w:ascii="Arial" w:hAnsi="Arial" w:cs="Arial"/>
          <w:sz w:val="24"/>
          <w:szCs w:val="24"/>
        </w:rPr>
        <w:t>tli</w:t>
      </w:r>
      <w:r w:rsidRPr="00BB7EF2">
        <w:rPr>
          <w:rFonts w:ascii="Arial" w:hAnsi="Arial" w:cs="Arial"/>
          <w:spacing w:val="-1"/>
          <w:sz w:val="24"/>
          <w:szCs w:val="24"/>
        </w:rPr>
        <w:t>n</w:t>
      </w:r>
      <w:r w:rsidRPr="00BB7EF2">
        <w:rPr>
          <w:rFonts w:ascii="Arial" w:hAnsi="Arial" w:cs="Arial"/>
          <w:spacing w:val="-2"/>
          <w:sz w:val="24"/>
          <w:szCs w:val="24"/>
        </w:rPr>
        <w:t>e</w:t>
      </w:r>
      <w:r w:rsidRPr="00BB7EF2">
        <w:rPr>
          <w:rFonts w:ascii="Arial" w:hAnsi="Arial" w:cs="Arial"/>
          <w:sz w:val="24"/>
          <w:szCs w:val="24"/>
        </w:rPr>
        <w:t>d</w:t>
      </w:r>
      <w:r w:rsidRPr="00BB7EF2">
        <w:rPr>
          <w:rFonts w:ascii="Arial" w:hAnsi="Arial" w:cs="Arial"/>
          <w:spacing w:val="-1"/>
          <w:sz w:val="24"/>
          <w:szCs w:val="24"/>
        </w:rPr>
        <w:t xml:space="preserve"> </w:t>
      </w:r>
      <w:r w:rsidRPr="00BB7EF2">
        <w:rPr>
          <w:rFonts w:ascii="Arial" w:hAnsi="Arial" w:cs="Arial"/>
          <w:sz w:val="24"/>
          <w:szCs w:val="24"/>
        </w:rPr>
        <w:t xml:space="preserve">in the </w:t>
      </w:r>
      <w:r w:rsidRPr="00BB7EF2">
        <w:rPr>
          <w:rFonts w:ascii="Arial" w:hAnsi="Arial" w:cs="Arial"/>
          <w:spacing w:val="-3"/>
          <w:sz w:val="24"/>
          <w:szCs w:val="24"/>
        </w:rPr>
        <w:t>f</w:t>
      </w:r>
      <w:r w:rsidRPr="00BB7EF2">
        <w:rPr>
          <w:rFonts w:ascii="Arial" w:hAnsi="Arial" w:cs="Arial"/>
          <w:spacing w:val="1"/>
          <w:sz w:val="24"/>
          <w:szCs w:val="24"/>
        </w:rPr>
        <w:t>o</w:t>
      </w:r>
      <w:r w:rsidRPr="00BB7EF2">
        <w:rPr>
          <w:rFonts w:ascii="Arial" w:hAnsi="Arial" w:cs="Arial"/>
          <w:sz w:val="24"/>
          <w:szCs w:val="24"/>
        </w:rPr>
        <w:t>l</w:t>
      </w:r>
      <w:r w:rsidRPr="00BB7EF2">
        <w:rPr>
          <w:rFonts w:ascii="Arial" w:hAnsi="Arial" w:cs="Arial"/>
          <w:spacing w:val="-1"/>
          <w:sz w:val="24"/>
          <w:szCs w:val="24"/>
        </w:rPr>
        <w:t>l</w:t>
      </w:r>
      <w:r w:rsidRPr="00BB7EF2">
        <w:rPr>
          <w:rFonts w:ascii="Arial" w:hAnsi="Arial" w:cs="Arial"/>
          <w:spacing w:val="-2"/>
          <w:sz w:val="24"/>
          <w:szCs w:val="24"/>
        </w:rPr>
        <w:t>o</w:t>
      </w:r>
      <w:r w:rsidRPr="00BB7EF2">
        <w:rPr>
          <w:rFonts w:ascii="Arial" w:hAnsi="Arial" w:cs="Arial"/>
          <w:sz w:val="24"/>
          <w:szCs w:val="24"/>
        </w:rPr>
        <w:t>wing</w:t>
      </w:r>
      <w:r w:rsidRPr="00BB7EF2">
        <w:rPr>
          <w:rFonts w:ascii="Arial" w:hAnsi="Arial" w:cs="Arial"/>
          <w:spacing w:val="2"/>
          <w:sz w:val="24"/>
          <w:szCs w:val="24"/>
        </w:rPr>
        <w:t xml:space="preserve"> </w:t>
      </w:r>
      <w:r w:rsidRPr="00BB7EF2">
        <w:rPr>
          <w:rFonts w:ascii="Arial" w:hAnsi="Arial" w:cs="Arial"/>
          <w:i/>
          <w:iCs/>
          <w:sz w:val="24"/>
          <w:szCs w:val="24"/>
        </w:rPr>
        <w:t>M</w:t>
      </w:r>
      <w:r w:rsidRPr="00BB7EF2">
        <w:rPr>
          <w:rFonts w:ascii="Arial" w:hAnsi="Arial" w:cs="Arial"/>
          <w:i/>
          <w:iCs/>
          <w:spacing w:val="-1"/>
          <w:sz w:val="24"/>
          <w:szCs w:val="24"/>
        </w:rPr>
        <w:t>a</w:t>
      </w:r>
      <w:r w:rsidRPr="00BB7EF2">
        <w:rPr>
          <w:rFonts w:ascii="Arial" w:hAnsi="Arial" w:cs="Arial"/>
          <w:i/>
          <w:iCs/>
          <w:spacing w:val="-3"/>
          <w:sz w:val="24"/>
          <w:szCs w:val="24"/>
        </w:rPr>
        <w:t>s</w:t>
      </w:r>
      <w:r w:rsidRPr="00BB7EF2">
        <w:rPr>
          <w:rFonts w:ascii="Arial" w:hAnsi="Arial" w:cs="Arial"/>
          <w:i/>
          <w:iCs/>
          <w:sz w:val="24"/>
          <w:szCs w:val="24"/>
        </w:rPr>
        <w:t>sa</w:t>
      </w:r>
      <w:r w:rsidRPr="00BB7EF2">
        <w:rPr>
          <w:rFonts w:ascii="Arial" w:hAnsi="Arial" w:cs="Arial"/>
          <w:i/>
          <w:iCs/>
          <w:spacing w:val="-1"/>
          <w:sz w:val="24"/>
          <w:szCs w:val="24"/>
        </w:rPr>
        <w:t>chu</w:t>
      </w:r>
      <w:r w:rsidRPr="00BB7EF2">
        <w:rPr>
          <w:rFonts w:ascii="Arial" w:hAnsi="Arial" w:cs="Arial"/>
          <w:i/>
          <w:iCs/>
          <w:sz w:val="24"/>
          <w:szCs w:val="24"/>
        </w:rPr>
        <w:t>setts</w:t>
      </w:r>
      <w:r w:rsidRPr="00BB7EF2">
        <w:rPr>
          <w:rFonts w:ascii="Arial" w:hAnsi="Arial" w:cs="Arial"/>
          <w:i/>
          <w:iCs/>
          <w:spacing w:val="-2"/>
          <w:sz w:val="24"/>
          <w:szCs w:val="24"/>
        </w:rPr>
        <w:t xml:space="preserve"> </w:t>
      </w:r>
      <w:r w:rsidRPr="00BB7EF2">
        <w:rPr>
          <w:rFonts w:ascii="Arial" w:hAnsi="Arial" w:cs="Arial"/>
          <w:i/>
          <w:iCs/>
          <w:sz w:val="24"/>
          <w:szCs w:val="24"/>
        </w:rPr>
        <w:t>Cu</w:t>
      </w:r>
      <w:r w:rsidRPr="00BB7EF2">
        <w:rPr>
          <w:rFonts w:ascii="Arial" w:hAnsi="Arial" w:cs="Arial"/>
          <w:i/>
          <w:iCs/>
          <w:spacing w:val="-2"/>
          <w:sz w:val="24"/>
          <w:szCs w:val="24"/>
        </w:rPr>
        <w:t>r</w:t>
      </w:r>
      <w:r w:rsidRPr="00BB7EF2">
        <w:rPr>
          <w:rFonts w:ascii="Arial" w:hAnsi="Arial" w:cs="Arial"/>
          <w:i/>
          <w:iCs/>
          <w:sz w:val="24"/>
          <w:szCs w:val="24"/>
        </w:rPr>
        <w:t>ri</w:t>
      </w:r>
      <w:r w:rsidRPr="00BB7EF2">
        <w:rPr>
          <w:rFonts w:ascii="Arial" w:hAnsi="Arial" w:cs="Arial"/>
          <w:i/>
          <w:iCs/>
          <w:spacing w:val="-1"/>
          <w:sz w:val="24"/>
          <w:szCs w:val="24"/>
        </w:rPr>
        <w:t>cu</w:t>
      </w:r>
      <w:r w:rsidRPr="00BB7EF2">
        <w:rPr>
          <w:rFonts w:ascii="Arial" w:hAnsi="Arial" w:cs="Arial"/>
          <w:i/>
          <w:iCs/>
          <w:sz w:val="24"/>
          <w:szCs w:val="24"/>
        </w:rPr>
        <w:t>l</w:t>
      </w:r>
      <w:r w:rsidRPr="00BB7EF2">
        <w:rPr>
          <w:rFonts w:ascii="Arial" w:hAnsi="Arial" w:cs="Arial"/>
          <w:i/>
          <w:iCs/>
          <w:spacing w:val="-2"/>
          <w:sz w:val="24"/>
          <w:szCs w:val="24"/>
        </w:rPr>
        <w:t>u</w:t>
      </w:r>
      <w:r w:rsidRPr="00BB7EF2">
        <w:rPr>
          <w:rFonts w:ascii="Arial" w:hAnsi="Arial" w:cs="Arial"/>
          <w:i/>
          <w:iCs/>
          <w:sz w:val="24"/>
          <w:szCs w:val="24"/>
        </w:rPr>
        <w:t>m</w:t>
      </w:r>
      <w:r w:rsidRPr="00BB7EF2">
        <w:rPr>
          <w:rFonts w:ascii="Arial" w:hAnsi="Arial" w:cs="Arial"/>
          <w:i/>
          <w:iCs/>
          <w:spacing w:val="1"/>
          <w:sz w:val="24"/>
          <w:szCs w:val="24"/>
        </w:rPr>
        <w:t xml:space="preserve"> </w:t>
      </w:r>
      <w:r w:rsidRPr="00BB7EF2">
        <w:rPr>
          <w:rFonts w:ascii="Arial" w:hAnsi="Arial" w:cs="Arial"/>
          <w:i/>
          <w:iCs/>
          <w:sz w:val="24"/>
          <w:szCs w:val="24"/>
        </w:rPr>
        <w:t>Fr</w:t>
      </w:r>
      <w:r w:rsidRPr="00BB7EF2">
        <w:rPr>
          <w:rFonts w:ascii="Arial" w:hAnsi="Arial" w:cs="Arial"/>
          <w:i/>
          <w:iCs/>
          <w:spacing w:val="-3"/>
          <w:sz w:val="24"/>
          <w:szCs w:val="24"/>
        </w:rPr>
        <w:t>a</w:t>
      </w:r>
      <w:r w:rsidRPr="00BB7EF2">
        <w:rPr>
          <w:rFonts w:ascii="Arial" w:hAnsi="Arial" w:cs="Arial"/>
          <w:i/>
          <w:iCs/>
          <w:sz w:val="24"/>
          <w:szCs w:val="24"/>
        </w:rPr>
        <w:t>me</w:t>
      </w:r>
      <w:r w:rsidRPr="00BB7EF2">
        <w:rPr>
          <w:rFonts w:ascii="Arial" w:hAnsi="Arial" w:cs="Arial"/>
          <w:i/>
          <w:iCs/>
          <w:spacing w:val="1"/>
          <w:sz w:val="24"/>
          <w:szCs w:val="24"/>
        </w:rPr>
        <w:t>w</w:t>
      </w:r>
      <w:r w:rsidRPr="00BB7EF2">
        <w:rPr>
          <w:rFonts w:ascii="Arial" w:hAnsi="Arial" w:cs="Arial"/>
          <w:i/>
          <w:iCs/>
          <w:spacing w:val="-3"/>
          <w:sz w:val="24"/>
          <w:szCs w:val="24"/>
        </w:rPr>
        <w:t>o</w:t>
      </w:r>
      <w:r w:rsidRPr="00BB7EF2">
        <w:rPr>
          <w:rFonts w:ascii="Arial" w:hAnsi="Arial" w:cs="Arial"/>
          <w:i/>
          <w:iCs/>
          <w:sz w:val="24"/>
          <w:szCs w:val="24"/>
        </w:rPr>
        <w:t>r</w:t>
      </w:r>
      <w:r w:rsidRPr="00BB7EF2">
        <w:rPr>
          <w:rFonts w:ascii="Arial" w:hAnsi="Arial" w:cs="Arial"/>
          <w:i/>
          <w:iCs/>
          <w:spacing w:val="2"/>
          <w:sz w:val="24"/>
          <w:szCs w:val="24"/>
        </w:rPr>
        <w:t>k</w:t>
      </w:r>
      <w:r w:rsidRPr="00BB7EF2">
        <w:rPr>
          <w:rFonts w:ascii="Arial" w:hAnsi="Arial" w:cs="Arial"/>
          <w:sz w:val="24"/>
          <w:szCs w:val="24"/>
        </w:rPr>
        <w:t>:</w:t>
      </w:r>
    </w:p>
    <w:p w14:paraId="64270579" w14:textId="77777777" w:rsidR="00E14E9F" w:rsidRPr="00BB7EF2" w:rsidRDefault="00E14E9F" w:rsidP="006A3461">
      <w:pPr>
        <w:pStyle w:val="ListParagraph"/>
        <w:widowControl/>
        <w:numPr>
          <w:ilvl w:val="0"/>
          <w:numId w:val="34"/>
        </w:numPr>
        <w:autoSpaceDE/>
        <w:autoSpaceDN/>
        <w:rPr>
          <w:rFonts w:ascii="Arial" w:eastAsia="Times New Roman" w:hAnsi="Arial" w:cs="Arial"/>
          <w:sz w:val="24"/>
          <w:szCs w:val="24"/>
        </w:rPr>
      </w:pPr>
      <w:hyperlink r:id="rId85" w:history="1">
        <w:r w:rsidRPr="00BB7EF2">
          <w:rPr>
            <w:rStyle w:val="Hyperlink"/>
            <w:rFonts w:ascii="Arial" w:eastAsia="Times New Roman" w:hAnsi="Arial" w:cs="Arial"/>
            <w:i/>
            <w:iCs/>
            <w:sz w:val="24"/>
            <w:szCs w:val="24"/>
          </w:rPr>
          <w:t>2021 World Languages Framework</w:t>
        </w:r>
      </w:hyperlink>
      <w:r w:rsidRPr="00BB7EF2">
        <w:rPr>
          <w:rFonts w:ascii="Arial" w:eastAsia="Times New Roman" w:hAnsi="Arial" w:cs="Arial"/>
          <w:i/>
          <w:iCs/>
          <w:sz w:val="24"/>
          <w:szCs w:val="24"/>
        </w:rPr>
        <w:t>:</w:t>
      </w:r>
    </w:p>
    <w:p w14:paraId="4809E84B" w14:textId="601FBADE" w:rsidR="00E14E9F" w:rsidRPr="00BB7EF2" w:rsidRDefault="00E14E9F" w:rsidP="006A3461">
      <w:pPr>
        <w:pStyle w:val="ListParagraph"/>
        <w:widowControl/>
        <w:numPr>
          <w:ilvl w:val="1"/>
          <w:numId w:val="34"/>
        </w:numPr>
        <w:autoSpaceDE/>
        <w:autoSpaceDN/>
        <w:ind w:left="1890" w:hanging="270"/>
        <w:rPr>
          <w:rFonts w:ascii="Arial" w:eastAsia="Times New Roman" w:hAnsi="Arial" w:cs="Arial"/>
          <w:sz w:val="24"/>
          <w:szCs w:val="24"/>
        </w:rPr>
      </w:pPr>
      <w:r w:rsidRPr="00BB7EF2">
        <w:rPr>
          <w:rFonts w:ascii="Arial" w:eastAsia="Times New Roman" w:hAnsi="Arial" w:cs="Arial"/>
          <w:sz w:val="24"/>
          <w:szCs w:val="24"/>
        </w:rPr>
        <w:t>Proficiency levels: Novice Low through Superior across all Domains</w:t>
      </w:r>
    </w:p>
    <w:p w14:paraId="28FC429B" w14:textId="77777777" w:rsidR="00E14E9F" w:rsidRPr="00A72257" w:rsidRDefault="00E14E9F" w:rsidP="00160ADB"/>
    <w:p w14:paraId="1FAF2BBB" w14:textId="1FE80780" w:rsidR="00AB3D34" w:rsidRPr="00BB7EF2" w:rsidRDefault="00933527" w:rsidP="00903CC6">
      <w:pPr>
        <w:pStyle w:val="Heading2"/>
        <w:rPr>
          <w:spacing w:val="-5"/>
          <w:sz w:val="40"/>
          <w:szCs w:val="40"/>
        </w:rPr>
      </w:pPr>
      <w:bookmarkStart w:id="73" w:name="Latin_and_Classical_Humanities,_5-12"/>
      <w:bookmarkStart w:id="74" w:name="_bookmark22"/>
      <w:bookmarkEnd w:id="73"/>
      <w:bookmarkEnd w:id="74"/>
      <w:r w:rsidRPr="002826C1">
        <w:t>Latin</w:t>
      </w:r>
      <w:r w:rsidRPr="002826C1">
        <w:rPr>
          <w:spacing w:val="-8"/>
        </w:rPr>
        <w:t xml:space="preserve"> </w:t>
      </w:r>
      <w:r w:rsidRPr="002826C1">
        <w:t>and</w:t>
      </w:r>
      <w:r w:rsidRPr="002826C1">
        <w:rPr>
          <w:spacing w:val="-7"/>
        </w:rPr>
        <w:t xml:space="preserve"> </w:t>
      </w:r>
      <w:r w:rsidRPr="002826C1">
        <w:t>Classical</w:t>
      </w:r>
      <w:r w:rsidRPr="002826C1">
        <w:rPr>
          <w:spacing w:val="-9"/>
        </w:rPr>
        <w:t xml:space="preserve"> </w:t>
      </w:r>
      <w:r w:rsidRPr="002826C1">
        <w:t>Humanities,</w:t>
      </w:r>
      <w:r w:rsidRPr="002826C1">
        <w:rPr>
          <w:spacing w:val="-8"/>
        </w:rPr>
        <w:t xml:space="preserve"> </w:t>
      </w:r>
      <w:r w:rsidRPr="002826C1">
        <w:t>5-</w:t>
      </w:r>
      <w:r w:rsidRPr="002826C1">
        <w:rPr>
          <w:spacing w:val="-5"/>
        </w:rPr>
        <w:t>12</w:t>
      </w:r>
    </w:p>
    <w:p w14:paraId="3FBB4E0D" w14:textId="77777777" w:rsidR="00F00A78" w:rsidRPr="00BB7EF2" w:rsidRDefault="00F00A78" w:rsidP="00BE26FA">
      <w:pPr>
        <w:pStyle w:val="BodyText"/>
        <w:ind w:right="156"/>
        <w:rPr>
          <w:rFonts w:ascii="Arial" w:eastAsiaTheme="minorHAnsi" w:hAnsi="Arial" w:cs="Arial"/>
          <w:sz w:val="24"/>
          <w:szCs w:val="24"/>
        </w:rPr>
      </w:pPr>
      <w:r w:rsidRPr="00BB7EF2">
        <w:rPr>
          <w:rFonts w:ascii="Arial" w:hAnsi="Arial" w:cs="Arial"/>
          <w:sz w:val="24"/>
          <w:szCs w:val="24"/>
        </w:rPr>
        <w:t>Teac</w:t>
      </w:r>
      <w:r w:rsidRPr="00BB7EF2">
        <w:rPr>
          <w:rFonts w:ascii="Arial" w:hAnsi="Arial" w:cs="Arial"/>
          <w:spacing w:val="-1"/>
          <w:sz w:val="24"/>
          <w:szCs w:val="24"/>
        </w:rPr>
        <w:t>h</w:t>
      </w:r>
      <w:r w:rsidRPr="00BB7EF2">
        <w:rPr>
          <w:rFonts w:ascii="Arial" w:hAnsi="Arial" w:cs="Arial"/>
          <w:sz w:val="24"/>
          <w:szCs w:val="24"/>
        </w:rPr>
        <w:t>er</w:t>
      </w:r>
      <w:r w:rsidRPr="00BB7EF2">
        <w:rPr>
          <w:rFonts w:ascii="Arial" w:hAnsi="Arial" w:cs="Arial"/>
          <w:spacing w:val="-2"/>
          <w:sz w:val="24"/>
          <w:szCs w:val="24"/>
        </w:rPr>
        <w:t xml:space="preserve"> </w:t>
      </w:r>
      <w:r w:rsidRPr="00BB7EF2">
        <w:rPr>
          <w:rFonts w:ascii="Arial" w:hAnsi="Arial" w:cs="Arial"/>
          <w:sz w:val="24"/>
          <w:szCs w:val="24"/>
        </w:rPr>
        <w:t>ca</w:t>
      </w:r>
      <w:r w:rsidRPr="00BB7EF2">
        <w:rPr>
          <w:rFonts w:ascii="Arial" w:hAnsi="Arial" w:cs="Arial"/>
          <w:spacing w:val="-1"/>
          <w:sz w:val="24"/>
          <w:szCs w:val="24"/>
        </w:rPr>
        <w:t>nd</w:t>
      </w:r>
      <w:r w:rsidRPr="00BB7EF2">
        <w:rPr>
          <w:rFonts w:ascii="Arial" w:hAnsi="Arial" w:cs="Arial"/>
          <w:sz w:val="24"/>
          <w:szCs w:val="24"/>
        </w:rPr>
        <w:t>i</w:t>
      </w:r>
      <w:r w:rsidRPr="00BB7EF2">
        <w:rPr>
          <w:rFonts w:ascii="Arial" w:hAnsi="Arial" w:cs="Arial"/>
          <w:spacing w:val="-2"/>
          <w:sz w:val="24"/>
          <w:szCs w:val="24"/>
        </w:rPr>
        <w:t>d</w:t>
      </w:r>
      <w:r w:rsidRPr="00BB7EF2">
        <w:rPr>
          <w:rFonts w:ascii="Arial" w:hAnsi="Arial" w:cs="Arial"/>
          <w:sz w:val="24"/>
          <w:szCs w:val="24"/>
        </w:rPr>
        <w:t>ates</w:t>
      </w:r>
      <w:r w:rsidRPr="00BB7EF2">
        <w:rPr>
          <w:rFonts w:ascii="Arial" w:hAnsi="Arial" w:cs="Arial"/>
          <w:spacing w:val="-3"/>
          <w:sz w:val="24"/>
          <w:szCs w:val="24"/>
        </w:rPr>
        <w:t xml:space="preserve"> </w:t>
      </w:r>
      <w:r w:rsidRPr="00BB7EF2">
        <w:rPr>
          <w:rFonts w:ascii="Arial" w:hAnsi="Arial" w:cs="Arial"/>
          <w:spacing w:val="1"/>
          <w:sz w:val="24"/>
          <w:szCs w:val="24"/>
        </w:rPr>
        <w:t>m</w:t>
      </w:r>
      <w:r w:rsidRPr="00BB7EF2">
        <w:rPr>
          <w:rFonts w:ascii="Arial" w:hAnsi="Arial" w:cs="Arial"/>
          <w:spacing w:val="-1"/>
          <w:sz w:val="24"/>
          <w:szCs w:val="24"/>
        </w:rPr>
        <w:t>u</w:t>
      </w:r>
      <w:r w:rsidRPr="00BB7EF2">
        <w:rPr>
          <w:rFonts w:ascii="Arial" w:hAnsi="Arial" w:cs="Arial"/>
          <w:spacing w:val="-3"/>
          <w:sz w:val="24"/>
          <w:szCs w:val="24"/>
        </w:rPr>
        <w:t>s</w:t>
      </w:r>
      <w:r w:rsidRPr="00BB7EF2">
        <w:rPr>
          <w:rFonts w:ascii="Arial" w:hAnsi="Arial" w:cs="Arial"/>
          <w:sz w:val="24"/>
          <w:szCs w:val="24"/>
        </w:rPr>
        <w:t xml:space="preserve">t </w:t>
      </w:r>
      <w:r w:rsidRPr="00BB7EF2">
        <w:rPr>
          <w:rFonts w:ascii="Arial" w:hAnsi="Arial" w:cs="Arial"/>
          <w:spacing w:val="-4"/>
          <w:sz w:val="24"/>
          <w:szCs w:val="24"/>
        </w:rPr>
        <w:t>d</w:t>
      </w:r>
      <w:r w:rsidRPr="00BB7EF2">
        <w:rPr>
          <w:rFonts w:ascii="Arial" w:hAnsi="Arial" w:cs="Arial"/>
          <w:sz w:val="24"/>
          <w:szCs w:val="24"/>
        </w:rPr>
        <w:t>e</w:t>
      </w:r>
      <w:r w:rsidRPr="00BB7EF2">
        <w:rPr>
          <w:rFonts w:ascii="Arial" w:hAnsi="Arial" w:cs="Arial"/>
          <w:spacing w:val="-1"/>
          <w:sz w:val="24"/>
          <w:szCs w:val="24"/>
        </w:rPr>
        <w:t>m</w:t>
      </w:r>
      <w:r w:rsidRPr="00BB7EF2">
        <w:rPr>
          <w:rFonts w:ascii="Arial" w:hAnsi="Arial" w:cs="Arial"/>
          <w:spacing w:val="1"/>
          <w:sz w:val="24"/>
          <w:szCs w:val="24"/>
        </w:rPr>
        <w:t>o</w:t>
      </w:r>
      <w:r w:rsidRPr="00BB7EF2">
        <w:rPr>
          <w:rFonts w:ascii="Arial" w:hAnsi="Arial" w:cs="Arial"/>
          <w:spacing w:val="-1"/>
          <w:sz w:val="24"/>
          <w:szCs w:val="24"/>
        </w:rPr>
        <w:t>n</w:t>
      </w:r>
      <w:r w:rsidRPr="00BB7EF2">
        <w:rPr>
          <w:rFonts w:ascii="Arial" w:hAnsi="Arial" w:cs="Arial"/>
          <w:sz w:val="24"/>
          <w:szCs w:val="24"/>
        </w:rPr>
        <w:t>str</w:t>
      </w:r>
      <w:r w:rsidRPr="00BB7EF2">
        <w:rPr>
          <w:rFonts w:ascii="Arial" w:hAnsi="Arial" w:cs="Arial"/>
          <w:spacing w:val="-3"/>
          <w:sz w:val="24"/>
          <w:szCs w:val="24"/>
        </w:rPr>
        <w:t>a</w:t>
      </w:r>
      <w:r w:rsidRPr="00BB7EF2">
        <w:rPr>
          <w:rFonts w:ascii="Arial" w:hAnsi="Arial" w:cs="Arial"/>
          <w:sz w:val="24"/>
          <w:szCs w:val="24"/>
        </w:rPr>
        <w:t>te t</w:t>
      </w:r>
      <w:r w:rsidRPr="00BB7EF2">
        <w:rPr>
          <w:rFonts w:ascii="Arial" w:hAnsi="Arial" w:cs="Arial"/>
          <w:spacing w:val="-4"/>
          <w:sz w:val="24"/>
          <w:szCs w:val="24"/>
        </w:rPr>
        <w:t>h</w:t>
      </w:r>
      <w:r w:rsidRPr="00BB7EF2">
        <w:rPr>
          <w:rFonts w:ascii="Arial" w:hAnsi="Arial" w:cs="Arial"/>
          <w:sz w:val="24"/>
          <w:szCs w:val="24"/>
        </w:rPr>
        <w:t xml:space="preserve">e </w:t>
      </w:r>
      <w:r w:rsidRPr="00BB7EF2">
        <w:rPr>
          <w:rFonts w:ascii="Arial" w:hAnsi="Arial" w:cs="Arial"/>
          <w:spacing w:val="-1"/>
          <w:sz w:val="24"/>
          <w:szCs w:val="24"/>
        </w:rPr>
        <w:t>n</w:t>
      </w:r>
      <w:r w:rsidRPr="00BB7EF2">
        <w:rPr>
          <w:rFonts w:ascii="Arial" w:hAnsi="Arial" w:cs="Arial"/>
          <w:sz w:val="24"/>
          <w:szCs w:val="24"/>
        </w:rPr>
        <w:t>e</w:t>
      </w:r>
      <w:r w:rsidRPr="00BB7EF2">
        <w:rPr>
          <w:rFonts w:ascii="Arial" w:hAnsi="Arial" w:cs="Arial"/>
          <w:spacing w:val="-2"/>
          <w:sz w:val="24"/>
          <w:szCs w:val="24"/>
        </w:rPr>
        <w:t>c</w:t>
      </w:r>
      <w:r w:rsidRPr="00BB7EF2">
        <w:rPr>
          <w:rFonts w:ascii="Arial" w:hAnsi="Arial" w:cs="Arial"/>
          <w:sz w:val="24"/>
          <w:szCs w:val="24"/>
        </w:rPr>
        <w:t>essa</w:t>
      </w:r>
      <w:r w:rsidRPr="00BB7EF2">
        <w:rPr>
          <w:rFonts w:ascii="Arial" w:hAnsi="Arial" w:cs="Arial"/>
          <w:spacing w:val="-3"/>
          <w:sz w:val="24"/>
          <w:szCs w:val="24"/>
        </w:rPr>
        <w:t>r</w:t>
      </w:r>
      <w:r w:rsidRPr="00BB7EF2">
        <w:rPr>
          <w:rFonts w:ascii="Arial" w:hAnsi="Arial" w:cs="Arial"/>
          <w:sz w:val="24"/>
          <w:szCs w:val="24"/>
        </w:rPr>
        <w:t>y</w:t>
      </w:r>
      <w:r w:rsidRPr="00BB7EF2">
        <w:rPr>
          <w:rFonts w:ascii="Arial" w:hAnsi="Arial" w:cs="Arial"/>
          <w:spacing w:val="-2"/>
          <w:sz w:val="24"/>
          <w:szCs w:val="24"/>
        </w:rPr>
        <w:t xml:space="preserve"> </w:t>
      </w:r>
      <w:r w:rsidRPr="00BB7EF2">
        <w:rPr>
          <w:rFonts w:ascii="Arial" w:hAnsi="Arial" w:cs="Arial"/>
          <w:spacing w:val="-1"/>
          <w:sz w:val="24"/>
          <w:szCs w:val="24"/>
        </w:rPr>
        <w:t>d</w:t>
      </w:r>
      <w:r w:rsidRPr="00BB7EF2">
        <w:rPr>
          <w:rFonts w:ascii="Arial" w:hAnsi="Arial" w:cs="Arial"/>
          <w:sz w:val="24"/>
          <w:szCs w:val="24"/>
        </w:rPr>
        <w:t>epth a</w:t>
      </w:r>
      <w:r w:rsidRPr="00BB7EF2">
        <w:rPr>
          <w:rFonts w:ascii="Arial" w:hAnsi="Arial" w:cs="Arial"/>
          <w:spacing w:val="2"/>
          <w:sz w:val="24"/>
          <w:szCs w:val="24"/>
        </w:rPr>
        <w:t>n</w:t>
      </w:r>
      <w:r w:rsidRPr="00BB7EF2">
        <w:rPr>
          <w:rFonts w:ascii="Arial" w:hAnsi="Arial" w:cs="Arial"/>
          <w:sz w:val="24"/>
          <w:szCs w:val="24"/>
        </w:rPr>
        <w:t>d</w:t>
      </w:r>
      <w:r w:rsidRPr="00BB7EF2">
        <w:rPr>
          <w:rFonts w:ascii="Arial" w:hAnsi="Arial" w:cs="Arial"/>
          <w:spacing w:val="-1"/>
          <w:sz w:val="24"/>
          <w:szCs w:val="24"/>
        </w:rPr>
        <w:t xml:space="preserve"> </w:t>
      </w:r>
      <w:r w:rsidRPr="00BB7EF2">
        <w:rPr>
          <w:rFonts w:ascii="Arial" w:hAnsi="Arial" w:cs="Arial"/>
          <w:sz w:val="24"/>
          <w:szCs w:val="24"/>
        </w:rPr>
        <w:t>brea</w:t>
      </w:r>
      <w:r w:rsidRPr="00BB7EF2">
        <w:rPr>
          <w:rFonts w:ascii="Arial" w:hAnsi="Arial" w:cs="Arial"/>
          <w:spacing w:val="-1"/>
          <w:sz w:val="24"/>
          <w:szCs w:val="24"/>
        </w:rPr>
        <w:t>d</w:t>
      </w:r>
      <w:r w:rsidRPr="00BB7EF2">
        <w:rPr>
          <w:rFonts w:ascii="Arial" w:hAnsi="Arial" w:cs="Arial"/>
          <w:sz w:val="24"/>
          <w:szCs w:val="24"/>
        </w:rPr>
        <w:t>th</w:t>
      </w:r>
      <w:r w:rsidRPr="00BB7EF2">
        <w:rPr>
          <w:rFonts w:ascii="Arial" w:hAnsi="Arial" w:cs="Arial"/>
          <w:spacing w:val="-3"/>
          <w:sz w:val="24"/>
          <w:szCs w:val="24"/>
        </w:rPr>
        <w:t xml:space="preserve"> </w:t>
      </w:r>
      <w:r w:rsidRPr="00BB7EF2">
        <w:rPr>
          <w:rFonts w:ascii="Arial" w:hAnsi="Arial" w:cs="Arial"/>
          <w:spacing w:val="1"/>
          <w:sz w:val="24"/>
          <w:szCs w:val="24"/>
        </w:rPr>
        <w:t>o</w:t>
      </w:r>
      <w:r w:rsidRPr="00BB7EF2">
        <w:rPr>
          <w:rFonts w:ascii="Arial" w:hAnsi="Arial" w:cs="Arial"/>
          <w:sz w:val="24"/>
          <w:szCs w:val="24"/>
        </w:rPr>
        <w:t xml:space="preserve">f </w:t>
      </w:r>
      <w:r w:rsidRPr="00BB7EF2">
        <w:rPr>
          <w:rFonts w:ascii="Arial" w:hAnsi="Arial" w:cs="Arial"/>
          <w:spacing w:val="-2"/>
          <w:sz w:val="24"/>
          <w:szCs w:val="24"/>
        </w:rPr>
        <w:t>c</w:t>
      </w:r>
      <w:r w:rsidRPr="00BB7EF2">
        <w:rPr>
          <w:rFonts w:ascii="Arial" w:hAnsi="Arial" w:cs="Arial"/>
          <w:spacing w:val="1"/>
          <w:sz w:val="24"/>
          <w:szCs w:val="24"/>
        </w:rPr>
        <w:t>o</w:t>
      </w:r>
      <w:r w:rsidRPr="00BB7EF2">
        <w:rPr>
          <w:rFonts w:ascii="Arial" w:hAnsi="Arial" w:cs="Arial"/>
          <w:spacing w:val="-1"/>
          <w:sz w:val="24"/>
          <w:szCs w:val="24"/>
        </w:rPr>
        <w:t>n</w:t>
      </w:r>
      <w:r w:rsidRPr="00BB7EF2">
        <w:rPr>
          <w:rFonts w:ascii="Arial" w:hAnsi="Arial" w:cs="Arial"/>
          <w:spacing w:val="-2"/>
          <w:sz w:val="24"/>
          <w:szCs w:val="24"/>
        </w:rPr>
        <w:t>t</w:t>
      </w:r>
      <w:r w:rsidRPr="00BB7EF2">
        <w:rPr>
          <w:rFonts w:ascii="Arial" w:hAnsi="Arial" w:cs="Arial"/>
          <w:sz w:val="24"/>
          <w:szCs w:val="24"/>
        </w:rPr>
        <w:t>ent k</w:t>
      </w:r>
      <w:r w:rsidRPr="00BB7EF2">
        <w:rPr>
          <w:rFonts w:ascii="Arial" w:hAnsi="Arial" w:cs="Arial"/>
          <w:spacing w:val="-4"/>
          <w:sz w:val="24"/>
          <w:szCs w:val="24"/>
        </w:rPr>
        <w:t>n</w:t>
      </w:r>
      <w:r w:rsidRPr="00BB7EF2">
        <w:rPr>
          <w:rFonts w:ascii="Arial" w:hAnsi="Arial" w:cs="Arial"/>
          <w:spacing w:val="1"/>
          <w:sz w:val="24"/>
          <w:szCs w:val="24"/>
        </w:rPr>
        <w:t>o</w:t>
      </w:r>
      <w:r w:rsidRPr="00BB7EF2">
        <w:rPr>
          <w:rFonts w:ascii="Arial" w:hAnsi="Arial" w:cs="Arial"/>
          <w:sz w:val="24"/>
          <w:szCs w:val="24"/>
        </w:rPr>
        <w:t>wled</w:t>
      </w:r>
      <w:r w:rsidRPr="00BB7EF2">
        <w:rPr>
          <w:rFonts w:ascii="Arial" w:hAnsi="Arial" w:cs="Arial"/>
          <w:spacing w:val="-1"/>
          <w:sz w:val="24"/>
          <w:szCs w:val="24"/>
        </w:rPr>
        <w:t>g</w:t>
      </w:r>
      <w:r w:rsidRPr="00BB7EF2">
        <w:rPr>
          <w:rFonts w:ascii="Arial" w:hAnsi="Arial" w:cs="Arial"/>
          <w:sz w:val="24"/>
          <w:szCs w:val="24"/>
        </w:rPr>
        <w:t>e</w:t>
      </w:r>
      <w:r w:rsidRPr="00BB7EF2">
        <w:rPr>
          <w:rFonts w:ascii="Arial" w:hAnsi="Arial" w:cs="Arial"/>
          <w:spacing w:val="-1"/>
          <w:sz w:val="24"/>
          <w:szCs w:val="24"/>
        </w:rPr>
        <w:t xml:space="preserve"> n</w:t>
      </w:r>
      <w:r w:rsidRPr="00BB7EF2">
        <w:rPr>
          <w:rFonts w:ascii="Arial" w:hAnsi="Arial" w:cs="Arial"/>
          <w:sz w:val="24"/>
          <w:szCs w:val="24"/>
        </w:rPr>
        <w:t>ee</w:t>
      </w:r>
      <w:r w:rsidRPr="00BB7EF2">
        <w:rPr>
          <w:rFonts w:ascii="Arial" w:hAnsi="Arial" w:cs="Arial"/>
          <w:spacing w:val="-4"/>
          <w:sz w:val="24"/>
          <w:szCs w:val="24"/>
        </w:rPr>
        <w:t>d</w:t>
      </w:r>
      <w:r w:rsidRPr="00BB7EF2">
        <w:rPr>
          <w:rFonts w:ascii="Arial" w:hAnsi="Arial" w:cs="Arial"/>
          <w:sz w:val="24"/>
          <w:szCs w:val="24"/>
        </w:rPr>
        <w:t xml:space="preserve">ed </w:t>
      </w:r>
      <w:r w:rsidRPr="00BB7EF2">
        <w:rPr>
          <w:rFonts w:ascii="Arial" w:hAnsi="Arial" w:cs="Arial"/>
          <w:spacing w:val="-2"/>
          <w:sz w:val="24"/>
          <w:szCs w:val="24"/>
        </w:rPr>
        <w:t>t</w:t>
      </w:r>
      <w:r w:rsidRPr="00BB7EF2">
        <w:rPr>
          <w:rFonts w:ascii="Arial" w:hAnsi="Arial" w:cs="Arial"/>
          <w:sz w:val="24"/>
          <w:szCs w:val="24"/>
        </w:rPr>
        <w:t>o su</w:t>
      </w:r>
      <w:r w:rsidRPr="00BB7EF2">
        <w:rPr>
          <w:rFonts w:ascii="Arial" w:hAnsi="Arial" w:cs="Arial"/>
          <w:spacing w:val="-2"/>
          <w:sz w:val="24"/>
          <w:szCs w:val="24"/>
        </w:rPr>
        <w:t>p</w:t>
      </w:r>
      <w:r w:rsidRPr="00BB7EF2">
        <w:rPr>
          <w:rFonts w:ascii="Arial" w:hAnsi="Arial" w:cs="Arial"/>
          <w:spacing w:val="-1"/>
          <w:sz w:val="24"/>
          <w:szCs w:val="24"/>
        </w:rPr>
        <w:t>p</w:t>
      </w:r>
      <w:r w:rsidRPr="00BB7EF2">
        <w:rPr>
          <w:rFonts w:ascii="Arial" w:hAnsi="Arial" w:cs="Arial"/>
          <w:spacing w:val="1"/>
          <w:sz w:val="24"/>
          <w:szCs w:val="24"/>
        </w:rPr>
        <w:t>o</w:t>
      </w:r>
      <w:r w:rsidRPr="00BB7EF2">
        <w:rPr>
          <w:rFonts w:ascii="Arial" w:hAnsi="Arial" w:cs="Arial"/>
          <w:sz w:val="24"/>
          <w:szCs w:val="24"/>
        </w:rPr>
        <w:t>rt all</w:t>
      </w:r>
      <w:r w:rsidRPr="00BB7EF2">
        <w:rPr>
          <w:rFonts w:ascii="Arial" w:hAnsi="Arial" w:cs="Arial"/>
          <w:spacing w:val="-1"/>
          <w:sz w:val="24"/>
          <w:szCs w:val="24"/>
        </w:rPr>
        <w:t xml:space="preserve"> </w:t>
      </w:r>
      <w:r w:rsidRPr="00BB7EF2">
        <w:rPr>
          <w:rFonts w:ascii="Arial" w:hAnsi="Arial" w:cs="Arial"/>
          <w:spacing w:val="-2"/>
          <w:sz w:val="24"/>
          <w:szCs w:val="24"/>
        </w:rPr>
        <w:t>s</w:t>
      </w:r>
      <w:r w:rsidRPr="00BB7EF2">
        <w:rPr>
          <w:rFonts w:ascii="Arial" w:hAnsi="Arial" w:cs="Arial"/>
          <w:sz w:val="24"/>
          <w:szCs w:val="24"/>
        </w:rPr>
        <w:t>tu</w:t>
      </w:r>
      <w:r w:rsidRPr="00BB7EF2">
        <w:rPr>
          <w:rFonts w:ascii="Arial" w:hAnsi="Arial" w:cs="Arial"/>
          <w:spacing w:val="-2"/>
          <w:sz w:val="24"/>
          <w:szCs w:val="24"/>
        </w:rPr>
        <w:t>d</w:t>
      </w:r>
      <w:r w:rsidRPr="00BB7EF2">
        <w:rPr>
          <w:rFonts w:ascii="Arial" w:hAnsi="Arial" w:cs="Arial"/>
          <w:sz w:val="24"/>
          <w:szCs w:val="24"/>
        </w:rPr>
        <w:t>ents in</w:t>
      </w:r>
      <w:r w:rsidRPr="00BB7EF2">
        <w:rPr>
          <w:rFonts w:ascii="Arial" w:hAnsi="Arial" w:cs="Arial"/>
          <w:spacing w:val="-3"/>
          <w:sz w:val="24"/>
          <w:szCs w:val="24"/>
        </w:rPr>
        <w:t xml:space="preserve"> </w:t>
      </w:r>
      <w:r w:rsidRPr="00BB7EF2">
        <w:rPr>
          <w:rFonts w:ascii="Arial" w:hAnsi="Arial" w:cs="Arial"/>
          <w:sz w:val="24"/>
          <w:szCs w:val="24"/>
        </w:rPr>
        <w:t>ma</w:t>
      </w:r>
      <w:r w:rsidRPr="00BB7EF2">
        <w:rPr>
          <w:rFonts w:ascii="Arial" w:hAnsi="Arial" w:cs="Arial"/>
          <w:spacing w:val="-3"/>
          <w:sz w:val="24"/>
          <w:szCs w:val="24"/>
        </w:rPr>
        <w:t>s</w:t>
      </w:r>
      <w:r w:rsidRPr="00BB7EF2">
        <w:rPr>
          <w:rFonts w:ascii="Arial" w:hAnsi="Arial" w:cs="Arial"/>
          <w:sz w:val="24"/>
          <w:szCs w:val="24"/>
        </w:rPr>
        <w:t>teri</w:t>
      </w:r>
      <w:r w:rsidRPr="00BB7EF2">
        <w:rPr>
          <w:rFonts w:ascii="Arial" w:hAnsi="Arial" w:cs="Arial"/>
          <w:spacing w:val="-2"/>
          <w:sz w:val="24"/>
          <w:szCs w:val="24"/>
        </w:rPr>
        <w:t>n</w:t>
      </w:r>
      <w:r w:rsidRPr="00BB7EF2">
        <w:rPr>
          <w:rFonts w:ascii="Arial" w:hAnsi="Arial" w:cs="Arial"/>
          <w:sz w:val="24"/>
          <w:szCs w:val="24"/>
        </w:rPr>
        <w:t>g</w:t>
      </w:r>
      <w:r w:rsidRPr="00BB7EF2">
        <w:rPr>
          <w:rFonts w:ascii="Arial" w:hAnsi="Arial" w:cs="Arial"/>
          <w:spacing w:val="-1"/>
          <w:sz w:val="24"/>
          <w:szCs w:val="24"/>
        </w:rPr>
        <w:t xml:space="preserve"> </w:t>
      </w:r>
      <w:r w:rsidRPr="00BB7EF2">
        <w:rPr>
          <w:rFonts w:ascii="Arial" w:hAnsi="Arial" w:cs="Arial"/>
          <w:sz w:val="24"/>
          <w:szCs w:val="24"/>
        </w:rPr>
        <w:t>ex</w:t>
      </w:r>
      <w:r w:rsidRPr="00BB7EF2">
        <w:rPr>
          <w:rFonts w:ascii="Arial" w:hAnsi="Arial" w:cs="Arial"/>
          <w:spacing w:val="-3"/>
          <w:sz w:val="24"/>
          <w:szCs w:val="24"/>
        </w:rPr>
        <w:t>p</w:t>
      </w:r>
      <w:r w:rsidRPr="00BB7EF2">
        <w:rPr>
          <w:rFonts w:ascii="Arial" w:hAnsi="Arial" w:cs="Arial"/>
          <w:sz w:val="24"/>
          <w:szCs w:val="24"/>
        </w:rPr>
        <w:t>ec</w:t>
      </w:r>
      <w:r w:rsidRPr="00BB7EF2">
        <w:rPr>
          <w:rFonts w:ascii="Arial" w:hAnsi="Arial" w:cs="Arial"/>
          <w:spacing w:val="1"/>
          <w:sz w:val="24"/>
          <w:szCs w:val="24"/>
        </w:rPr>
        <w:t>t</w:t>
      </w:r>
      <w:r w:rsidRPr="00BB7EF2">
        <w:rPr>
          <w:rFonts w:ascii="Arial" w:hAnsi="Arial" w:cs="Arial"/>
          <w:sz w:val="24"/>
          <w:szCs w:val="24"/>
        </w:rPr>
        <w:t>at</w:t>
      </w:r>
      <w:r w:rsidRPr="00BB7EF2">
        <w:rPr>
          <w:rFonts w:ascii="Arial" w:hAnsi="Arial" w:cs="Arial"/>
          <w:spacing w:val="-3"/>
          <w:sz w:val="24"/>
          <w:szCs w:val="24"/>
        </w:rPr>
        <w:t>i</w:t>
      </w:r>
      <w:r w:rsidRPr="00BB7EF2">
        <w:rPr>
          <w:rFonts w:ascii="Arial" w:hAnsi="Arial" w:cs="Arial"/>
          <w:spacing w:val="1"/>
          <w:sz w:val="24"/>
          <w:szCs w:val="24"/>
        </w:rPr>
        <w:t>o</w:t>
      </w:r>
      <w:r w:rsidRPr="00BB7EF2">
        <w:rPr>
          <w:rFonts w:ascii="Arial" w:hAnsi="Arial" w:cs="Arial"/>
          <w:spacing w:val="-1"/>
          <w:sz w:val="24"/>
          <w:szCs w:val="24"/>
        </w:rPr>
        <w:t>n</w:t>
      </w:r>
      <w:r w:rsidRPr="00BB7EF2">
        <w:rPr>
          <w:rFonts w:ascii="Arial" w:hAnsi="Arial" w:cs="Arial"/>
          <w:sz w:val="24"/>
          <w:szCs w:val="24"/>
        </w:rPr>
        <w:t>s</w:t>
      </w:r>
      <w:r w:rsidRPr="00BB7EF2">
        <w:rPr>
          <w:rFonts w:ascii="Arial" w:hAnsi="Arial" w:cs="Arial"/>
          <w:spacing w:val="-2"/>
          <w:sz w:val="24"/>
          <w:szCs w:val="24"/>
        </w:rPr>
        <w:t xml:space="preserve"> </w:t>
      </w:r>
      <w:r w:rsidRPr="00BB7EF2">
        <w:rPr>
          <w:rFonts w:ascii="Arial" w:hAnsi="Arial" w:cs="Arial"/>
          <w:spacing w:val="1"/>
          <w:sz w:val="24"/>
          <w:szCs w:val="24"/>
        </w:rPr>
        <w:t>o</w:t>
      </w:r>
      <w:r w:rsidRPr="00BB7EF2">
        <w:rPr>
          <w:rFonts w:ascii="Arial" w:hAnsi="Arial" w:cs="Arial"/>
          <w:spacing w:val="-1"/>
          <w:sz w:val="24"/>
          <w:szCs w:val="24"/>
        </w:rPr>
        <w:t>u</w:t>
      </w:r>
      <w:r w:rsidRPr="00BB7EF2">
        <w:rPr>
          <w:rFonts w:ascii="Arial" w:hAnsi="Arial" w:cs="Arial"/>
          <w:sz w:val="24"/>
          <w:szCs w:val="24"/>
        </w:rPr>
        <w:t>tli</w:t>
      </w:r>
      <w:r w:rsidRPr="00BB7EF2">
        <w:rPr>
          <w:rFonts w:ascii="Arial" w:hAnsi="Arial" w:cs="Arial"/>
          <w:spacing w:val="-1"/>
          <w:sz w:val="24"/>
          <w:szCs w:val="24"/>
        </w:rPr>
        <w:t>n</w:t>
      </w:r>
      <w:r w:rsidRPr="00BB7EF2">
        <w:rPr>
          <w:rFonts w:ascii="Arial" w:hAnsi="Arial" w:cs="Arial"/>
          <w:spacing w:val="-2"/>
          <w:sz w:val="24"/>
          <w:szCs w:val="24"/>
        </w:rPr>
        <w:t>e</w:t>
      </w:r>
      <w:r w:rsidRPr="00BB7EF2">
        <w:rPr>
          <w:rFonts w:ascii="Arial" w:hAnsi="Arial" w:cs="Arial"/>
          <w:sz w:val="24"/>
          <w:szCs w:val="24"/>
        </w:rPr>
        <w:t>d</w:t>
      </w:r>
      <w:r w:rsidRPr="00BB7EF2">
        <w:rPr>
          <w:rFonts w:ascii="Arial" w:hAnsi="Arial" w:cs="Arial"/>
          <w:spacing w:val="-1"/>
          <w:sz w:val="24"/>
          <w:szCs w:val="24"/>
        </w:rPr>
        <w:t xml:space="preserve"> </w:t>
      </w:r>
      <w:r w:rsidRPr="00BB7EF2">
        <w:rPr>
          <w:rFonts w:ascii="Arial" w:hAnsi="Arial" w:cs="Arial"/>
          <w:sz w:val="24"/>
          <w:szCs w:val="24"/>
        </w:rPr>
        <w:t xml:space="preserve">in the </w:t>
      </w:r>
      <w:r w:rsidRPr="00BB7EF2">
        <w:rPr>
          <w:rFonts w:ascii="Arial" w:hAnsi="Arial" w:cs="Arial"/>
          <w:spacing w:val="-3"/>
          <w:sz w:val="24"/>
          <w:szCs w:val="24"/>
        </w:rPr>
        <w:t>f</w:t>
      </w:r>
      <w:r w:rsidRPr="00BB7EF2">
        <w:rPr>
          <w:rFonts w:ascii="Arial" w:hAnsi="Arial" w:cs="Arial"/>
          <w:spacing w:val="1"/>
          <w:sz w:val="24"/>
          <w:szCs w:val="24"/>
        </w:rPr>
        <w:t>o</w:t>
      </w:r>
      <w:r w:rsidRPr="00BB7EF2">
        <w:rPr>
          <w:rFonts w:ascii="Arial" w:hAnsi="Arial" w:cs="Arial"/>
          <w:sz w:val="24"/>
          <w:szCs w:val="24"/>
        </w:rPr>
        <w:t>l</w:t>
      </w:r>
      <w:r w:rsidRPr="00BB7EF2">
        <w:rPr>
          <w:rFonts w:ascii="Arial" w:hAnsi="Arial" w:cs="Arial"/>
          <w:spacing w:val="-1"/>
          <w:sz w:val="24"/>
          <w:szCs w:val="24"/>
        </w:rPr>
        <w:t>l</w:t>
      </w:r>
      <w:r w:rsidRPr="00BB7EF2">
        <w:rPr>
          <w:rFonts w:ascii="Arial" w:hAnsi="Arial" w:cs="Arial"/>
          <w:spacing w:val="-2"/>
          <w:sz w:val="24"/>
          <w:szCs w:val="24"/>
        </w:rPr>
        <w:t>o</w:t>
      </w:r>
      <w:r w:rsidRPr="00BB7EF2">
        <w:rPr>
          <w:rFonts w:ascii="Arial" w:hAnsi="Arial" w:cs="Arial"/>
          <w:sz w:val="24"/>
          <w:szCs w:val="24"/>
        </w:rPr>
        <w:t>wing</w:t>
      </w:r>
      <w:r w:rsidRPr="00BB7EF2">
        <w:rPr>
          <w:rFonts w:ascii="Arial" w:hAnsi="Arial" w:cs="Arial"/>
          <w:spacing w:val="2"/>
          <w:sz w:val="24"/>
          <w:szCs w:val="24"/>
        </w:rPr>
        <w:t xml:space="preserve"> </w:t>
      </w:r>
      <w:r w:rsidRPr="00BB7EF2">
        <w:rPr>
          <w:rFonts w:ascii="Arial" w:hAnsi="Arial" w:cs="Arial"/>
          <w:i/>
          <w:iCs/>
          <w:sz w:val="24"/>
          <w:szCs w:val="24"/>
        </w:rPr>
        <w:t>M</w:t>
      </w:r>
      <w:r w:rsidRPr="00BB7EF2">
        <w:rPr>
          <w:rFonts w:ascii="Arial" w:hAnsi="Arial" w:cs="Arial"/>
          <w:i/>
          <w:iCs/>
          <w:spacing w:val="-1"/>
          <w:sz w:val="24"/>
          <w:szCs w:val="24"/>
        </w:rPr>
        <w:t>a</w:t>
      </w:r>
      <w:r w:rsidRPr="00BB7EF2">
        <w:rPr>
          <w:rFonts w:ascii="Arial" w:hAnsi="Arial" w:cs="Arial"/>
          <w:i/>
          <w:iCs/>
          <w:spacing w:val="-3"/>
          <w:sz w:val="24"/>
          <w:szCs w:val="24"/>
        </w:rPr>
        <w:t>s</w:t>
      </w:r>
      <w:r w:rsidRPr="00BB7EF2">
        <w:rPr>
          <w:rFonts w:ascii="Arial" w:hAnsi="Arial" w:cs="Arial"/>
          <w:i/>
          <w:iCs/>
          <w:sz w:val="24"/>
          <w:szCs w:val="24"/>
        </w:rPr>
        <w:t>sa</w:t>
      </w:r>
      <w:r w:rsidRPr="00BB7EF2">
        <w:rPr>
          <w:rFonts w:ascii="Arial" w:hAnsi="Arial" w:cs="Arial"/>
          <w:i/>
          <w:iCs/>
          <w:spacing w:val="-1"/>
          <w:sz w:val="24"/>
          <w:szCs w:val="24"/>
        </w:rPr>
        <w:t>chu</w:t>
      </w:r>
      <w:r w:rsidRPr="00BB7EF2">
        <w:rPr>
          <w:rFonts w:ascii="Arial" w:hAnsi="Arial" w:cs="Arial"/>
          <w:i/>
          <w:iCs/>
          <w:sz w:val="24"/>
          <w:szCs w:val="24"/>
        </w:rPr>
        <w:t>setts</w:t>
      </w:r>
      <w:r w:rsidRPr="00BB7EF2">
        <w:rPr>
          <w:rFonts w:ascii="Arial" w:hAnsi="Arial" w:cs="Arial"/>
          <w:i/>
          <w:iCs/>
          <w:spacing w:val="-2"/>
          <w:sz w:val="24"/>
          <w:szCs w:val="24"/>
        </w:rPr>
        <w:t xml:space="preserve"> </w:t>
      </w:r>
      <w:r w:rsidRPr="00BB7EF2">
        <w:rPr>
          <w:rFonts w:ascii="Arial" w:hAnsi="Arial" w:cs="Arial"/>
          <w:i/>
          <w:iCs/>
          <w:sz w:val="24"/>
          <w:szCs w:val="24"/>
        </w:rPr>
        <w:t>Cu</w:t>
      </w:r>
      <w:r w:rsidRPr="00BB7EF2">
        <w:rPr>
          <w:rFonts w:ascii="Arial" w:hAnsi="Arial" w:cs="Arial"/>
          <w:i/>
          <w:iCs/>
          <w:spacing w:val="-2"/>
          <w:sz w:val="24"/>
          <w:szCs w:val="24"/>
        </w:rPr>
        <w:t>r</w:t>
      </w:r>
      <w:r w:rsidRPr="00BB7EF2">
        <w:rPr>
          <w:rFonts w:ascii="Arial" w:hAnsi="Arial" w:cs="Arial"/>
          <w:i/>
          <w:iCs/>
          <w:sz w:val="24"/>
          <w:szCs w:val="24"/>
        </w:rPr>
        <w:t>ri</w:t>
      </w:r>
      <w:r w:rsidRPr="00BB7EF2">
        <w:rPr>
          <w:rFonts w:ascii="Arial" w:hAnsi="Arial" w:cs="Arial"/>
          <w:i/>
          <w:iCs/>
          <w:spacing w:val="-1"/>
          <w:sz w:val="24"/>
          <w:szCs w:val="24"/>
        </w:rPr>
        <w:t>cu</w:t>
      </w:r>
      <w:r w:rsidRPr="00BB7EF2">
        <w:rPr>
          <w:rFonts w:ascii="Arial" w:hAnsi="Arial" w:cs="Arial"/>
          <w:i/>
          <w:iCs/>
          <w:sz w:val="24"/>
          <w:szCs w:val="24"/>
        </w:rPr>
        <w:t>l</w:t>
      </w:r>
      <w:r w:rsidRPr="00BB7EF2">
        <w:rPr>
          <w:rFonts w:ascii="Arial" w:hAnsi="Arial" w:cs="Arial"/>
          <w:i/>
          <w:iCs/>
          <w:spacing w:val="-2"/>
          <w:sz w:val="24"/>
          <w:szCs w:val="24"/>
        </w:rPr>
        <w:t>u</w:t>
      </w:r>
      <w:r w:rsidRPr="00BB7EF2">
        <w:rPr>
          <w:rFonts w:ascii="Arial" w:hAnsi="Arial" w:cs="Arial"/>
          <w:i/>
          <w:iCs/>
          <w:sz w:val="24"/>
          <w:szCs w:val="24"/>
        </w:rPr>
        <w:t>m</w:t>
      </w:r>
      <w:r w:rsidRPr="00BB7EF2">
        <w:rPr>
          <w:rFonts w:ascii="Arial" w:hAnsi="Arial" w:cs="Arial"/>
          <w:i/>
          <w:iCs/>
          <w:spacing w:val="1"/>
          <w:sz w:val="24"/>
          <w:szCs w:val="24"/>
        </w:rPr>
        <w:t xml:space="preserve"> </w:t>
      </w:r>
      <w:r w:rsidRPr="00BB7EF2">
        <w:rPr>
          <w:rFonts w:ascii="Arial" w:hAnsi="Arial" w:cs="Arial"/>
          <w:i/>
          <w:iCs/>
          <w:sz w:val="24"/>
          <w:szCs w:val="24"/>
        </w:rPr>
        <w:t>Fr</w:t>
      </w:r>
      <w:r w:rsidRPr="00BB7EF2">
        <w:rPr>
          <w:rFonts w:ascii="Arial" w:hAnsi="Arial" w:cs="Arial"/>
          <w:i/>
          <w:iCs/>
          <w:spacing w:val="-3"/>
          <w:sz w:val="24"/>
          <w:szCs w:val="24"/>
        </w:rPr>
        <w:t>a</w:t>
      </w:r>
      <w:r w:rsidRPr="00BB7EF2">
        <w:rPr>
          <w:rFonts w:ascii="Arial" w:hAnsi="Arial" w:cs="Arial"/>
          <w:i/>
          <w:iCs/>
          <w:sz w:val="24"/>
          <w:szCs w:val="24"/>
        </w:rPr>
        <w:t>me</w:t>
      </w:r>
      <w:r w:rsidRPr="00BB7EF2">
        <w:rPr>
          <w:rFonts w:ascii="Arial" w:hAnsi="Arial" w:cs="Arial"/>
          <w:i/>
          <w:iCs/>
          <w:spacing w:val="1"/>
          <w:sz w:val="24"/>
          <w:szCs w:val="24"/>
        </w:rPr>
        <w:t>w</w:t>
      </w:r>
      <w:r w:rsidRPr="00BB7EF2">
        <w:rPr>
          <w:rFonts w:ascii="Arial" w:hAnsi="Arial" w:cs="Arial"/>
          <w:i/>
          <w:iCs/>
          <w:spacing w:val="-3"/>
          <w:sz w:val="24"/>
          <w:szCs w:val="24"/>
        </w:rPr>
        <w:t>o</w:t>
      </w:r>
      <w:r w:rsidRPr="00BB7EF2">
        <w:rPr>
          <w:rFonts w:ascii="Arial" w:hAnsi="Arial" w:cs="Arial"/>
          <w:i/>
          <w:iCs/>
          <w:sz w:val="24"/>
          <w:szCs w:val="24"/>
        </w:rPr>
        <w:t>r</w:t>
      </w:r>
      <w:r w:rsidRPr="00BB7EF2">
        <w:rPr>
          <w:rFonts w:ascii="Arial" w:hAnsi="Arial" w:cs="Arial"/>
          <w:i/>
          <w:iCs/>
          <w:spacing w:val="2"/>
          <w:sz w:val="24"/>
          <w:szCs w:val="24"/>
        </w:rPr>
        <w:t>k</w:t>
      </w:r>
      <w:r w:rsidRPr="00BB7EF2">
        <w:rPr>
          <w:rFonts w:ascii="Arial" w:hAnsi="Arial" w:cs="Arial"/>
          <w:sz w:val="24"/>
          <w:szCs w:val="24"/>
        </w:rPr>
        <w:t>:</w:t>
      </w:r>
    </w:p>
    <w:p w14:paraId="0FAE2197" w14:textId="77777777" w:rsidR="00F00A78" w:rsidRPr="00BB7EF2" w:rsidRDefault="00F00A78" w:rsidP="006A3461">
      <w:pPr>
        <w:pStyle w:val="ListParagraph"/>
        <w:widowControl/>
        <w:numPr>
          <w:ilvl w:val="0"/>
          <w:numId w:val="35"/>
        </w:numPr>
        <w:autoSpaceDE/>
        <w:autoSpaceDN/>
        <w:rPr>
          <w:rFonts w:ascii="Arial" w:eastAsia="Times New Roman" w:hAnsi="Arial" w:cs="Arial"/>
          <w:sz w:val="24"/>
          <w:szCs w:val="24"/>
        </w:rPr>
      </w:pPr>
      <w:hyperlink r:id="rId86" w:history="1">
        <w:r w:rsidRPr="00BB7EF2">
          <w:rPr>
            <w:rStyle w:val="Hyperlink"/>
            <w:rFonts w:ascii="Arial" w:eastAsia="Times New Roman" w:hAnsi="Arial" w:cs="Arial"/>
            <w:i/>
            <w:iCs/>
            <w:sz w:val="24"/>
            <w:szCs w:val="24"/>
          </w:rPr>
          <w:t>2021 World Languages Framework</w:t>
        </w:r>
      </w:hyperlink>
      <w:r w:rsidRPr="00BB7EF2">
        <w:rPr>
          <w:rFonts w:ascii="Arial" w:eastAsia="Times New Roman" w:hAnsi="Arial" w:cs="Arial"/>
          <w:i/>
          <w:iCs/>
          <w:sz w:val="24"/>
          <w:szCs w:val="24"/>
        </w:rPr>
        <w:t>:</w:t>
      </w:r>
    </w:p>
    <w:p w14:paraId="7A51734D" w14:textId="6B50BAE9" w:rsidR="00514DF6" w:rsidRPr="00BB7EF2" w:rsidRDefault="00F00A78" w:rsidP="006A3461">
      <w:pPr>
        <w:pStyle w:val="ListParagraph"/>
        <w:widowControl/>
        <w:numPr>
          <w:ilvl w:val="1"/>
          <w:numId w:val="35"/>
        </w:numPr>
        <w:autoSpaceDE/>
        <w:autoSpaceDN/>
        <w:ind w:left="1980"/>
        <w:rPr>
          <w:rFonts w:ascii="Arial" w:hAnsi="Arial" w:cs="Arial"/>
          <w:sz w:val="24"/>
          <w:szCs w:val="24"/>
        </w:rPr>
      </w:pPr>
      <w:r w:rsidRPr="00BB7EF2">
        <w:rPr>
          <w:rFonts w:ascii="Arial" w:eastAsia="Times New Roman" w:hAnsi="Arial" w:cs="Arial"/>
          <w:sz w:val="24"/>
          <w:szCs w:val="24"/>
        </w:rPr>
        <w:t>Proficiency levels: Novice Low through Superior across all Domains</w:t>
      </w:r>
      <w:bookmarkStart w:id="75" w:name="Health_and_Physical_Education"/>
      <w:bookmarkStart w:id="76" w:name="_bookmark23"/>
      <w:bookmarkEnd w:id="75"/>
      <w:bookmarkEnd w:id="76"/>
    </w:p>
    <w:p w14:paraId="104ED260" w14:textId="77777777" w:rsidR="00514DF6" w:rsidRDefault="00514DF6" w:rsidP="00514DF6">
      <w:pPr>
        <w:widowControl/>
        <w:autoSpaceDE/>
        <w:autoSpaceDN/>
      </w:pPr>
    </w:p>
    <w:p w14:paraId="263B8909" w14:textId="589F1D50" w:rsidR="003D60C0" w:rsidRDefault="00933527" w:rsidP="003D60C0">
      <w:pPr>
        <w:pStyle w:val="Heading2"/>
      </w:pPr>
      <w:r w:rsidRPr="002826C1">
        <w:t>Health</w:t>
      </w:r>
      <w:r w:rsidRPr="00514DF6">
        <w:rPr>
          <w:spacing w:val="-12"/>
        </w:rPr>
        <w:t xml:space="preserve"> </w:t>
      </w:r>
      <w:r w:rsidRPr="002826C1">
        <w:t>and</w:t>
      </w:r>
      <w:r w:rsidRPr="00514DF6">
        <w:rPr>
          <w:spacing w:val="-9"/>
        </w:rPr>
        <w:t xml:space="preserve"> </w:t>
      </w:r>
      <w:r w:rsidRPr="002826C1">
        <w:t>Physical</w:t>
      </w:r>
      <w:r w:rsidRPr="00514DF6">
        <w:rPr>
          <w:spacing w:val="-11"/>
        </w:rPr>
        <w:t xml:space="preserve"> </w:t>
      </w:r>
      <w:r w:rsidRPr="00514DF6">
        <w:rPr>
          <w:spacing w:val="-2"/>
        </w:rPr>
        <w:t>Education</w:t>
      </w:r>
      <w:bookmarkStart w:id="77" w:name="Health/Family_and_Consumer_Sciences,_All"/>
      <w:bookmarkEnd w:id="77"/>
    </w:p>
    <w:p w14:paraId="1FAF2BD8" w14:textId="11C9B852" w:rsidR="00AB3D34" w:rsidRPr="003D60C0" w:rsidRDefault="00A31A8B" w:rsidP="00BB7EF2">
      <w:pPr>
        <w:pStyle w:val="Heading3"/>
      </w:pPr>
      <w:ins w:id="78" w:author="Chin, Kenzie (DESE)" w:date="2025-09-19T13:29:00Z" w16du:dateUtc="2025-09-19T17:29:00Z">
        <w:r w:rsidRPr="003D60C0">
          <w:t xml:space="preserve">Comprehensive </w:t>
        </w:r>
      </w:ins>
      <w:r w:rsidR="00933527" w:rsidRPr="003D60C0">
        <w:t>Health</w:t>
      </w:r>
      <w:del w:id="79" w:author="Chin, Kenzie (DESE)" w:date="2025-09-19T13:30:00Z" w16du:dateUtc="2025-09-19T17:30:00Z">
        <w:r w:rsidDel="00A31A8B">
          <w:delText>/Family and Consumer Sciences</w:delText>
        </w:r>
        <w:r w:rsidR="00933527" w:rsidRPr="003D60C0" w:rsidDel="00A31A8B">
          <w:delText xml:space="preserve">, </w:delText>
        </w:r>
        <w:r w:rsidDel="00A31A8B">
          <w:delText>All</w:delText>
        </w:r>
      </w:del>
      <w:r>
        <w:t xml:space="preserve"> </w:t>
      </w:r>
      <w:ins w:id="80" w:author="Chin, Kenzie (DESE)" w:date="2025-09-19T13:30:00Z" w16du:dateUtc="2025-09-19T17:30:00Z">
        <w:r w:rsidRPr="003D60C0">
          <w:t>PreK-8; 5-12</w:t>
        </w:r>
      </w:ins>
    </w:p>
    <w:p w14:paraId="085BB96B" w14:textId="77777777" w:rsidR="00A31A8B" w:rsidRPr="003D60C0" w:rsidRDefault="00A31A8B" w:rsidP="00A31A8B">
      <w:pPr>
        <w:pStyle w:val="Heading3"/>
        <w:rPr>
          <w:ins w:id="81" w:author="Chin, Kenzie (DESE)" w:date="2025-09-19T13:30:00Z" w16du:dateUtc="2025-09-19T17:30:00Z"/>
        </w:rPr>
      </w:pPr>
      <w:ins w:id="82" w:author="Chin, Kenzie (DESE)" w:date="2025-09-19T13:30:00Z" w16du:dateUtc="2025-09-19T17:30:00Z">
        <w:r w:rsidRPr="003D60C0">
          <w:t>PreK-8:</w:t>
        </w:r>
      </w:ins>
    </w:p>
    <w:p w14:paraId="41E4EBA7" w14:textId="77777777" w:rsidR="00A31A8B" w:rsidRPr="007D55D1" w:rsidRDefault="00A31A8B" w:rsidP="00BE26FA">
      <w:pPr>
        <w:pStyle w:val="BodyText"/>
        <w:spacing w:before="1"/>
        <w:ind w:right="398"/>
        <w:rPr>
          <w:ins w:id="83" w:author="Chin, Kenzie (DESE)" w:date="2025-09-19T13:30:00Z" w16du:dateUtc="2025-09-19T17:30:00Z"/>
          <w:rFonts w:ascii="Arial" w:hAnsi="Arial" w:cs="Arial"/>
          <w:sz w:val="24"/>
          <w:szCs w:val="24"/>
        </w:rPr>
      </w:pPr>
      <w:ins w:id="84" w:author="Chin, Kenzie (DESE)" w:date="2025-09-19T13:30:00Z" w16du:dateUtc="2025-09-19T17:30:00Z">
        <w:r w:rsidRPr="007D55D1">
          <w:rPr>
            <w:rFonts w:ascii="Arial" w:hAnsi="Arial" w:cs="Arial"/>
            <w:sz w:val="24"/>
            <w:szCs w:val="24"/>
          </w:rPr>
          <w:t>Teacher candidates must demonstrate the necessary depth and breadth of content knowledge needed to support</w:t>
        </w:r>
        <w:r w:rsidRPr="007D55D1">
          <w:rPr>
            <w:rFonts w:ascii="Arial" w:hAnsi="Arial" w:cs="Arial"/>
            <w:spacing w:val="-8"/>
            <w:sz w:val="24"/>
            <w:szCs w:val="24"/>
          </w:rPr>
          <w:t xml:space="preserve"> </w:t>
        </w:r>
        <w:r w:rsidRPr="007D55D1">
          <w:rPr>
            <w:rFonts w:ascii="Arial" w:hAnsi="Arial" w:cs="Arial"/>
            <w:sz w:val="24"/>
            <w:szCs w:val="24"/>
          </w:rPr>
          <w:t>all</w:t>
        </w:r>
        <w:r w:rsidRPr="007D55D1">
          <w:rPr>
            <w:rFonts w:ascii="Arial" w:hAnsi="Arial" w:cs="Arial"/>
            <w:spacing w:val="-8"/>
            <w:sz w:val="24"/>
            <w:szCs w:val="24"/>
          </w:rPr>
          <w:t xml:space="preserve"> </w:t>
        </w:r>
        <w:r w:rsidRPr="007D55D1">
          <w:rPr>
            <w:rFonts w:ascii="Arial" w:hAnsi="Arial" w:cs="Arial"/>
            <w:sz w:val="24"/>
            <w:szCs w:val="24"/>
          </w:rPr>
          <w:t>students</w:t>
        </w:r>
        <w:r w:rsidRPr="007D55D1">
          <w:rPr>
            <w:rFonts w:ascii="Arial" w:hAnsi="Arial" w:cs="Arial"/>
            <w:spacing w:val="-8"/>
            <w:sz w:val="24"/>
            <w:szCs w:val="24"/>
          </w:rPr>
          <w:t xml:space="preserve"> </w:t>
        </w:r>
        <w:r w:rsidRPr="007D55D1">
          <w:rPr>
            <w:rFonts w:ascii="Arial" w:hAnsi="Arial" w:cs="Arial"/>
            <w:sz w:val="24"/>
            <w:szCs w:val="24"/>
          </w:rPr>
          <w:t>in</w:t>
        </w:r>
        <w:r w:rsidRPr="007D55D1">
          <w:rPr>
            <w:rFonts w:ascii="Arial" w:hAnsi="Arial" w:cs="Arial"/>
            <w:spacing w:val="-9"/>
            <w:sz w:val="24"/>
            <w:szCs w:val="24"/>
          </w:rPr>
          <w:t xml:space="preserve"> </w:t>
        </w:r>
        <w:r w:rsidRPr="007D55D1">
          <w:rPr>
            <w:rFonts w:ascii="Arial" w:hAnsi="Arial" w:cs="Arial"/>
            <w:sz w:val="24"/>
            <w:szCs w:val="24"/>
          </w:rPr>
          <w:t>mastering</w:t>
        </w:r>
        <w:r w:rsidRPr="007D55D1">
          <w:rPr>
            <w:rFonts w:ascii="Arial" w:hAnsi="Arial" w:cs="Arial"/>
            <w:spacing w:val="-8"/>
            <w:sz w:val="24"/>
            <w:szCs w:val="24"/>
          </w:rPr>
          <w:t xml:space="preserve"> </w:t>
        </w:r>
        <w:r w:rsidRPr="007D55D1">
          <w:rPr>
            <w:rFonts w:ascii="Arial" w:hAnsi="Arial" w:cs="Arial"/>
            <w:sz w:val="24"/>
            <w:szCs w:val="24"/>
          </w:rPr>
          <w:t>expectations</w:t>
        </w:r>
        <w:r w:rsidRPr="007D55D1">
          <w:rPr>
            <w:rFonts w:ascii="Arial" w:hAnsi="Arial" w:cs="Arial"/>
            <w:spacing w:val="-9"/>
            <w:sz w:val="24"/>
            <w:szCs w:val="24"/>
          </w:rPr>
          <w:t xml:space="preserve"> </w:t>
        </w:r>
        <w:r w:rsidRPr="007D55D1">
          <w:rPr>
            <w:rFonts w:ascii="Arial" w:hAnsi="Arial" w:cs="Arial"/>
            <w:sz w:val="24"/>
            <w:szCs w:val="24"/>
          </w:rPr>
          <w:t>outlined</w:t>
        </w:r>
        <w:r w:rsidRPr="007D55D1">
          <w:rPr>
            <w:rFonts w:ascii="Arial" w:hAnsi="Arial" w:cs="Arial"/>
            <w:spacing w:val="-8"/>
            <w:sz w:val="24"/>
            <w:szCs w:val="24"/>
          </w:rPr>
          <w:t xml:space="preserve"> </w:t>
        </w:r>
        <w:r w:rsidRPr="007D55D1">
          <w:rPr>
            <w:rFonts w:ascii="Arial" w:hAnsi="Arial" w:cs="Arial"/>
            <w:sz w:val="24"/>
            <w:szCs w:val="24"/>
          </w:rPr>
          <w:t>in</w:t>
        </w:r>
        <w:r w:rsidRPr="007D55D1">
          <w:rPr>
            <w:rFonts w:ascii="Arial" w:hAnsi="Arial" w:cs="Arial"/>
            <w:spacing w:val="-7"/>
            <w:sz w:val="24"/>
            <w:szCs w:val="24"/>
          </w:rPr>
          <w:t xml:space="preserve"> </w:t>
        </w:r>
        <w:r w:rsidRPr="007D55D1">
          <w:rPr>
            <w:rFonts w:ascii="Arial" w:hAnsi="Arial" w:cs="Arial"/>
            <w:sz w:val="24"/>
            <w:szCs w:val="24"/>
          </w:rPr>
          <w:t>the</w:t>
        </w:r>
        <w:r w:rsidRPr="007D55D1">
          <w:rPr>
            <w:rFonts w:ascii="Arial" w:hAnsi="Arial" w:cs="Arial"/>
            <w:spacing w:val="-7"/>
            <w:sz w:val="24"/>
            <w:szCs w:val="24"/>
          </w:rPr>
          <w:t xml:space="preserve"> </w:t>
        </w:r>
        <w:r w:rsidRPr="007D55D1">
          <w:rPr>
            <w:rFonts w:ascii="Arial" w:hAnsi="Arial" w:cs="Arial"/>
            <w:sz w:val="24"/>
            <w:szCs w:val="24"/>
          </w:rPr>
          <w:t>following</w:t>
        </w:r>
        <w:r w:rsidRPr="007D55D1">
          <w:rPr>
            <w:rFonts w:ascii="Arial" w:hAnsi="Arial" w:cs="Arial"/>
            <w:spacing w:val="-6"/>
            <w:sz w:val="24"/>
            <w:szCs w:val="24"/>
          </w:rPr>
          <w:t xml:space="preserve"> </w:t>
        </w:r>
        <w:r w:rsidRPr="007D55D1">
          <w:rPr>
            <w:rFonts w:ascii="Arial" w:hAnsi="Arial" w:cs="Arial"/>
            <w:i/>
            <w:sz w:val="24"/>
            <w:szCs w:val="24"/>
          </w:rPr>
          <w:t>Massachusetts</w:t>
        </w:r>
        <w:r w:rsidRPr="007D55D1">
          <w:rPr>
            <w:rFonts w:ascii="Arial" w:hAnsi="Arial" w:cs="Arial"/>
            <w:i/>
            <w:spacing w:val="-9"/>
            <w:sz w:val="24"/>
            <w:szCs w:val="24"/>
          </w:rPr>
          <w:t xml:space="preserve"> </w:t>
        </w:r>
        <w:r w:rsidRPr="007D55D1">
          <w:rPr>
            <w:rFonts w:ascii="Arial" w:hAnsi="Arial" w:cs="Arial"/>
            <w:i/>
            <w:sz w:val="24"/>
            <w:szCs w:val="24"/>
          </w:rPr>
          <w:t>Curriculum</w:t>
        </w:r>
        <w:r w:rsidRPr="007D55D1">
          <w:rPr>
            <w:rFonts w:ascii="Arial" w:hAnsi="Arial" w:cs="Arial"/>
            <w:i/>
            <w:spacing w:val="-7"/>
            <w:sz w:val="24"/>
            <w:szCs w:val="24"/>
          </w:rPr>
          <w:t xml:space="preserve"> </w:t>
        </w:r>
        <w:r w:rsidRPr="007D55D1">
          <w:rPr>
            <w:rFonts w:ascii="Arial" w:hAnsi="Arial" w:cs="Arial"/>
            <w:i/>
            <w:sz w:val="24"/>
            <w:szCs w:val="24"/>
          </w:rPr>
          <w:t>Framework</w:t>
        </w:r>
        <w:r w:rsidRPr="007D55D1">
          <w:rPr>
            <w:rFonts w:ascii="Arial" w:hAnsi="Arial" w:cs="Arial"/>
            <w:sz w:val="24"/>
            <w:szCs w:val="24"/>
          </w:rPr>
          <w:t>:</w:t>
        </w:r>
      </w:ins>
    </w:p>
    <w:p w14:paraId="06313ED6" w14:textId="415EF433" w:rsidR="00A31A8B" w:rsidRPr="00BE26FA" w:rsidRDefault="00A31A8B" w:rsidP="006A3461">
      <w:pPr>
        <w:pStyle w:val="ListParagraph"/>
        <w:numPr>
          <w:ilvl w:val="0"/>
          <w:numId w:val="51"/>
        </w:numPr>
        <w:tabs>
          <w:tab w:val="left" w:pos="1700"/>
          <w:tab w:val="left" w:pos="1701"/>
        </w:tabs>
        <w:rPr>
          <w:ins w:id="85" w:author="Chin, Kenzie (DESE)" w:date="2025-09-19T13:30:00Z" w16du:dateUtc="2025-09-19T17:30:00Z"/>
          <w:rFonts w:ascii="Arial" w:hAnsi="Arial" w:cs="Arial"/>
          <w:i/>
          <w:sz w:val="24"/>
          <w:szCs w:val="24"/>
        </w:rPr>
      </w:pPr>
      <w:ins w:id="86" w:author="Chin, Kenzie (DESE)" w:date="2025-09-19T13:30:00Z" w16du:dateUtc="2025-09-19T17:30:00Z">
        <w:r w:rsidRPr="00BE26FA">
          <w:rPr>
            <w:rFonts w:ascii="Arial" w:hAnsi="Arial" w:cs="Arial"/>
            <w:sz w:val="24"/>
            <w:szCs w:val="24"/>
          </w:rPr>
          <w:fldChar w:fldCharType="begin"/>
        </w:r>
        <w:r w:rsidRPr="00BE26FA">
          <w:rPr>
            <w:rFonts w:ascii="Arial" w:hAnsi="Arial" w:cs="Arial"/>
            <w:sz w:val="24"/>
            <w:szCs w:val="24"/>
          </w:rPr>
          <w:instrText xml:space="preserve">HYPERLINK "https://www.doe.mass.edu/frameworks/health/2023-09.docx" \h </w:instrText>
        </w:r>
        <w:r w:rsidRPr="00BE26FA">
          <w:rPr>
            <w:rFonts w:ascii="Arial" w:hAnsi="Arial" w:cs="Arial"/>
            <w:sz w:val="24"/>
            <w:szCs w:val="24"/>
          </w:rPr>
        </w:r>
        <w:r w:rsidRPr="00BE26FA">
          <w:rPr>
            <w:rFonts w:ascii="Arial" w:hAnsi="Arial" w:cs="Arial"/>
            <w:sz w:val="24"/>
            <w:szCs w:val="24"/>
          </w:rPr>
          <w:fldChar w:fldCharType="separate"/>
        </w:r>
        <w:r w:rsidRPr="00BE26FA">
          <w:rPr>
            <w:rFonts w:ascii="Arial" w:hAnsi="Arial" w:cs="Arial"/>
            <w:i/>
            <w:color w:val="0000FF"/>
            <w:sz w:val="24"/>
            <w:szCs w:val="24"/>
            <w:u w:val="single" w:color="0000FF"/>
          </w:rPr>
          <w:t xml:space="preserve">2023 Comprehensive Health and Physical Education </w:t>
        </w:r>
        <w:r w:rsidRPr="00BE26FA">
          <w:rPr>
            <w:rFonts w:ascii="Arial" w:hAnsi="Arial" w:cs="Arial"/>
            <w:i/>
            <w:color w:val="0000FF"/>
            <w:spacing w:val="-2"/>
            <w:sz w:val="24"/>
            <w:szCs w:val="24"/>
            <w:u w:val="single" w:color="0000FF"/>
          </w:rPr>
          <w:t>Framework</w:t>
        </w:r>
        <w:r w:rsidRPr="00BE26FA">
          <w:rPr>
            <w:rFonts w:ascii="Arial" w:hAnsi="Arial" w:cs="Arial"/>
            <w:i/>
            <w:spacing w:val="-2"/>
            <w:sz w:val="24"/>
            <w:szCs w:val="24"/>
          </w:rPr>
          <w:t>:</w:t>
        </w:r>
        <w:r w:rsidRPr="00BE26FA">
          <w:rPr>
            <w:rFonts w:ascii="Arial" w:hAnsi="Arial" w:cs="Arial"/>
            <w:sz w:val="24"/>
            <w:szCs w:val="24"/>
          </w:rPr>
          <w:fldChar w:fldCharType="end"/>
        </w:r>
      </w:ins>
    </w:p>
    <w:p w14:paraId="2A445110" w14:textId="5291EB9B" w:rsidR="00A31A8B" w:rsidRPr="00BE26FA" w:rsidRDefault="00A31A8B" w:rsidP="006A3461">
      <w:pPr>
        <w:pStyle w:val="ListParagraph"/>
        <w:numPr>
          <w:ilvl w:val="1"/>
          <w:numId w:val="51"/>
        </w:numPr>
        <w:tabs>
          <w:tab w:val="left" w:pos="1890"/>
        </w:tabs>
        <w:spacing w:before="1"/>
        <w:ind w:left="1890" w:hanging="270"/>
        <w:rPr>
          <w:ins w:id="87" w:author="Chin, Kenzie (DESE)" w:date="2025-09-19T13:30:00Z" w16du:dateUtc="2025-09-19T17:30:00Z"/>
          <w:rFonts w:ascii="Arial" w:hAnsi="Arial" w:cs="Arial"/>
          <w:sz w:val="24"/>
          <w:szCs w:val="24"/>
        </w:rPr>
      </w:pPr>
      <w:ins w:id="88" w:author="Chin, Kenzie (DESE)" w:date="2025-09-19T13:30:00Z" w16du:dateUtc="2025-09-19T17:30:00Z">
        <w:r w:rsidRPr="00BE26FA">
          <w:rPr>
            <w:rFonts w:ascii="Arial" w:hAnsi="Arial" w:cs="Arial"/>
            <w:sz w:val="24"/>
            <w:szCs w:val="24"/>
          </w:rPr>
          <w:t>Grades</w:t>
        </w:r>
        <w:r w:rsidRPr="00BE26FA">
          <w:rPr>
            <w:rFonts w:ascii="Arial" w:hAnsi="Arial" w:cs="Arial"/>
            <w:spacing w:val="-9"/>
            <w:sz w:val="24"/>
            <w:szCs w:val="24"/>
          </w:rPr>
          <w:t xml:space="preserve"> </w:t>
        </w:r>
        <w:r w:rsidRPr="00BE26FA">
          <w:rPr>
            <w:rFonts w:ascii="Arial" w:hAnsi="Arial" w:cs="Arial"/>
            <w:sz w:val="24"/>
            <w:szCs w:val="24"/>
          </w:rPr>
          <w:t>PreK-8:</w:t>
        </w:r>
        <w:r w:rsidRPr="00BE26FA">
          <w:rPr>
            <w:rFonts w:ascii="Arial" w:hAnsi="Arial" w:cs="Arial"/>
            <w:spacing w:val="-8"/>
            <w:sz w:val="24"/>
            <w:szCs w:val="24"/>
          </w:rPr>
          <w:t xml:space="preserve"> </w:t>
        </w:r>
        <w:r w:rsidRPr="00BE26FA">
          <w:rPr>
            <w:rFonts w:ascii="Arial" w:hAnsi="Arial" w:cs="Arial"/>
            <w:sz w:val="24"/>
            <w:szCs w:val="24"/>
          </w:rPr>
          <w:t xml:space="preserve">Health and Physical Education [HPE], Health Education [HE] and Social and Emotional [SE] Standards </w:t>
        </w:r>
      </w:ins>
    </w:p>
    <w:p w14:paraId="19E6AAEE" w14:textId="77777777" w:rsidR="00A31A8B" w:rsidRPr="00A72257" w:rsidRDefault="00A31A8B" w:rsidP="00A31A8B">
      <w:pPr>
        <w:pStyle w:val="BodyText"/>
        <w:spacing w:before="11"/>
        <w:rPr>
          <w:ins w:id="89" w:author="Chin, Kenzie (DESE)" w:date="2025-09-19T13:30:00Z" w16du:dateUtc="2025-09-19T17:30:00Z"/>
          <w:rFonts w:ascii="Arial" w:hAnsi="Arial" w:cs="Arial"/>
          <w:sz w:val="21"/>
        </w:rPr>
      </w:pPr>
    </w:p>
    <w:p w14:paraId="41383751" w14:textId="77777777" w:rsidR="00A31A8B" w:rsidRPr="00A72257" w:rsidRDefault="00A31A8B" w:rsidP="00A31A8B">
      <w:pPr>
        <w:pStyle w:val="Heading3"/>
        <w:rPr>
          <w:ins w:id="90" w:author="Chin, Kenzie (DESE)" w:date="2025-09-19T13:30:00Z" w16du:dateUtc="2025-09-19T17:30:00Z"/>
        </w:rPr>
      </w:pPr>
      <w:ins w:id="91" w:author="Chin, Kenzie (DESE)" w:date="2025-09-19T13:30:00Z" w16du:dateUtc="2025-09-19T17:30:00Z">
        <w:r w:rsidRPr="00A72257">
          <w:t>5-</w:t>
        </w:r>
        <w:r w:rsidRPr="00A72257">
          <w:rPr>
            <w:spacing w:val="-5"/>
          </w:rPr>
          <w:t>12:</w:t>
        </w:r>
      </w:ins>
    </w:p>
    <w:p w14:paraId="24AEE383" w14:textId="77777777" w:rsidR="00A31A8B" w:rsidRPr="007D55D1" w:rsidRDefault="00A31A8B" w:rsidP="00BE26FA">
      <w:pPr>
        <w:pStyle w:val="BodyText"/>
        <w:ind w:right="398"/>
        <w:rPr>
          <w:ins w:id="92" w:author="Chin, Kenzie (DESE)" w:date="2025-09-19T13:30:00Z" w16du:dateUtc="2025-09-19T17:30:00Z"/>
          <w:rFonts w:ascii="Arial" w:hAnsi="Arial" w:cs="Arial"/>
          <w:sz w:val="24"/>
          <w:szCs w:val="24"/>
        </w:rPr>
      </w:pPr>
      <w:ins w:id="93" w:author="Chin, Kenzie (DESE)" w:date="2025-09-19T13:30:00Z" w16du:dateUtc="2025-09-19T17:30:00Z">
        <w:r w:rsidRPr="007D55D1">
          <w:rPr>
            <w:rFonts w:ascii="Arial" w:hAnsi="Arial" w:cs="Arial"/>
            <w:sz w:val="24"/>
            <w:szCs w:val="24"/>
          </w:rPr>
          <w:t>Teacher candidates must demonstrate the necessary depth and breadth of content knowledge needed to support</w:t>
        </w:r>
        <w:r w:rsidRPr="007D55D1">
          <w:rPr>
            <w:rFonts w:ascii="Arial" w:hAnsi="Arial" w:cs="Arial"/>
            <w:spacing w:val="-8"/>
            <w:sz w:val="24"/>
            <w:szCs w:val="24"/>
          </w:rPr>
          <w:t xml:space="preserve"> </w:t>
        </w:r>
        <w:r w:rsidRPr="007D55D1">
          <w:rPr>
            <w:rFonts w:ascii="Arial" w:hAnsi="Arial" w:cs="Arial"/>
            <w:sz w:val="24"/>
            <w:szCs w:val="24"/>
          </w:rPr>
          <w:t>all</w:t>
        </w:r>
        <w:r w:rsidRPr="007D55D1">
          <w:rPr>
            <w:rFonts w:ascii="Arial" w:hAnsi="Arial" w:cs="Arial"/>
            <w:spacing w:val="-8"/>
            <w:sz w:val="24"/>
            <w:szCs w:val="24"/>
          </w:rPr>
          <w:t xml:space="preserve"> </w:t>
        </w:r>
        <w:r w:rsidRPr="007D55D1">
          <w:rPr>
            <w:rFonts w:ascii="Arial" w:hAnsi="Arial" w:cs="Arial"/>
            <w:sz w:val="24"/>
            <w:szCs w:val="24"/>
          </w:rPr>
          <w:t>students</w:t>
        </w:r>
        <w:r w:rsidRPr="007D55D1">
          <w:rPr>
            <w:rFonts w:ascii="Arial" w:hAnsi="Arial" w:cs="Arial"/>
            <w:spacing w:val="-8"/>
            <w:sz w:val="24"/>
            <w:szCs w:val="24"/>
          </w:rPr>
          <w:t xml:space="preserve"> </w:t>
        </w:r>
        <w:r w:rsidRPr="007D55D1">
          <w:rPr>
            <w:rFonts w:ascii="Arial" w:hAnsi="Arial" w:cs="Arial"/>
            <w:sz w:val="24"/>
            <w:szCs w:val="24"/>
          </w:rPr>
          <w:t>in</w:t>
        </w:r>
        <w:r w:rsidRPr="007D55D1">
          <w:rPr>
            <w:rFonts w:ascii="Arial" w:hAnsi="Arial" w:cs="Arial"/>
            <w:spacing w:val="-9"/>
            <w:sz w:val="24"/>
            <w:szCs w:val="24"/>
          </w:rPr>
          <w:t xml:space="preserve"> </w:t>
        </w:r>
        <w:r w:rsidRPr="007D55D1">
          <w:rPr>
            <w:rFonts w:ascii="Arial" w:hAnsi="Arial" w:cs="Arial"/>
            <w:sz w:val="24"/>
            <w:szCs w:val="24"/>
          </w:rPr>
          <w:t>mastering</w:t>
        </w:r>
        <w:r w:rsidRPr="007D55D1">
          <w:rPr>
            <w:rFonts w:ascii="Arial" w:hAnsi="Arial" w:cs="Arial"/>
            <w:spacing w:val="-8"/>
            <w:sz w:val="24"/>
            <w:szCs w:val="24"/>
          </w:rPr>
          <w:t xml:space="preserve"> </w:t>
        </w:r>
        <w:r w:rsidRPr="007D55D1">
          <w:rPr>
            <w:rFonts w:ascii="Arial" w:hAnsi="Arial" w:cs="Arial"/>
            <w:sz w:val="24"/>
            <w:szCs w:val="24"/>
          </w:rPr>
          <w:t>expectations</w:t>
        </w:r>
        <w:r w:rsidRPr="007D55D1">
          <w:rPr>
            <w:rFonts w:ascii="Arial" w:hAnsi="Arial" w:cs="Arial"/>
            <w:spacing w:val="-9"/>
            <w:sz w:val="24"/>
            <w:szCs w:val="24"/>
          </w:rPr>
          <w:t xml:space="preserve"> </w:t>
        </w:r>
        <w:r w:rsidRPr="007D55D1">
          <w:rPr>
            <w:rFonts w:ascii="Arial" w:hAnsi="Arial" w:cs="Arial"/>
            <w:sz w:val="24"/>
            <w:szCs w:val="24"/>
          </w:rPr>
          <w:t>outlined</w:t>
        </w:r>
        <w:r w:rsidRPr="007D55D1">
          <w:rPr>
            <w:rFonts w:ascii="Arial" w:hAnsi="Arial" w:cs="Arial"/>
            <w:spacing w:val="-8"/>
            <w:sz w:val="24"/>
            <w:szCs w:val="24"/>
          </w:rPr>
          <w:t xml:space="preserve"> </w:t>
        </w:r>
        <w:r w:rsidRPr="007D55D1">
          <w:rPr>
            <w:rFonts w:ascii="Arial" w:hAnsi="Arial" w:cs="Arial"/>
            <w:sz w:val="24"/>
            <w:szCs w:val="24"/>
          </w:rPr>
          <w:t>in</w:t>
        </w:r>
        <w:r w:rsidRPr="007D55D1">
          <w:rPr>
            <w:rFonts w:ascii="Arial" w:hAnsi="Arial" w:cs="Arial"/>
            <w:spacing w:val="-7"/>
            <w:sz w:val="24"/>
            <w:szCs w:val="24"/>
          </w:rPr>
          <w:t xml:space="preserve"> </w:t>
        </w:r>
        <w:r w:rsidRPr="007D55D1">
          <w:rPr>
            <w:rFonts w:ascii="Arial" w:hAnsi="Arial" w:cs="Arial"/>
            <w:sz w:val="24"/>
            <w:szCs w:val="24"/>
          </w:rPr>
          <w:t>the</w:t>
        </w:r>
        <w:r w:rsidRPr="007D55D1">
          <w:rPr>
            <w:rFonts w:ascii="Arial" w:hAnsi="Arial" w:cs="Arial"/>
            <w:spacing w:val="-7"/>
            <w:sz w:val="24"/>
            <w:szCs w:val="24"/>
          </w:rPr>
          <w:t xml:space="preserve"> </w:t>
        </w:r>
        <w:r w:rsidRPr="007D55D1">
          <w:rPr>
            <w:rFonts w:ascii="Arial" w:hAnsi="Arial" w:cs="Arial"/>
            <w:sz w:val="24"/>
            <w:szCs w:val="24"/>
          </w:rPr>
          <w:t>following</w:t>
        </w:r>
        <w:r w:rsidRPr="007D55D1">
          <w:rPr>
            <w:rFonts w:ascii="Arial" w:hAnsi="Arial" w:cs="Arial"/>
            <w:spacing w:val="-6"/>
            <w:sz w:val="24"/>
            <w:szCs w:val="24"/>
          </w:rPr>
          <w:t xml:space="preserve"> </w:t>
        </w:r>
        <w:r w:rsidRPr="007D55D1">
          <w:rPr>
            <w:rFonts w:ascii="Arial" w:hAnsi="Arial" w:cs="Arial"/>
            <w:i/>
            <w:sz w:val="24"/>
            <w:szCs w:val="24"/>
          </w:rPr>
          <w:t>Massachusetts</w:t>
        </w:r>
        <w:r w:rsidRPr="007D55D1">
          <w:rPr>
            <w:rFonts w:ascii="Arial" w:hAnsi="Arial" w:cs="Arial"/>
            <w:i/>
            <w:spacing w:val="-9"/>
            <w:sz w:val="24"/>
            <w:szCs w:val="24"/>
          </w:rPr>
          <w:t xml:space="preserve"> </w:t>
        </w:r>
        <w:r w:rsidRPr="007D55D1">
          <w:rPr>
            <w:rFonts w:ascii="Arial" w:hAnsi="Arial" w:cs="Arial"/>
            <w:i/>
            <w:sz w:val="24"/>
            <w:szCs w:val="24"/>
          </w:rPr>
          <w:t>Curriculum</w:t>
        </w:r>
        <w:r w:rsidRPr="007D55D1">
          <w:rPr>
            <w:rFonts w:ascii="Arial" w:hAnsi="Arial" w:cs="Arial"/>
            <w:i/>
            <w:spacing w:val="-7"/>
            <w:sz w:val="24"/>
            <w:szCs w:val="24"/>
          </w:rPr>
          <w:t xml:space="preserve"> </w:t>
        </w:r>
        <w:r w:rsidRPr="007D55D1">
          <w:rPr>
            <w:rFonts w:ascii="Arial" w:hAnsi="Arial" w:cs="Arial"/>
            <w:i/>
            <w:sz w:val="24"/>
            <w:szCs w:val="24"/>
          </w:rPr>
          <w:t>Framework</w:t>
        </w:r>
        <w:r w:rsidRPr="007D55D1">
          <w:rPr>
            <w:rFonts w:ascii="Arial" w:hAnsi="Arial" w:cs="Arial"/>
            <w:sz w:val="24"/>
            <w:szCs w:val="24"/>
          </w:rPr>
          <w:t>:</w:t>
        </w:r>
      </w:ins>
    </w:p>
    <w:p w14:paraId="645ADE32" w14:textId="77777777" w:rsidR="00A31A8B" w:rsidRPr="007D55D1" w:rsidRDefault="00A31A8B" w:rsidP="00A31A8B">
      <w:pPr>
        <w:pStyle w:val="BodyText"/>
        <w:spacing w:before="1"/>
        <w:rPr>
          <w:ins w:id="94" w:author="Chin, Kenzie (DESE)" w:date="2025-09-19T13:30:00Z" w16du:dateUtc="2025-09-19T17:30:00Z"/>
          <w:rFonts w:ascii="Arial" w:hAnsi="Arial" w:cs="Arial"/>
          <w:sz w:val="24"/>
          <w:szCs w:val="24"/>
        </w:rPr>
      </w:pPr>
    </w:p>
    <w:p w14:paraId="0D0B1A8E" w14:textId="2D45C3F0" w:rsidR="00A31A8B" w:rsidRPr="00BE26FA" w:rsidRDefault="00A31A8B" w:rsidP="006A3461">
      <w:pPr>
        <w:pStyle w:val="ListParagraph"/>
        <w:numPr>
          <w:ilvl w:val="0"/>
          <w:numId w:val="52"/>
        </w:numPr>
        <w:tabs>
          <w:tab w:val="left" w:pos="1699"/>
          <w:tab w:val="left" w:pos="1700"/>
        </w:tabs>
        <w:spacing w:line="268" w:lineRule="exact"/>
        <w:rPr>
          <w:ins w:id="95" w:author="Chin, Kenzie (DESE)" w:date="2025-09-19T13:30:00Z" w16du:dateUtc="2025-09-19T17:30:00Z"/>
          <w:rFonts w:ascii="Arial" w:hAnsi="Arial" w:cs="Arial"/>
          <w:i/>
          <w:sz w:val="24"/>
          <w:szCs w:val="24"/>
        </w:rPr>
      </w:pPr>
      <w:ins w:id="96" w:author="Chin, Kenzie (DESE)" w:date="2025-09-19T13:30:00Z" w16du:dateUtc="2025-09-19T17:30:00Z">
        <w:r w:rsidRPr="00BE26FA">
          <w:rPr>
            <w:rFonts w:ascii="Arial" w:hAnsi="Arial" w:cs="Arial"/>
            <w:sz w:val="24"/>
            <w:szCs w:val="24"/>
          </w:rPr>
          <w:lastRenderedPageBreak/>
          <w:fldChar w:fldCharType="begin"/>
        </w:r>
        <w:r w:rsidRPr="00BE26FA">
          <w:rPr>
            <w:rFonts w:ascii="Arial" w:hAnsi="Arial" w:cs="Arial"/>
            <w:sz w:val="24"/>
            <w:szCs w:val="24"/>
          </w:rPr>
          <w:instrText xml:space="preserve">HYPERLINK "https://www.doe.mass.edu/frameworks/health/2023-09.docx" \h </w:instrText>
        </w:r>
        <w:r w:rsidRPr="00BE26FA">
          <w:rPr>
            <w:rFonts w:ascii="Arial" w:hAnsi="Arial" w:cs="Arial"/>
            <w:sz w:val="24"/>
            <w:szCs w:val="24"/>
          </w:rPr>
        </w:r>
        <w:r w:rsidRPr="00BE26FA">
          <w:rPr>
            <w:rFonts w:ascii="Arial" w:hAnsi="Arial" w:cs="Arial"/>
            <w:sz w:val="24"/>
            <w:szCs w:val="24"/>
          </w:rPr>
          <w:fldChar w:fldCharType="separate"/>
        </w:r>
        <w:r w:rsidRPr="00BE26FA">
          <w:rPr>
            <w:rFonts w:ascii="Arial" w:hAnsi="Arial" w:cs="Arial"/>
            <w:i/>
            <w:color w:val="0000FF"/>
            <w:sz w:val="24"/>
            <w:szCs w:val="24"/>
            <w:u w:val="single" w:color="0000FF"/>
          </w:rPr>
          <w:t>2023 Comprehensive Health and Physical Education</w:t>
        </w:r>
        <w:r w:rsidRPr="00BE26FA">
          <w:rPr>
            <w:rFonts w:ascii="Arial" w:hAnsi="Arial" w:cs="Arial"/>
            <w:i/>
            <w:color w:val="0000FF"/>
            <w:spacing w:val="-6"/>
            <w:sz w:val="24"/>
            <w:szCs w:val="24"/>
            <w:u w:val="single" w:color="0000FF"/>
          </w:rPr>
          <w:t xml:space="preserve"> </w:t>
        </w:r>
        <w:r w:rsidRPr="00BE26FA">
          <w:rPr>
            <w:rFonts w:ascii="Arial" w:hAnsi="Arial" w:cs="Arial"/>
            <w:i/>
            <w:color w:val="0000FF"/>
            <w:spacing w:val="-2"/>
            <w:sz w:val="24"/>
            <w:szCs w:val="24"/>
            <w:u w:val="single" w:color="0000FF"/>
          </w:rPr>
          <w:t>Framework</w:t>
        </w:r>
        <w:r w:rsidRPr="00BE26FA">
          <w:rPr>
            <w:rFonts w:ascii="Arial" w:hAnsi="Arial" w:cs="Arial"/>
            <w:i/>
            <w:spacing w:val="-2"/>
            <w:sz w:val="24"/>
            <w:szCs w:val="24"/>
          </w:rPr>
          <w:t>:</w:t>
        </w:r>
        <w:r w:rsidRPr="00BE26FA">
          <w:rPr>
            <w:rFonts w:ascii="Arial" w:hAnsi="Arial" w:cs="Arial"/>
            <w:sz w:val="24"/>
            <w:szCs w:val="24"/>
          </w:rPr>
          <w:fldChar w:fldCharType="end"/>
        </w:r>
      </w:ins>
    </w:p>
    <w:p w14:paraId="7E066CC2" w14:textId="4018B330" w:rsidR="00A31A8B" w:rsidRPr="00BE26FA" w:rsidRDefault="00A31A8B" w:rsidP="006A3461">
      <w:pPr>
        <w:pStyle w:val="ListParagraph"/>
        <w:numPr>
          <w:ilvl w:val="1"/>
          <w:numId w:val="52"/>
        </w:numPr>
        <w:tabs>
          <w:tab w:val="left" w:pos="1890"/>
        </w:tabs>
        <w:spacing w:before="1"/>
        <w:ind w:left="1890"/>
        <w:rPr>
          <w:ins w:id="97" w:author="Chin, Kenzie (DESE)" w:date="2025-09-19T13:30:00Z" w16du:dateUtc="2025-09-19T17:30:00Z"/>
          <w:rFonts w:ascii="Arial" w:hAnsi="Arial" w:cs="Arial"/>
          <w:sz w:val="24"/>
          <w:szCs w:val="24"/>
        </w:rPr>
      </w:pPr>
      <w:ins w:id="98" w:author="Chin, Kenzie (DESE)" w:date="2025-09-19T13:30:00Z" w16du:dateUtc="2025-09-19T17:30:00Z">
        <w:r w:rsidRPr="00BE26FA">
          <w:rPr>
            <w:rFonts w:ascii="Arial" w:hAnsi="Arial" w:cs="Arial"/>
            <w:sz w:val="24"/>
            <w:szCs w:val="24"/>
          </w:rPr>
          <w:t xml:space="preserve">Grades 3-12: Health and Physical Education [HPE], Health Education [HE] and Social and Emotional [SE] Standards </w:t>
        </w:r>
      </w:ins>
    </w:p>
    <w:p w14:paraId="44AC7571" w14:textId="77777777" w:rsidR="00A31A8B" w:rsidRDefault="00A31A8B" w:rsidP="00A31A8B">
      <w:pPr>
        <w:pStyle w:val="BodyText"/>
        <w:spacing w:line="266" w:lineRule="exact"/>
        <w:rPr>
          <w:rFonts w:ascii="Arial" w:hAnsi="Arial" w:cs="Arial"/>
          <w:spacing w:val="44"/>
          <w:sz w:val="24"/>
          <w:szCs w:val="24"/>
        </w:rPr>
      </w:pPr>
    </w:p>
    <w:p w14:paraId="4B8B4427" w14:textId="17C2B784" w:rsidR="00A31A8B" w:rsidRPr="00A31A8B" w:rsidDel="00A31A8B" w:rsidRDefault="00A31A8B" w:rsidP="00A31A8B">
      <w:pPr>
        <w:pStyle w:val="BodyText"/>
        <w:spacing w:line="266" w:lineRule="exact"/>
        <w:rPr>
          <w:del w:id="99" w:author="Chin, Kenzie (DESE)" w:date="2025-09-19T13:31:00Z" w16du:dateUtc="2025-09-19T17:31:00Z"/>
          <w:rFonts w:ascii="Arial" w:hAnsi="Arial" w:cs="Arial"/>
          <w:spacing w:val="44"/>
          <w:sz w:val="24"/>
          <w:szCs w:val="24"/>
        </w:rPr>
      </w:pPr>
      <w:del w:id="100" w:author="Chin, Kenzie (DESE)" w:date="2025-09-19T13:31:00Z" w16du:dateUtc="2025-09-19T17:31:00Z">
        <w:r w:rsidRPr="00A31A8B" w:rsidDel="00A31A8B">
          <w:rPr>
            <w:rFonts w:ascii="Arial" w:hAnsi="Arial" w:cs="Arial"/>
            <w:spacing w:val="44"/>
            <w:sz w:val="24"/>
            <w:szCs w:val="24"/>
          </w:rPr>
          <w:delText>One of the following: </w:delText>
        </w:r>
      </w:del>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9"/>
        <w:gridCol w:w="4483"/>
      </w:tblGrid>
      <w:tr w:rsidR="00A31A8B" w:rsidRPr="00A31A8B" w:rsidDel="00A31A8B" w14:paraId="6BF7E825" w14:textId="7032D601" w:rsidTr="00A31A8B">
        <w:trPr>
          <w:trHeight w:val="795"/>
          <w:del w:id="101" w:author="Chin, Kenzie (DESE)" w:date="2025-09-19T13:31:00Z"/>
        </w:trPr>
        <w:tc>
          <w:tcPr>
            <w:tcW w:w="4869" w:type="dxa"/>
            <w:tcBorders>
              <w:top w:val="single" w:sz="6" w:space="0" w:color="BDBDBD"/>
              <w:left w:val="single" w:sz="6" w:space="0" w:color="BDBDBD"/>
              <w:bottom w:val="single" w:sz="6" w:space="0" w:color="BDBDBD"/>
              <w:right w:val="single" w:sz="6" w:space="0" w:color="BDBDBD"/>
            </w:tcBorders>
            <w:shd w:val="clear" w:color="auto" w:fill="F0F0F0"/>
            <w:hideMark/>
          </w:tcPr>
          <w:p w14:paraId="38C26C14" w14:textId="54C299F7" w:rsidR="00A31A8B" w:rsidRPr="00A31A8B" w:rsidDel="00A31A8B" w:rsidRDefault="00A31A8B" w:rsidP="00A31A8B">
            <w:pPr>
              <w:pStyle w:val="BodyText"/>
              <w:spacing w:line="266" w:lineRule="exact"/>
              <w:rPr>
                <w:del w:id="102" w:author="Chin, Kenzie (DESE)" w:date="2025-09-19T13:31:00Z" w16du:dateUtc="2025-09-19T17:31:00Z"/>
                <w:rFonts w:ascii="Arial" w:hAnsi="Arial" w:cs="Arial"/>
                <w:spacing w:val="44"/>
                <w:sz w:val="24"/>
                <w:szCs w:val="24"/>
              </w:rPr>
            </w:pPr>
            <w:del w:id="103" w:author="Chin, Kenzie (DESE)" w:date="2025-09-19T13:31:00Z" w16du:dateUtc="2025-09-19T17:31:00Z">
              <w:r w:rsidRPr="00A31A8B" w:rsidDel="00A31A8B">
                <w:rPr>
                  <w:rFonts w:ascii="Arial" w:hAnsi="Arial" w:cs="Arial"/>
                  <w:spacing w:val="44"/>
                  <w:sz w:val="24"/>
                  <w:szCs w:val="24"/>
                </w:rPr>
                <w:delText>Upon adoption of corresponding </w:delText>
              </w:r>
            </w:del>
          </w:p>
          <w:p w14:paraId="15B901ED" w14:textId="7EAF1163" w:rsidR="00A31A8B" w:rsidRPr="00A31A8B" w:rsidDel="00A31A8B" w:rsidRDefault="00A31A8B" w:rsidP="00A31A8B">
            <w:pPr>
              <w:pStyle w:val="BodyText"/>
              <w:spacing w:line="266" w:lineRule="exact"/>
              <w:rPr>
                <w:del w:id="104" w:author="Chin, Kenzie (DESE)" w:date="2025-09-19T13:31:00Z" w16du:dateUtc="2025-09-19T17:31:00Z"/>
                <w:rFonts w:ascii="Arial" w:hAnsi="Arial" w:cs="Arial"/>
                <w:spacing w:val="44"/>
                <w:sz w:val="24"/>
                <w:szCs w:val="24"/>
              </w:rPr>
            </w:pPr>
            <w:del w:id="105" w:author="Chin, Kenzie (DESE)" w:date="2025-09-19T13:31:00Z" w16du:dateUtc="2025-09-19T17:31:00Z">
              <w:r w:rsidRPr="00A31A8B" w:rsidDel="00A31A8B">
                <w:rPr>
                  <w:rFonts w:ascii="Arial" w:hAnsi="Arial" w:cs="Arial"/>
                  <w:i/>
                  <w:iCs/>
                  <w:spacing w:val="44"/>
                  <w:sz w:val="24"/>
                  <w:szCs w:val="24"/>
                </w:rPr>
                <w:delText>Massachusetts Curriculum Framework</w:delText>
              </w:r>
              <w:r w:rsidRPr="00A31A8B" w:rsidDel="00A31A8B">
                <w:rPr>
                  <w:rFonts w:ascii="Arial" w:hAnsi="Arial" w:cs="Arial"/>
                  <w:spacing w:val="44"/>
                  <w:sz w:val="24"/>
                  <w:szCs w:val="24"/>
                </w:rPr>
                <w:delText>, </w:delText>
              </w:r>
            </w:del>
          </w:p>
          <w:p w14:paraId="758B9F96" w14:textId="5F017543" w:rsidR="00A31A8B" w:rsidRPr="00A31A8B" w:rsidDel="00A31A8B" w:rsidRDefault="00A31A8B" w:rsidP="00A31A8B">
            <w:pPr>
              <w:pStyle w:val="BodyText"/>
              <w:spacing w:line="266" w:lineRule="exact"/>
              <w:rPr>
                <w:del w:id="106" w:author="Chin, Kenzie (DESE)" w:date="2025-09-19T13:31:00Z" w16du:dateUtc="2025-09-19T17:31:00Z"/>
                <w:rFonts w:ascii="Arial" w:hAnsi="Arial" w:cs="Arial"/>
                <w:spacing w:val="44"/>
                <w:sz w:val="24"/>
                <w:szCs w:val="24"/>
              </w:rPr>
            </w:pPr>
            <w:del w:id="107" w:author="Chin, Kenzie (DESE)" w:date="2025-09-19T13:31:00Z" w16du:dateUtc="2025-09-19T17:31:00Z">
              <w:r w:rsidRPr="00A31A8B" w:rsidDel="00A31A8B">
                <w:rPr>
                  <w:rFonts w:ascii="Arial" w:hAnsi="Arial" w:cs="Arial"/>
                  <w:spacing w:val="44"/>
                  <w:sz w:val="24"/>
                  <w:szCs w:val="24"/>
                </w:rPr>
                <w:delText>post-2016 </w:delText>
              </w:r>
            </w:del>
          </w:p>
        </w:tc>
        <w:tc>
          <w:tcPr>
            <w:tcW w:w="4483" w:type="dxa"/>
            <w:tcBorders>
              <w:top w:val="single" w:sz="6" w:space="0" w:color="BDBDBD"/>
              <w:left w:val="single" w:sz="6" w:space="0" w:color="BDBDBD"/>
              <w:bottom w:val="single" w:sz="6" w:space="0" w:color="BDBDBD"/>
              <w:right w:val="single" w:sz="6" w:space="0" w:color="BDBDBD"/>
            </w:tcBorders>
            <w:shd w:val="clear" w:color="auto" w:fill="F0F0F0"/>
            <w:hideMark/>
          </w:tcPr>
          <w:p w14:paraId="08762A11" w14:textId="115F064C" w:rsidR="00A31A8B" w:rsidRPr="00A31A8B" w:rsidDel="00A31A8B" w:rsidRDefault="00A31A8B" w:rsidP="00A31A8B">
            <w:pPr>
              <w:pStyle w:val="BodyText"/>
              <w:spacing w:line="266" w:lineRule="exact"/>
              <w:rPr>
                <w:del w:id="108" w:author="Chin, Kenzie (DESE)" w:date="2025-09-19T13:31:00Z" w16du:dateUtc="2025-09-19T17:31:00Z"/>
                <w:rFonts w:ascii="Arial" w:hAnsi="Arial" w:cs="Arial"/>
                <w:spacing w:val="44"/>
                <w:sz w:val="24"/>
                <w:szCs w:val="24"/>
              </w:rPr>
            </w:pPr>
            <w:del w:id="109" w:author="Chin, Kenzie (DESE)" w:date="2025-09-19T13:31:00Z" w16du:dateUtc="2025-09-19T17:31:00Z">
              <w:r w:rsidRPr="00A31A8B" w:rsidDel="00A31A8B">
                <w:rPr>
                  <w:rFonts w:ascii="Arial" w:hAnsi="Arial" w:cs="Arial"/>
                  <w:spacing w:val="44"/>
                  <w:sz w:val="24"/>
                  <w:szCs w:val="24"/>
                </w:rPr>
                <w:delText xml:space="preserve">Until adoption of corresponding </w:delText>
              </w:r>
              <w:r w:rsidRPr="00A31A8B" w:rsidDel="00A31A8B">
                <w:rPr>
                  <w:rFonts w:ascii="Arial" w:hAnsi="Arial" w:cs="Arial"/>
                  <w:i/>
                  <w:iCs/>
                  <w:spacing w:val="44"/>
                  <w:sz w:val="24"/>
                  <w:szCs w:val="24"/>
                </w:rPr>
                <w:delText>Massachusetts Curriculum Framework</w:delText>
              </w:r>
              <w:r w:rsidRPr="00A31A8B" w:rsidDel="00A31A8B">
                <w:rPr>
                  <w:rFonts w:ascii="Arial" w:hAnsi="Arial" w:cs="Arial"/>
                  <w:spacing w:val="44"/>
                  <w:sz w:val="24"/>
                  <w:szCs w:val="24"/>
                </w:rPr>
                <w:delText>, the following legacy SMK </w:delText>
              </w:r>
            </w:del>
          </w:p>
          <w:p w14:paraId="3838894C" w14:textId="29A9BFE1" w:rsidR="00A31A8B" w:rsidRPr="00A31A8B" w:rsidDel="00A31A8B" w:rsidRDefault="00A31A8B" w:rsidP="00A31A8B">
            <w:pPr>
              <w:pStyle w:val="BodyText"/>
              <w:spacing w:line="266" w:lineRule="exact"/>
              <w:rPr>
                <w:del w:id="110" w:author="Chin, Kenzie (DESE)" w:date="2025-09-19T13:31:00Z" w16du:dateUtc="2025-09-19T17:31:00Z"/>
                <w:rFonts w:ascii="Arial" w:hAnsi="Arial" w:cs="Arial"/>
                <w:spacing w:val="44"/>
                <w:sz w:val="24"/>
                <w:szCs w:val="24"/>
              </w:rPr>
            </w:pPr>
            <w:del w:id="111" w:author="Chin, Kenzie (DESE)" w:date="2025-09-19T13:31:00Z" w16du:dateUtc="2025-09-19T17:31:00Z">
              <w:r w:rsidRPr="00A31A8B" w:rsidDel="00A31A8B">
                <w:rPr>
                  <w:rFonts w:ascii="Arial" w:hAnsi="Arial" w:cs="Arial"/>
                  <w:spacing w:val="44"/>
                  <w:sz w:val="24"/>
                  <w:szCs w:val="24"/>
                </w:rPr>
                <w:delText>requirements remain in place: </w:delText>
              </w:r>
            </w:del>
          </w:p>
        </w:tc>
      </w:tr>
      <w:tr w:rsidR="00A31A8B" w:rsidRPr="00A31A8B" w:rsidDel="00A31A8B" w14:paraId="77EB66F9" w14:textId="1BF9506F" w:rsidTr="00A31A8B">
        <w:trPr>
          <w:trHeight w:val="5085"/>
          <w:del w:id="112" w:author="Chin, Kenzie (DESE)" w:date="2025-09-19T13:31:00Z"/>
        </w:trPr>
        <w:tc>
          <w:tcPr>
            <w:tcW w:w="4869" w:type="dxa"/>
            <w:tcBorders>
              <w:top w:val="single" w:sz="6" w:space="0" w:color="BDBDBD"/>
              <w:left w:val="single" w:sz="6" w:space="0" w:color="BDBDBD"/>
              <w:bottom w:val="single" w:sz="6" w:space="0" w:color="BDBDBD"/>
              <w:right w:val="single" w:sz="6" w:space="0" w:color="BDBDBD"/>
            </w:tcBorders>
            <w:hideMark/>
          </w:tcPr>
          <w:p w14:paraId="2091D4D8" w14:textId="6C989A6A" w:rsidR="00A31A8B" w:rsidRPr="00A31A8B" w:rsidDel="00A31A8B" w:rsidRDefault="00A31A8B" w:rsidP="00A31A8B">
            <w:pPr>
              <w:pStyle w:val="BodyText"/>
              <w:spacing w:line="266" w:lineRule="exact"/>
              <w:rPr>
                <w:del w:id="113" w:author="Chin, Kenzie (DESE)" w:date="2025-09-19T13:31:00Z" w16du:dateUtc="2025-09-19T17:31:00Z"/>
                <w:rFonts w:ascii="Arial" w:hAnsi="Arial" w:cs="Arial"/>
                <w:spacing w:val="44"/>
                <w:sz w:val="24"/>
                <w:szCs w:val="24"/>
              </w:rPr>
            </w:pPr>
            <w:del w:id="114" w:author="Chin, Kenzie (DESE)" w:date="2025-09-19T13:31:00Z" w16du:dateUtc="2025-09-19T17:31:00Z">
              <w:r w:rsidRPr="00A31A8B" w:rsidDel="00A31A8B">
                <w:rPr>
                  <w:rFonts w:ascii="Arial" w:hAnsi="Arial" w:cs="Arial"/>
                  <w:spacing w:val="44"/>
                  <w:sz w:val="24"/>
                  <w:szCs w:val="24"/>
                </w:rPr>
                <w:delText>i.</w:delText>
              </w:r>
              <w:r w:rsidRPr="00A31A8B" w:rsidDel="00A31A8B">
                <w:rPr>
                  <w:rFonts w:ascii="Arial" w:hAnsi="Arial" w:cs="Arial"/>
                  <w:spacing w:val="44"/>
                  <w:sz w:val="24"/>
                  <w:szCs w:val="24"/>
                </w:rPr>
                <w:tab/>
              </w:r>
              <w:r w:rsidRPr="00A31A8B" w:rsidDel="00A31A8B">
                <w:rPr>
                  <w:rFonts w:ascii="Arial" w:hAnsi="Arial" w:cs="Arial"/>
                  <w:i/>
                  <w:iCs/>
                  <w:spacing w:val="44"/>
                  <w:sz w:val="24"/>
                  <w:szCs w:val="24"/>
                </w:rPr>
                <w:delText>Comprehensive Health Framework</w:delText>
              </w:r>
              <w:r w:rsidRPr="00A31A8B" w:rsidDel="00A31A8B">
                <w:rPr>
                  <w:rFonts w:ascii="Arial" w:hAnsi="Arial" w:cs="Arial"/>
                  <w:spacing w:val="44"/>
                  <w:sz w:val="24"/>
                  <w:szCs w:val="24"/>
                </w:rPr>
                <w:delText>: </w:delText>
              </w:r>
            </w:del>
          </w:p>
          <w:p w14:paraId="159F309F" w14:textId="0D6AD891" w:rsidR="00A31A8B" w:rsidRPr="00A31A8B" w:rsidDel="00A31A8B" w:rsidRDefault="00A31A8B" w:rsidP="00A31A8B">
            <w:pPr>
              <w:pStyle w:val="BodyText"/>
              <w:spacing w:line="266" w:lineRule="exact"/>
              <w:rPr>
                <w:del w:id="115" w:author="Chin, Kenzie (DESE)" w:date="2025-09-19T13:31:00Z" w16du:dateUtc="2025-09-19T17:31:00Z"/>
                <w:rFonts w:ascii="Arial" w:hAnsi="Arial" w:cs="Arial"/>
                <w:spacing w:val="44"/>
                <w:sz w:val="24"/>
                <w:szCs w:val="24"/>
              </w:rPr>
            </w:pPr>
            <w:del w:id="116" w:author="Chin, Kenzie (DESE)" w:date="2025-09-19T13:31:00Z" w16du:dateUtc="2025-09-19T17:31:00Z">
              <w:r w:rsidRPr="00A31A8B" w:rsidDel="00A31A8B">
                <w:rPr>
                  <w:rFonts w:ascii="Arial" w:hAnsi="Arial" w:cs="Arial"/>
                  <w:spacing w:val="44"/>
                  <w:sz w:val="24"/>
                  <w:szCs w:val="24"/>
                </w:rPr>
                <w:delText>a. PreK—12 </w:delText>
              </w:r>
            </w:del>
          </w:p>
        </w:tc>
        <w:tc>
          <w:tcPr>
            <w:tcW w:w="4483" w:type="dxa"/>
            <w:tcBorders>
              <w:top w:val="single" w:sz="6" w:space="0" w:color="BDBDBD"/>
              <w:left w:val="single" w:sz="6" w:space="0" w:color="BDBDBD"/>
              <w:bottom w:val="single" w:sz="6" w:space="0" w:color="BDBDBD"/>
              <w:right w:val="single" w:sz="6" w:space="0" w:color="BDBDBD"/>
            </w:tcBorders>
            <w:hideMark/>
          </w:tcPr>
          <w:p w14:paraId="1719088C" w14:textId="266E7801" w:rsidR="00A31A8B" w:rsidRPr="00A31A8B" w:rsidDel="00A31A8B" w:rsidRDefault="00A31A8B" w:rsidP="00A31A8B">
            <w:pPr>
              <w:pStyle w:val="BodyText"/>
              <w:spacing w:line="266" w:lineRule="exact"/>
              <w:rPr>
                <w:del w:id="117" w:author="Chin, Kenzie (DESE)" w:date="2025-09-19T13:31:00Z" w16du:dateUtc="2025-09-19T17:31:00Z"/>
                <w:rFonts w:ascii="Arial" w:hAnsi="Arial" w:cs="Arial"/>
                <w:spacing w:val="44"/>
                <w:sz w:val="24"/>
                <w:szCs w:val="24"/>
              </w:rPr>
            </w:pPr>
            <w:del w:id="118" w:author="Chin, Kenzie (DESE)" w:date="2025-09-19T13:31:00Z" w16du:dateUtc="2025-09-19T17:31:00Z">
              <w:r w:rsidRPr="00A31A8B" w:rsidDel="00A31A8B">
                <w:rPr>
                  <w:rFonts w:ascii="Arial" w:hAnsi="Arial" w:cs="Arial"/>
                  <w:spacing w:val="44"/>
                  <w:sz w:val="24"/>
                  <w:szCs w:val="24"/>
                </w:rPr>
                <w:delText>Human growth and development: physical (anatomy and physiology), emotional/mental, social, intellectual, and moral. </w:delText>
              </w:r>
            </w:del>
          </w:p>
          <w:p w14:paraId="3669B2F5" w14:textId="2BD49DFA" w:rsidR="00A31A8B" w:rsidRPr="00A31A8B" w:rsidDel="00A31A8B" w:rsidRDefault="00A31A8B" w:rsidP="00A31A8B">
            <w:pPr>
              <w:pStyle w:val="BodyText"/>
              <w:spacing w:line="266" w:lineRule="exact"/>
              <w:rPr>
                <w:del w:id="119" w:author="Chin, Kenzie (DESE)" w:date="2025-09-19T13:31:00Z" w16du:dateUtc="2025-09-19T17:31:00Z"/>
                <w:rFonts w:ascii="Arial" w:hAnsi="Arial" w:cs="Arial"/>
                <w:spacing w:val="44"/>
                <w:sz w:val="24"/>
                <w:szCs w:val="24"/>
              </w:rPr>
            </w:pPr>
            <w:del w:id="120" w:author="Chin, Kenzie (DESE)" w:date="2025-09-19T13:31:00Z" w16du:dateUtc="2025-09-19T17:31:00Z">
              <w:r w:rsidRPr="00A31A8B" w:rsidDel="00A31A8B">
                <w:rPr>
                  <w:rFonts w:ascii="Arial" w:hAnsi="Arial" w:cs="Arial"/>
                  <w:spacing w:val="44"/>
                  <w:sz w:val="24"/>
                  <w:szCs w:val="24"/>
                </w:rPr>
                <w:delText>Food science and nutrition. </w:delText>
              </w:r>
            </w:del>
          </w:p>
          <w:p w14:paraId="10034184" w14:textId="5D7F07EA" w:rsidR="00A31A8B" w:rsidRPr="00A31A8B" w:rsidDel="00A31A8B" w:rsidRDefault="00A31A8B" w:rsidP="00A31A8B">
            <w:pPr>
              <w:pStyle w:val="BodyText"/>
              <w:spacing w:line="266" w:lineRule="exact"/>
              <w:rPr>
                <w:del w:id="121" w:author="Chin, Kenzie (DESE)" w:date="2025-09-19T13:31:00Z" w16du:dateUtc="2025-09-19T17:31:00Z"/>
                <w:rFonts w:ascii="Arial" w:hAnsi="Arial" w:cs="Arial"/>
                <w:spacing w:val="44"/>
                <w:sz w:val="24"/>
                <w:szCs w:val="24"/>
              </w:rPr>
            </w:pPr>
            <w:del w:id="122" w:author="Chin, Kenzie (DESE)" w:date="2025-09-19T13:31:00Z" w16du:dateUtc="2025-09-19T17:31:00Z">
              <w:r w:rsidRPr="00A31A8B" w:rsidDel="00A31A8B">
                <w:rPr>
                  <w:rFonts w:ascii="Arial" w:hAnsi="Arial" w:cs="Arial"/>
                  <w:spacing w:val="44"/>
                  <w:sz w:val="24"/>
                  <w:szCs w:val="24"/>
                </w:rPr>
                <w:delText>Physical fitness. </w:delText>
              </w:r>
            </w:del>
          </w:p>
          <w:p w14:paraId="67F516A1" w14:textId="2A191629" w:rsidR="00A31A8B" w:rsidRPr="00A31A8B" w:rsidDel="00A31A8B" w:rsidRDefault="00A31A8B" w:rsidP="00A31A8B">
            <w:pPr>
              <w:pStyle w:val="BodyText"/>
              <w:spacing w:line="266" w:lineRule="exact"/>
              <w:rPr>
                <w:del w:id="123" w:author="Chin, Kenzie (DESE)" w:date="2025-09-19T13:31:00Z" w16du:dateUtc="2025-09-19T17:31:00Z"/>
                <w:rFonts w:ascii="Arial" w:hAnsi="Arial" w:cs="Arial"/>
                <w:spacing w:val="44"/>
                <w:sz w:val="24"/>
                <w:szCs w:val="24"/>
              </w:rPr>
            </w:pPr>
            <w:del w:id="124" w:author="Chin, Kenzie (DESE)" w:date="2025-09-19T13:31:00Z" w16du:dateUtc="2025-09-19T17:31:00Z">
              <w:r w:rsidRPr="00A31A8B" w:rsidDel="00A31A8B">
                <w:rPr>
                  <w:rFonts w:ascii="Arial" w:hAnsi="Arial" w:cs="Arial"/>
                  <w:spacing w:val="44"/>
                  <w:sz w:val="24"/>
                  <w:szCs w:val="24"/>
                </w:rPr>
                <w:delText>Human sexuality. </w:delText>
              </w:r>
            </w:del>
          </w:p>
          <w:p w14:paraId="407208BD" w14:textId="38AC0AD7" w:rsidR="00A31A8B" w:rsidRPr="00A31A8B" w:rsidDel="00A31A8B" w:rsidRDefault="00A31A8B" w:rsidP="00A31A8B">
            <w:pPr>
              <w:pStyle w:val="BodyText"/>
              <w:spacing w:line="266" w:lineRule="exact"/>
              <w:rPr>
                <w:del w:id="125" w:author="Chin, Kenzie (DESE)" w:date="2025-09-19T13:31:00Z" w16du:dateUtc="2025-09-19T17:31:00Z"/>
                <w:rFonts w:ascii="Arial" w:hAnsi="Arial" w:cs="Arial"/>
                <w:spacing w:val="44"/>
                <w:sz w:val="24"/>
                <w:szCs w:val="24"/>
              </w:rPr>
            </w:pPr>
            <w:del w:id="126" w:author="Chin, Kenzie (DESE)" w:date="2025-09-19T13:31:00Z" w16du:dateUtc="2025-09-19T17:31:00Z">
              <w:r w:rsidRPr="00A31A8B" w:rsidDel="00A31A8B">
                <w:rPr>
                  <w:rFonts w:ascii="Arial" w:hAnsi="Arial" w:cs="Arial"/>
                  <w:spacing w:val="44"/>
                  <w:sz w:val="24"/>
                  <w:szCs w:val="24"/>
                </w:rPr>
                <w:delText>Disease prevention and control. </w:delText>
              </w:r>
            </w:del>
          </w:p>
          <w:p w14:paraId="71C603DD" w14:textId="37FB76A0" w:rsidR="00A31A8B" w:rsidRPr="00A31A8B" w:rsidDel="00A31A8B" w:rsidRDefault="00A31A8B" w:rsidP="00A31A8B">
            <w:pPr>
              <w:pStyle w:val="BodyText"/>
              <w:spacing w:line="266" w:lineRule="exact"/>
              <w:rPr>
                <w:del w:id="127" w:author="Chin, Kenzie (DESE)" w:date="2025-09-19T13:31:00Z" w16du:dateUtc="2025-09-19T17:31:00Z"/>
                <w:rFonts w:ascii="Arial" w:hAnsi="Arial" w:cs="Arial"/>
                <w:spacing w:val="44"/>
                <w:sz w:val="24"/>
                <w:szCs w:val="24"/>
              </w:rPr>
            </w:pPr>
            <w:del w:id="128" w:author="Chin, Kenzie (DESE)" w:date="2025-09-19T13:31:00Z" w16du:dateUtc="2025-09-19T17:31:00Z">
              <w:r w:rsidRPr="00A31A8B" w:rsidDel="00A31A8B">
                <w:rPr>
                  <w:rFonts w:ascii="Arial" w:hAnsi="Arial" w:cs="Arial"/>
                  <w:spacing w:val="44"/>
                  <w:sz w:val="24"/>
                  <w:szCs w:val="24"/>
                </w:rPr>
                <w:delText>First aid, safety, and injury prevention. </w:delText>
              </w:r>
            </w:del>
          </w:p>
          <w:p w14:paraId="548F20E2" w14:textId="7395E780" w:rsidR="00A31A8B" w:rsidRPr="00A31A8B" w:rsidDel="00A31A8B" w:rsidRDefault="00A31A8B" w:rsidP="00A31A8B">
            <w:pPr>
              <w:pStyle w:val="BodyText"/>
              <w:spacing w:line="266" w:lineRule="exact"/>
              <w:rPr>
                <w:del w:id="129" w:author="Chin, Kenzie (DESE)" w:date="2025-09-19T13:31:00Z" w16du:dateUtc="2025-09-19T17:31:00Z"/>
                <w:rFonts w:ascii="Arial" w:hAnsi="Arial" w:cs="Arial"/>
                <w:spacing w:val="44"/>
                <w:sz w:val="24"/>
                <w:szCs w:val="24"/>
              </w:rPr>
            </w:pPr>
            <w:del w:id="130" w:author="Chin, Kenzie (DESE)" w:date="2025-09-19T13:31:00Z" w16du:dateUtc="2025-09-19T17:31:00Z">
              <w:r w:rsidRPr="00A31A8B" w:rsidDel="00A31A8B">
                <w:rPr>
                  <w:rFonts w:ascii="Arial" w:hAnsi="Arial" w:cs="Arial"/>
                  <w:spacing w:val="44"/>
                  <w:sz w:val="24"/>
                  <w:szCs w:val="24"/>
                </w:rPr>
                <w:delText>Tobacco, alcohol, and other substance abuse prevention. </w:delText>
              </w:r>
            </w:del>
          </w:p>
          <w:p w14:paraId="11ED51A6" w14:textId="0C22498C" w:rsidR="00A31A8B" w:rsidRPr="00A31A8B" w:rsidDel="00A31A8B" w:rsidRDefault="00A31A8B" w:rsidP="00A31A8B">
            <w:pPr>
              <w:pStyle w:val="BodyText"/>
              <w:spacing w:line="266" w:lineRule="exact"/>
              <w:rPr>
                <w:del w:id="131" w:author="Chin, Kenzie (DESE)" w:date="2025-09-19T13:31:00Z" w16du:dateUtc="2025-09-19T17:31:00Z"/>
                <w:rFonts w:ascii="Arial" w:hAnsi="Arial" w:cs="Arial"/>
                <w:spacing w:val="44"/>
                <w:sz w:val="24"/>
                <w:szCs w:val="24"/>
              </w:rPr>
            </w:pPr>
            <w:del w:id="132" w:author="Chin, Kenzie (DESE)" w:date="2025-09-19T13:31:00Z" w16du:dateUtc="2025-09-19T17:31:00Z">
              <w:r w:rsidRPr="00A31A8B" w:rsidDel="00A31A8B">
                <w:rPr>
                  <w:rFonts w:ascii="Arial" w:hAnsi="Arial" w:cs="Arial"/>
                  <w:spacing w:val="44"/>
                  <w:sz w:val="24"/>
                  <w:szCs w:val="24"/>
                </w:rPr>
                <w:delText>Current topics in health education, including family violence, child abuse, suicide, sexually transmitted diseases (including AIDS), teen pregnancy, violence prevention, and eating disorders. </w:delText>
              </w:r>
            </w:del>
          </w:p>
          <w:p w14:paraId="58621516" w14:textId="26C98D07" w:rsidR="00A31A8B" w:rsidRPr="00A31A8B" w:rsidDel="00A31A8B" w:rsidRDefault="00A31A8B" w:rsidP="00A31A8B">
            <w:pPr>
              <w:pStyle w:val="BodyText"/>
              <w:spacing w:line="266" w:lineRule="exact"/>
              <w:rPr>
                <w:del w:id="133" w:author="Chin, Kenzie (DESE)" w:date="2025-09-19T13:31:00Z" w16du:dateUtc="2025-09-19T17:31:00Z"/>
                <w:rFonts w:ascii="Arial" w:hAnsi="Arial" w:cs="Arial"/>
                <w:spacing w:val="44"/>
                <w:sz w:val="24"/>
                <w:szCs w:val="24"/>
              </w:rPr>
            </w:pPr>
            <w:del w:id="134" w:author="Chin, Kenzie (DESE)" w:date="2025-09-19T13:31:00Z" w16du:dateUtc="2025-09-19T17:31:00Z">
              <w:r w:rsidRPr="00A31A8B" w:rsidDel="00A31A8B">
                <w:rPr>
                  <w:rFonts w:ascii="Arial" w:hAnsi="Arial" w:cs="Arial"/>
                  <w:spacing w:val="44"/>
                  <w:sz w:val="24"/>
                  <w:szCs w:val="24"/>
                </w:rPr>
                <w:delText>Parenting skills, early childhood education, and care. </w:delText>
              </w:r>
            </w:del>
          </w:p>
          <w:p w14:paraId="45CFC748" w14:textId="055CF70E" w:rsidR="00A31A8B" w:rsidRPr="00A31A8B" w:rsidDel="00A31A8B" w:rsidRDefault="00A31A8B" w:rsidP="00A31A8B">
            <w:pPr>
              <w:pStyle w:val="BodyText"/>
              <w:spacing w:line="266" w:lineRule="exact"/>
              <w:rPr>
                <w:del w:id="135" w:author="Chin, Kenzie (DESE)" w:date="2025-09-19T13:31:00Z" w16du:dateUtc="2025-09-19T17:31:00Z"/>
                <w:rFonts w:ascii="Arial" w:hAnsi="Arial" w:cs="Arial"/>
                <w:spacing w:val="44"/>
                <w:sz w:val="24"/>
                <w:szCs w:val="24"/>
              </w:rPr>
            </w:pPr>
            <w:del w:id="136" w:author="Chin, Kenzie (DESE)" w:date="2025-09-19T13:31:00Z" w16du:dateUtc="2025-09-19T17:31:00Z">
              <w:r w:rsidRPr="00A31A8B" w:rsidDel="00A31A8B">
                <w:rPr>
                  <w:rFonts w:ascii="Arial" w:hAnsi="Arial" w:cs="Arial"/>
                  <w:spacing w:val="44"/>
                  <w:sz w:val="24"/>
                  <w:szCs w:val="24"/>
                </w:rPr>
                <w:delText>Family and interpersonal relationships. </w:delText>
              </w:r>
            </w:del>
          </w:p>
          <w:p w14:paraId="4F1CEA46" w14:textId="45801510" w:rsidR="00A31A8B" w:rsidRPr="00A31A8B" w:rsidDel="00A31A8B" w:rsidRDefault="00A31A8B" w:rsidP="00A31A8B">
            <w:pPr>
              <w:pStyle w:val="BodyText"/>
              <w:spacing w:line="266" w:lineRule="exact"/>
              <w:rPr>
                <w:del w:id="137" w:author="Chin, Kenzie (DESE)" w:date="2025-09-19T13:31:00Z" w16du:dateUtc="2025-09-19T17:31:00Z"/>
                <w:rFonts w:ascii="Arial" w:hAnsi="Arial" w:cs="Arial"/>
                <w:spacing w:val="44"/>
                <w:sz w:val="24"/>
                <w:szCs w:val="24"/>
              </w:rPr>
            </w:pPr>
            <w:del w:id="138" w:author="Chin, Kenzie (DESE)" w:date="2025-09-19T13:31:00Z" w16du:dateUtc="2025-09-19T17:31:00Z">
              <w:r w:rsidRPr="00A31A8B" w:rsidDel="00A31A8B">
                <w:rPr>
                  <w:rFonts w:ascii="Arial" w:hAnsi="Arial" w:cs="Arial"/>
                  <w:spacing w:val="44"/>
                  <w:sz w:val="24"/>
                  <w:szCs w:val="24"/>
                </w:rPr>
                <w:delText>Public health functions and responsibilities. </w:delText>
              </w:r>
            </w:del>
          </w:p>
          <w:p w14:paraId="23546675" w14:textId="20B00695" w:rsidR="00A31A8B" w:rsidRPr="00A31A8B" w:rsidDel="00A31A8B" w:rsidRDefault="00A31A8B" w:rsidP="00A31A8B">
            <w:pPr>
              <w:pStyle w:val="BodyText"/>
              <w:spacing w:line="266" w:lineRule="exact"/>
              <w:rPr>
                <w:del w:id="139" w:author="Chin, Kenzie (DESE)" w:date="2025-09-19T13:31:00Z" w16du:dateUtc="2025-09-19T17:31:00Z"/>
                <w:rFonts w:ascii="Arial" w:hAnsi="Arial" w:cs="Arial"/>
                <w:spacing w:val="44"/>
                <w:sz w:val="24"/>
                <w:szCs w:val="24"/>
              </w:rPr>
            </w:pPr>
            <w:del w:id="140" w:author="Chin, Kenzie (DESE)" w:date="2025-09-19T13:31:00Z" w16du:dateUtc="2025-09-19T17:31:00Z">
              <w:r w:rsidRPr="00A31A8B" w:rsidDel="00A31A8B">
                <w:rPr>
                  <w:rFonts w:ascii="Arial" w:hAnsi="Arial" w:cs="Arial"/>
                  <w:spacing w:val="44"/>
                  <w:sz w:val="24"/>
                  <w:szCs w:val="24"/>
                </w:rPr>
                <w:delText>Management. </w:delText>
              </w:r>
            </w:del>
          </w:p>
        </w:tc>
      </w:tr>
    </w:tbl>
    <w:p w14:paraId="5133BBF2" w14:textId="751F166E" w:rsidR="00403ADB" w:rsidRPr="007D55D1" w:rsidRDefault="00933527" w:rsidP="00A31A8B">
      <w:pPr>
        <w:pStyle w:val="BodyText"/>
        <w:spacing w:line="266" w:lineRule="exact"/>
        <w:rPr>
          <w:rFonts w:ascii="Arial" w:hAnsi="Arial" w:cs="Arial"/>
          <w:spacing w:val="44"/>
          <w:sz w:val="24"/>
          <w:szCs w:val="24"/>
        </w:rPr>
      </w:pPr>
      <w:r w:rsidRPr="007D55D1">
        <w:rPr>
          <w:rFonts w:ascii="Arial" w:hAnsi="Arial" w:cs="Arial"/>
          <w:spacing w:val="44"/>
          <w:sz w:val="24"/>
          <w:szCs w:val="24"/>
        </w:rPr>
        <w:t xml:space="preserve">  </w:t>
      </w:r>
    </w:p>
    <w:p w14:paraId="1FAF2BEF" w14:textId="77777777" w:rsidR="00AB3D34" w:rsidRPr="00A72257" w:rsidRDefault="00AB3D34">
      <w:pPr>
        <w:pStyle w:val="BodyText"/>
        <w:spacing w:before="9"/>
        <w:rPr>
          <w:rFonts w:ascii="Arial" w:hAnsi="Arial" w:cs="Arial"/>
          <w:sz w:val="21"/>
        </w:rPr>
      </w:pPr>
    </w:p>
    <w:p w14:paraId="1FAF2BF0" w14:textId="3012C822" w:rsidR="00AB3D34" w:rsidRPr="00A72257" w:rsidRDefault="00933527" w:rsidP="00903CC6">
      <w:pPr>
        <w:pStyle w:val="Heading3"/>
      </w:pPr>
      <w:bookmarkStart w:id="141" w:name="Physical_Education,_Pre-K—8;_5-12"/>
      <w:bookmarkEnd w:id="141"/>
      <w:r w:rsidRPr="00A72257">
        <w:t>Physical Education,</w:t>
      </w:r>
      <w:r w:rsidRPr="00A72257">
        <w:rPr>
          <w:spacing w:val="2"/>
        </w:rPr>
        <w:t xml:space="preserve"> </w:t>
      </w:r>
      <w:r w:rsidRPr="00A72257">
        <w:t>PreK—8;</w:t>
      </w:r>
      <w:r w:rsidRPr="00A72257">
        <w:rPr>
          <w:spacing w:val="-1"/>
        </w:rPr>
        <w:t xml:space="preserve"> </w:t>
      </w:r>
      <w:r w:rsidRPr="00A72257">
        <w:t>5-</w:t>
      </w:r>
      <w:r w:rsidRPr="00A72257">
        <w:rPr>
          <w:spacing w:val="-5"/>
        </w:rPr>
        <w:t>12</w:t>
      </w:r>
    </w:p>
    <w:p w14:paraId="1FAF2C02" w14:textId="77777777" w:rsidR="00AB3D34" w:rsidRPr="0038402E" w:rsidRDefault="00AB3D34">
      <w:pPr>
        <w:pStyle w:val="BodyText"/>
        <w:spacing w:before="10"/>
        <w:rPr>
          <w:rFonts w:ascii="Arial" w:hAnsi="Arial" w:cs="Arial"/>
          <w:sz w:val="15"/>
        </w:rPr>
      </w:pPr>
    </w:p>
    <w:p w14:paraId="173787E7" w14:textId="77777777" w:rsidR="00A31A8B" w:rsidRPr="00A72257" w:rsidRDefault="00A31A8B" w:rsidP="00A31A8B">
      <w:pPr>
        <w:pStyle w:val="Heading3"/>
        <w:rPr>
          <w:ins w:id="142" w:author="Chin, Kenzie (DESE)" w:date="2025-09-19T13:32:00Z" w16du:dateUtc="2025-09-19T17:32:00Z"/>
        </w:rPr>
      </w:pPr>
      <w:bookmarkStart w:id="143" w:name="Teacher_of_the_Deaf_and_Hard_of_Hearing_"/>
      <w:bookmarkStart w:id="144" w:name="_bookmark24"/>
      <w:bookmarkEnd w:id="143"/>
      <w:bookmarkEnd w:id="144"/>
      <w:ins w:id="145" w:author="Chin, Kenzie (DESE)" w:date="2025-09-19T13:32:00Z" w16du:dateUtc="2025-09-19T17:32:00Z">
        <w:r w:rsidRPr="00A72257">
          <w:t xml:space="preserve">PreK-8:  </w:t>
        </w:r>
      </w:ins>
    </w:p>
    <w:p w14:paraId="48656649" w14:textId="77777777" w:rsidR="00A31A8B" w:rsidRPr="007D55D1" w:rsidRDefault="00A31A8B" w:rsidP="00BE26FA">
      <w:pPr>
        <w:pStyle w:val="BodyText"/>
        <w:spacing w:before="1"/>
        <w:ind w:right="398"/>
        <w:rPr>
          <w:ins w:id="146" w:author="Chin, Kenzie (DESE)" w:date="2025-09-19T13:32:00Z" w16du:dateUtc="2025-09-19T17:32:00Z"/>
          <w:rFonts w:ascii="Arial" w:hAnsi="Arial" w:cs="Arial"/>
          <w:sz w:val="24"/>
          <w:szCs w:val="24"/>
        </w:rPr>
      </w:pPr>
      <w:ins w:id="147" w:author="Chin, Kenzie (DESE)" w:date="2025-09-19T13:32:00Z" w16du:dateUtc="2025-09-19T17:32:00Z">
        <w:r w:rsidRPr="007D55D1">
          <w:rPr>
            <w:rFonts w:ascii="Arial" w:hAnsi="Arial" w:cs="Arial"/>
            <w:sz w:val="24"/>
            <w:szCs w:val="24"/>
          </w:rPr>
          <w:t xml:space="preserve">Teacher candidates must demonstrate the necessary depth and breadth of content </w:t>
        </w:r>
        <w:r w:rsidRPr="007D55D1">
          <w:rPr>
            <w:rFonts w:ascii="Arial" w:hAnsi="Arial" w:cs="Arial"/>
            <w:sz w:val="24"/>
            <w:szCs w:val="24"/>
          </w:rPr>
          <w:lastRenderedPageBreak/>
          <w:t>knowledge needed to support</w:t>
        </w:r>
        <w:r w:rsidRPr="007D55D1">
          <w:rPr>
            <w:rFonts w:ascii="Arial" w:hAnsi="Arial" w:cs="Arial"/>
            <w:spacing w:val="-8"/>
            <w:sz w:val="24"/>
            <w:szCs w:val="24"/>
          </w:rPr>
          <w:t xml:space="preserve"> </w:t>
        </w:r>
        <w:r w:rsidRPr="007D55D1">
          <w:rPr>
            <w:rFonts w:ascii="Arial" w:hAnsi="Arial" w:cs="Arial"/>
            <w:sz w:val="24"/>
            <w:szCs w:val="24"/>
          </w:rPr>
          <w:t>all</w:t>
        </w:r>
        <w:r w:rsidRPr="007D55D1">
          <w:rPr>
            <w:rFonts w:ascii="Arial" w:hAnsi="Arial" w:cs="Arial"/>
            <w:spacing w:val="-8"/>
            <w:sz w:val="24"/>
            <w:szCs w:val="24"/>
          </w:rPr>
          <w:t xml:space="preserve"> </w:t>
        </w:r>
        <w:r w:rsidRPr="007D55D1">
          <w:rPr>
            <w:rFonts w:ascii="Arial" w:hAnsi="Arial" w:cs="Arial"/>
            <w:sz w:val="24"/>
            <w:szCs w:val="24"/>
          </w:rPr>
          <w:t>students</w:t>
        </w:r>
        <w:r w:rsidRPr="007D55D1">
          <w:rPr>
            <w:rFonts w:ascii="Arial" w:hAnsi="Arial" w:cs="Arial"/>
            <w:spacing w:val="-8"/>
            <w:sz w:val="24"/>
            <w:szCs w:val="24"/>
          </w:rPr>
          <w:t xml:space="preserve"> </w:t>
        </w:r>
        <w:r w:rsidRPr="007D55D1">
          <w:rPr>
            <w:rFonts w:ascii="Arial" w:hAnsi="Arial" w:cs="Arial"/>
            <w:sz w:val="24"/>
            <w:szCs w:val="24"/>
          </w:rPr>
          <w:t>in</w:t>
        </w:r>
        <w:r w:rsidRPr="007D55D1">
          <w:rPr>
            <w:rFonts w:ascii="Arial" w:hAnsi="Arial" w:cs="Arial"/>
            <w:spacing w:val="-9"/>
            <w:sz w:val="24"/>
            <w:szCs w:val="24"/>
          </w:rPr>
          <w:t xml:space="preserve"> </w:t>
        </w:r>
        <w:r w:rsidRPr="007D55D1">
          <w:rPr>
            <w:rFonts w:ascii="Arial" w:hAnsi="Arial" w:cs="Arial"/>
            <w:sz w:val="24"/>
            <w:szCs w:val="24"/>
          </w:rPr>
          <w:t>mastering</w:t>
        </w:r>
        <w:r w:rsidRPr="007D55D1">
          <w:rPr>
            <w:rFonts w:ascii="Arial" w:hAnsi="Arial" w:cs="Arial"/>
            <w:spacing w:val="-8"/>
            <w:sz w:val="24"/>
            <w:szCs w:val="24"/>
          </w:rPr>
          <w:t xml:space="preserve"> </w:t>
        </w:r>
        <w:r w:rsidRPr="007D55D1">
          <w:rPr>
            <w:rFonts w:ascii="Arial" w:hAnsi="Arial" w:cs="Arial"/>
            <w:sz w:val="24"/>
            <w:szCs w:val="24"/>
          </w:rPr>
          <w:t>expectations</w:t>
        </w:r>
        <w:r w:rsidRPr="007D55D1">
          <w:rPr>
            <w:rFonts w:ascii="Arial" w:hAnsi="Arial" w:cs="Arial"/>
            <w:spacing w:val="-9"/>
            <w:sz w:val="24"/>
            <w:szCs w:val="24"/>
          </w:rPr>
          <w:t xml:space="preserve"> </w:t>
        </w:r>
        <w:r w:rsidRPr="007D55D1">
          <w:rPr>
            <w:rFonts w:ascii="Arial" w:hAnsi="Arial" w:cs="Arial"/>
            <w:sz w:val="24"/>
            <w:szCs w:val="24"/>
          </w:rPr>
          <w:t>outlined</w:t>
        </w:r>
        <w:r w:rsidRPr="007D55D1">
          <w:rPr>
            <w:rFonts w:ascii="Arial" w:hAnsi="Arial" w:cs="Arial"/>
            <w:spacing w:val="-8"/>
            <w:sz w:val="24"/>
            <w:szCs w:val="24"/>
          </w:rPr>
          <w:t xml:space="preserve"> </w:t>
        </w:r>
        <w:r w:rsidRPr="007D55D1">
          <w:rPr>
            <w:rFonts w:ascii="Arial" w:hAnsi="Arial" w:cs="Arial"/>
            <w:sz w:val="24"/>
            <w:szCs w:val="24"/>
          </w:rPr>
          <w:t>in</w:t>
        </w:r>
        <w:r w:rsidRPr="007D55D1">
          <w:rPr>
            <w:rFonts w:ascii="Arial" w:hAnsi="Arial" w:cs="Arial"/>
            <w:spacing w:val="-7"/>
            <w:sz w:val="24"/>
            <w:szCs w:val="24"/>
          </w:rPr>
          <w:t xml:space="preserve"> </w:t>
        </w:r>
        <w:r w:rsidRPr="007D55D1">
          <w:rPr>
            <w:rFonts w:ascii="Arial" w:hAnsi="Arial" w:cs="Arial"/>
            <w:sz w:val="24"/>
            <w:szCs w:val="24"/>
          </w:rPr>
          <w:t>the</w:t>
        </w:r>
        <w:r w:rsidRPr="007D55D1">
          <w:rPr>
            <w:rFonts w:ascii="Arial" w:hAnsi="Arial" w:cs="Arial"/>
            <w:spacing w:val="-7"/>
            <w:sz w:val="24"/>
            <w:szCs w:val="24"/>
          </w:rPr>
          <w:t xml:space="preserve"> </w:t>
        </w:r>
        <w:r w:rsidRPr="007D55D1">
          <w:rPr>
            <w:rFonts w:ascii="Arial" w:hAnsi="Arial" w:cs="Arial"/>
            <w:sz w:val="24"/>
            <w:szCs w:val="24"/>
          </w:rPr>
          <w:t>following</w:t>
        </w:r>
        <w:r w:rsidRPr="007D55D1">
          <w:rPr>
            <w:rFonts w:ascii="Arial" w:hAnsi="Arial" w:cs="Arial"/>
            <w:spacing w:val="-6"/>
            <w:sz w:val="24"/>
            <w:szCs w:val="24"/>
          </w:rPr>
          <w:t xml:space="preserve"> </w:t>
        </w:r>
        <w:r w:rsidRPr="007D55D1">
          <w:rPr>
            <w:rFonts w:ascii="Arial" w:hAnsi="Arial" w:cs="Arial"/>
            <w:i/>
            <w:sz w:val="24"/>
            <w:szCs w:val="24"/>
          </w:rPr>
          <w:t>Massachusetts</w:t>
        </w:r>
        <w:r w:rsidRPr="007D55D1">
          <w:rPr>
            <w:rFonts w:ascii="Arial" w:hAnsi="Arial" w:cs="Arial"/>
            <w:i/>
            <w:spacing w:val="-9"/>
            <w:sz w:val="24"/>
            <w:szCs w:val="24"/>
          </w:rPr>
          <w:t xml:space="preserve"> </w:t>
        </w:r>
        <w:r w:rsidRPr="007D55D1">
          <w:rPr>
            <w:rFonts w:ascii="Arial" w:hAnsi="Arial" w:cs="Arial"/>
            <w:i/>
            <w:sz w:val="24"/>
            <w:szCs w:val="24"/>
          </w:rPr>
          <w:t>Curriculum</w:t>
        </w:r>
        <w:r w:rsidRPr="007D55D1">
          <w:rPr>
            <w:rFonts w:ascii="Arial" w:hAnsi="Arial" w:cs="Arial"/>
            <w:i/>
            <w:spacing w:val="-7"/>
            <w:sz w:val="24"/>
            <w:szCs w:val="24"/>
          </w:rPr>
          <w:t xml:space="preserve"> </w:t>
        </w:r>
        <w:r w:rsidRPr="007D55D1">
          <w:rPr>
            <w:rFonts w:ascii="Arial" w:hAnsi="Arial" w:cs="Arial"/>
            <w:i/>
            <w:sz w:val="24"/>
            <w:szCs w:val="24"/>
          </w:rPr>
          <w:t>Framework</w:t>
        </w:r>
        <w:r w:rsidRPr="007D55D1">
          <w:rPr>
            <w:rFonts w:ascii="Arial" w:hAnsi="Arial" w:cs="Arial"/>
            <w:sz w:val="24"/>
            <w:szCs w:val="24"/>
          </w:rPr>
          <w:t>:</w:t>
        </w:r>
      </w:ins>
    </w:p>
    <w:p w14:paraId="7511CF4A" w14:textId="56975D3F" w:rsidR="00A31A8B" w:rsidRPr="00BE26FA" w:rsidRDefault="00A31A8B" w:rsidP="006A3461">
      <w:pPr>
        <w:pStyle w:val="ListParagraph"/>
        <w:numPr>
          <w:ilvl w:val="0"/>
          <w:numId w:val="53"/>
        </w:numPr>
        <w:tabs>
          <w:tab w:val="left" w:pos="1700"/>
          <w:tab w:val="left" w:pos="1701"/>
        </w:tabs>
        <w:rPr>
          <w:ins w:id="148" w:author="Chin, Kenzie (DESE)" w:date="2025-09-19T13:32:00Z" w16du:dateUtc="2025-09-19T17:32:00Z"/>
          <w:rFonts w:ascii="Arial" w:hAnsi="Arial" w:cs="Arial"/>
          <w:i/>
          <w:sz w:val="24"/>
          <w:szCs w:val="24"/>
        </w:rPr>
      </w:pPr>
      <w:ins w:id="149" w:author="Chin, Kenzie (DESE)" w:date="2025-09-19T13:32:00Z" w16du:dateUtc="2025-09-19T17:32:00Z">
        <w:r w:rsidRPr="00BE26FA">
          <w:rPr>
            <w:rFonts w:ascii="Arial" w:hAnsi="Arial" w:cs="Arial"/>
            <w:sz w:val="24"/>
            <w:szCs w:val="24"/>
          </w:rPr>
          <w:fldChar w:fldCharType="begin"/>
        </w:r>
        <w:r w:rsidRPr="00BE26FA">
          <w:rPr>
            <w:rFonts w:ascii="Arial" w:hAnsi="Arial" w:cs="Arial"/>
            <w:sz w:val="24"/>
            <w:szCs w:val="24"/>
          </w:rPr>
          <w:instrText>HYPERLINK "http://www.doe.mass.edu/frameworks/arts/2019-08.docx" \h</w:instrText>
        </w:r>
        <w:r w:rsidRPr="00BE26FA">
          <w:rPr>
            <w:rFonts w:ascii="Arial" w:hAnsi="Arial" w:cs="Arial"/>
            <w:sz w:val="24"/>
            <w:szCs w:val="24"/>
          </w:rPr>
        </w:r>
        <w:r w:rsidRPr="00BE26FA">
          <w:rPr>
            <w:rFonts w:ascii="Arial" w:hAnsi="Arial" w:cs="Arial"/>
            <w:sz w:val="24"/>
            <w:szCs w:val="24"/>
          </w:rPr>
          <w:fldChar w:fldCharType="separate"/>
        </w:r>
        <w:r w:rsidRPr="00BE26FA">
          <w:rPr>
            <w:rFonts w:ascii="Arial" w:hAnsi="Arial" w:cs="Arial"/>
            <w:i/>
            <w:color w:val="0000FF"/>
            <w:sz w:val="24"/>
            <w:szCs w:val="24"/>
            <w:u w:val="single" w:color="0000FF"/>
          </w:rPr>
          <w:t>2023 Comprehensive Health and Physical Education Framework</w:t>
        </w:r>
        <w:r w:rsidRPr="00BE26FA">
          <w:rPr>
            <w:rFonts w:ascii="Arial" w:hAnsi="Arial" w:cs="Arial"/>
            <w:i/>
            <w:spacing w:val="-2"/>
            <w:sz w:val="24"/>
            <w:szCs w:val="24"/>
          </w:rPr>
          <w:t>:</w:t>
        </w:r>
        <w:r w:rsidRPr="00BE26FA">
          <w:rPr>
            <w:rFonts w:ascii="Arial" w:hAnsi="Arial" w:cs="Arial"/>
            <w:sz w:val="24"/>
            <w:szCs w:val="24"/>
          </w:rPr>
          <w:fldChar w:fldCharType="end"/>
        </w:r>
      </w:ins>
    </w:p>
    <w:p w14:paraId="474A42BE" w14:textId="5D05B582" w:rsidR="00A31A8B" w:rsidRPr="00BE26FA" w:rsidRDefault="00A31A8B" w:rsidP="006A3461">
      <w:pPr>
        <w:pStyle w:val="ListParagraph"/>
        <w:numPr>
          <w:ilvl w:val="1"/>
          <w:numId w:val="53"/>
        </w:numPr>
        <w:tabs>
          <w:tab w:val="left" w:pos="1890"/>
        </w:tabs>
        <w:spacing w:before="1"/>
        <w:ind w:left="1620"/>
        <w:rPr>
          <w:ins w:id="150" w:author="Chin, Kenzie (DESE)" w:date="2025-09-19T13:32:00Z" w16du:dateUtc="2025-09-19T17:32:00Z"/>
          <w:rFonts w:ascii="Arial" w:hAnsi="Arial" w:cs="Arial"/>
          <w:sz w:val="24"/>
          <w:szCs w:val="24"/>
        </w:rPr>
      </w:pPr>
      <w:ins w:id="151" w:author="Chin, Kenzie (DESE)" w:date="2025-09-19T13:32:00Z" w16du:dateUtc="2025-09-19T17:32:00Z">
        <w:r w:rsidRPr="00BE26FA">
          <w:rPr>
            <w:rFonts w:ascii="Arial" w:hAnsi="Arial" w:cs="Arial"/>
            <w:sz w:val="24"/>
            <w:szCs w:val="24"/>
          </w:rPr>
          <w:t>Grades</w:t>
        </w:r>
        <w:r w:rsidRPr="00BE26FA">
          <w:rPr>
            <w:rFonts w:ascii="Arial" w:hAnsi="Arial" w:cs="Arial"/>
            <w:spacing w:val="-9"/>
            <w:sz w:val="24"/>
            <w:szCs w:val="24"/>
          </w:rPr>
          <w:t xml:space="preserve"> </w:t>
        </w:r>
        <w:r w:rsidRPr="00BE26FA">
          <w:rPr>
            <w:rFonts w:ascii="Arial" w:hAnsi="Arial" w:cs="Arial"/>
            <w:sz w:val="24"/>
            <w:szCs w:val="24"/>
          </w:rPr>
          <w:t>PreK-8:</w:t>
        </w:r>
        <w:r w:rsidRPr="00BE26FA">
          <w:rPr>
            <w:rFonts w:ascii="Arial" w:hAnsi="Arial" w:cs="Arial"/>
            <w:spacing w:val="-8"/>
            <w:sz w:val="24"/>
            <w:szCs w:val="24"/>
          </w:rPr>
          <w:t xml:space="preserve"> </w:t>
        </w:r>
        <w:r w:rsidRPr="00BE26FA">
          <w:rPr>
            <w:rFonts w:ascii="Arial" w:hAnsi="Arial" w:cs="Arial"/>
            <w:sz w:val="24"/>
            <w:szCs w:val="24"/>
          </w:rPr>
          <w:t xml:space="preserve">Health and Physical Education [HPE], Physical Education [PE] and Social and Emotional [SE] Standards </w:t>
        </w:r>
      </w:ins>
    </w:p>
    <w:p w14:paraId="06EF4C6B" w14:textId="77777777" w:rsidR="00A31A8B" w:rsidRPr="0038402E" w:rsidRDefault="00A31A8B" w:rsidP="00A31A8B">
      <w:pPr>
        <w:pStyle w:val="BodyText"/>
        <w:spacing w:before="11"/>
        <w:rPr>
          <w:ins w:id="152" w:author="Chin, Kenzie (DESE)" w:date="2025-09-19T13:32:00Z" w16du:dateUtc="2025-09-19T17:32:00Z"/>
          <w:rFonts w:ascii="Arial" w:hAnsi="Arial" w:cs="Arial"/>
          <w:sz w:val="21"/>
        </w:rPr>
      </w:pPr>
    </w:p>
    <w:p w14:paraId="25534CBC" w14:textId="77777777" w:rsidR="00A31A8B" w:rsidRPr="0038402E" w:rsidRDefault="00A31A8B" w:rsidP="00A31A8B">
      <w:pPr>
        <w:pStyle w:val="Heading3"/>
        <w:rPr>
          <w:ins w:id="153" w:author="Chin, Kenzie (DESE)" w:date="2025-09-19T13:32:00Z" w16du:dateUtc="2025-09-19T17:32:00Z"/>
        </w:rPr>
      </w:pPr>
      <w:ins w:id="154" w:author="Chin, Kenzie (DESE)" w:date="2025-09-19T13:32:00Z" w16du:dateUtc="2025-09-19T17:32:00Z">
        <w:r w:rsidRPr="0038402E">
          <w:t>5-</w:t>
        </w:r>
        <w:r w:rsidRPr="0038402E">
          <w:rPr>
            <w:spacing w:val="-5"/>
          </w:rPr>
          <w:t>12:</w:t>
        </w:r>
      </w:ins>
    </w:p>
    <w:p w14:paraId="07B3940E" w14:textId="77777777" w:rsidR="00A31A8B" w:rsidRPr="007D55D1" w:rsidRDefault="00A31A8B" w:rsidP="00BE26FA">
      <w:pPr>
        <w:pStyle w:val="BodyText"/>
        <w:ind w:right="398"/>
        <w:rPr>
          <w:ins w:id="155" w:author="Chin, Kenzie (DESE)" w:date="2025-09-19T13:32:00Z" w16du:dateUtc="2025-09-19T17:32:00Z"/>
          <w:rFonts w:ascii="Arial" w:hAnsi="Arial" w:cs="Arial"/>
          <w:sz w:val="24"/>
          <w:szCs w:val="24"/>
        </w:rPr>
      </w:pPr>
      <w:ins w:id="156" w:author="Chin, Kenzie (DESE)" w:date="2025-09-19T13:32:00Z" w16du:dateUtc="2025-09-19T17:32:00Z">
        <w:r w:rsidRPr="007D55D1">
          <w:rPr>
            <w:rFonts w:ascii="Arial" w:hAnsi="Arial" w:cs="Arial"/>
            <w:sz w:val="24"/>
            <w:szCs w:val="24"/>
          </w:rPr>
          <w:t>Teacher candidates must demonstrate the necessary depth and breadth of content knowledge needed to support</w:t>
        </w:r>
        <w:r w:rsidRPr="007D55D1">
          <w:rPr>
            <w:rFonts w:ascii="Arial" w:hAnsi="Arial" w:cs="Arial"/>
            <w:spacing w:val="-8"/>
            <w:sz w:val="24"/>
            <w:szCs w:val="24"/>
          </w:rPr>
          <w:t xml:space="preserve"> </w:t>
        </w:r>
        <w:r w:rsidRPr="007D55D1">
          <w:rPr>
            <w:rFonts w:ascii="Arial" w:hAnsi="Arial" w:cs="Arial"/>
            <w:sz w:val="24"/>
            <w:szCs w:val="24"/>
          </w:rPr>
          <w:t>all</w:t>
        </w:r>
        <w:r w:rsidRPr="007D55D1">
          <w:rPr>
            <w:rFonts w:ascii="Arial" w:hAnsi="Arial" w:cs="Arial"/>
            <w:spacing w:val="-8"/>
            <w:sz w:val="24"/>
            <w:szCs w:val="24"/>
          </w:rPr>
          <w:t xml:space="preserve"> </w:t>
        </w:r>
        <w:r w:rsidRPr="007D55D1">
          <w:rPr>
            <w:rFonts w:ascii="Arial" w:hAnsi="Arial" w:cs="Arial"/>
            <w:sz w:val="24"/>
            <w:szCs w:val="24"/>
          </w:rPr>
          <w:t>students</w:t>
        </w:r>
        <w:r w:rsidRPr="007D55D1">
          <w:rPr>
            <w:rFonts w:ascii="Arial" w:hAnsi="Arial" w:cs="Arial"/>
            <w:spacing w:val="-8"/>
            <w:sz w:val="24"/>
            <w:szCs w:val="24"/>
          </w:rPr>
          <w:t xml:space="preserve"> </w:t>
        </w:r>
        <w:r w:rsidRPr="007D55D1">
          <w:rPr>
            <w:rFonts w:ascii="Arial" w:hAnsi="Arial" w:cs="Arial"/>
            <w:sz w:val="24"/>
            <w:szCs w:val="24"/>
          </w:rPr>
          <w:t>in</w:t>
        </w:r>
        <w:r w:rsidRPr="007D55D1">
          <w:rPr>
            <w:rFonts w:ascii="Arial" w:hAnsi="Arial" w:cs="Arial"/>
            <w:spacing w:val="-9"/>
            <w:sz w:val="24"/>
            <w:szCs w:val="24"/>
          </w:rPr>
          <w:t xml:space="preserve"> </w:t>
        </w:r>
        <w:r w:rsidRPr="007D55D1">
          <w:rPr>
            <w:rFonts w:ascii="Arial" w:hAnsi="Arial" w:cs="Arial"/>
            <w:sz w:val="24"/>
            <w:szCs w:val="24"/>
          </w:rPr>
          <w:t>mastering</w:t>
        </w:r>
        <w:r w:rsidRPr="007D55D1">
          <w:rPr>
            <w:rFonts w:ascii="Arial" w:hAnsi="Arial" w:cs="Arial"/>
            <w:spacing w:val="-8"/>
            <w:sz w:val="24"/>
            <w:szCs w:val="24"/>
          </w:rPr>
          <w:t xml:space="preserve"> </w:t>
        </w:r>
        <w:r w:rsidRPr="007D55D1">
          <w:rPr>
            <w:rFonts w:ascii="Arial" w:hAnsi="Arial" w:cs="Arial"/>
            <w:sz w:val="24"/>
            <w:szCs w:val="24"/>
          </w:rPr>
          <w:t>expectations</w:t>
        </w:r>
        <w:r w:rsidRPr="007D55D1">
          <w:rPr>
            <w:rFonts w:ascii="Arial" w:hAnsi="Arial" w:cs="Arial"/>
            <w:spacing w:val="-9"/>
            <w:sz w:val="24"/>
            <w:szCs w:val="24"/>
          </w:rPr>
          <w:t xml:space="preserve"> </w:t>
        </w:r>
        <w:r w:rsidRPr="007D55D1">
          <w:rPr>
            <w:rFonts w:ascii="Arial" w:hAnsi="Arial" w:cs="Arial"/>
            <w:sz w:val="24"/>
            <w:szCs w:val="24"/>
          </w:rPr>
          <w:t>outlined</w:t>
        </w:r>
        <w:r w:rsidRPr="007D55D1">
          <w:rPr>
            <w:rFonts w:ascii="Arial" w:hAnsi="Arial" w:cs="Arial"/>
            <w:spacing w:val="-8"/>
            <w:sz w:val="24"/>
            <w:szCs w:val="24"/>
          </w:rPr>
          <w:t xml:space="preserve"> </w:t>
        </w:r>
        <w:r w:rsidRPr="007D55D1">
          <w:rPr>
            <w:rFonts w:ascii="Arial" w:hAnsi="Arial" w:cs="Arial"/>
            <w:sz w:val="24"/>
            <w:szCs w:val="24"/>
          </w:rPr>
          <w:t>in</w:t>
        </w:r>
        <w:r w:rsidRPr="007D55D1">
          <w:rPr>
            <w:rFonts w:ascii="Arial" w:hAnsi="Arial" w:cs="Arial"/>
            <w:spacing w:val="-7"/>
            <w:sz w:val="24"/>
            <w:szCs w:val="24"/>
          </w:rPr>
          <w:t xml:space="preserve"> </w:t>
        </w:r>
        <w:r w:rsidRPr="007D55D1">
          <w:rPr>
            <w:rFonts w:ascii="Arial" w:hAnsi="Arial" w:cs="Arial"/>
            <w:sz w:val="24"/>
            <w:szCs w:val="24"/>
          </w:rPr>
          <w:t>the</w:t>
        </w:r>
        <w:r w:rsidRPr="007D55D1">
          <w:rPr>
            <w:rFonts w:ascii="Arial" w:hAnsi="Arial" w:cs="Arial"/>
            <w:spacing w:val="-7"/>
            <w:sz w:val="24"/>
            <w:szCs w:val="24"/>
          </w:rPr>
          <w:t xml:space="preserve"> </w:t>
        </w:r>
        <w:r w:rsidRPr="007D55D1">
          <w:rPr>
            <w:rFonts w:ascii="Arial" w:hAnsi="Arial" w:cs="Arial"/>
            <w:sz w:val="24"/>
            <w:szCs w:val="24"/>
          </w:rPr>
          <w:t>following</w:t>
        </w:r>
        <w:r w:rsidRPr="007D55D1">
          <w:rPr>
            <w:rFonts w:ascii="Arial" w:hAnsi="Arial" w:cs="Arial"/>
            <w:spacing w:val="-6"/>
            <w:sz w:val="24"/>
            <w:szCs w:val="24"/>
          </w:rPr>
          <w:t xml:space="preserve"> </w:t>
        </w:r>
        <w:r w:rsidRPr="007D55D1">
          <w:rPr>
            <w:rFonts w:ascii="Arial" w:hAnsi="Arial" w:cs="Arial"/>
            <w:i/>
            <w:sz w:val="24"/>
            <w:szCs w:val="24"/>
          </w:rPr>
          <w:t>Massachusetts</w:t>
        </w:r>
        <w:r w:rsidRPr="007D55D1">
          <w:rPr>
            <w:rFonts w:ascii="Arial" w:hAnsi="Arial" w:cs="Arial"/>
            <w:i/>
            <w:spacing w:val="-9"/>
            <w:sz w:val="24"/>
            <w:szCs w:val="24"/>
          </w:rPr>
          <w:t xml:space="preserve"> </w:t>
        </w:r>
        <w:r w:rsidRPr="007D55D1">
          <w:rPr>
            <w:rFonts w:ascii="Arial" w:hAnsi="Arial" w:cs="Arial"/>
            <w:i/>
            <w:sz w:val="24"/>
            <w:szCs w:val="24"/>
          </w:rPr>
          <w:t>Curriculum</w:t>
        </w:r>
        <w:r w:rsidRPr="007D55D1">
          <w:rPr>
            <w:rFonts w:ascii="Arial" w:hAnsi="Arial" w:cs="Arial"/>
            <w:i/>
            <w:spacing w:val="-7"/>
            <w:sz w:val="24"/>
            <w:szCs w:val="24"/>
          </w:rPr>
          <w:t xml:space="preserve"> </w:t>
        </w:r>
        <w:r w:rsidRPr="007D55D1">
          <w:rPr>
            <w:rFonts w:ascii="Arial" w:hAnsi="Arial" w:cs="Arial"/>
            <w:i/>
            <w:sz w:val="24"/>
            <w:szCs w:val="24"/>
          </w:rPr>
          <w:t>Framework</w:t>
        </w:r>
        <w:r w:rsidRPr="007D55D1">
          <w:rPr>
            <w:rFonts w:ascii="Arial" w:hAnsi="Arial" w:cs="Arial"/>
            <w:sz w:val="24"/>
            <w:szCs w:val="24"/>
          </w:rPr>
          <w:t>:</w:t>
        </w:r>
      </w:ins>
    </w:p>
    <w:p w14:paraId="0F4382B4" w14:textId="236E6468" w:rsidR="00A31A8B" w:rsidRPr="00BE26FA" w:rsidRDefault="00A31A8B" w:rsidP="006A3461">
      <w:pPr>
        <w:pStyle w:val="ListParagraph"/>
        <w:numPr>
          <w:ilvl w:val="0"/>
          <w:numId w:val="54"/>
        </w:numPr>
        <w:tabs>
          <w:tab w:val="left" w:pos="1699"/>
          <w:tab w:val="left" w:pos="1700"/>
        </w:tabs>
        <w:spacing w:line="268" w:lineRule="exact"/>
        <w:ind w:left="1080"/>
        <w:rPr>
          <w:ins w:id="157" w:author="Chin, Kenzie (DESE)" w:date="2025-09-19T13:32:00Z" w16du:dateUtc="2025-09-19T17:32:00Z"/>
          <w:rFonts w:ascii="Arial" w:hAnsi="Arial" w:cs="Arial"/>
          <w:i/>
          <w:sz w:val="24"/>
          <w:szCs w:val="24"/>
        </w:rPr>
      </w:pPr>
      <w:ins w:id="158" w:author="Chin, Kenzie (DESE)" w:date="2025-09-19T13:32:00Z" w16du:dateUtc="2025-09-19T17:32:00Z">
        <w:r w:rsidRPr="00BE26FA">
          <w:rPr>
            <w:rFonts w:ascii="Arial" w:hAnsi="Arial" w:cs="Arial"/>
            <w:sz w:val="24"/>
            <w:szCs w:val="24"/>
          </w:rPr>
          <w:fldChar w:fldCharType="begin"/>
        </w:r>
        <w:r w:rsidRPr="00BE26FA">
          <w:rPr>
            <w:rFonts w:ascii="Arial" w:hAnsi="Arial" w:cs="Arial"/>
            <w:sz w:val="24"/>
            <w:szCs w:val="24"/>
          </w:rPr>
          <w:instrText>HYPERLINK "http://www.doe.mass.edu/frameworks/arts/2019-08.docx" \h</w:instrText>
        </w:r>
        <w:r w:rsidRPr="00BE26FA">
          <w:rPr>
            <w:rFonts w:ascii="Arial" w:hAnsi="Arial" w:cs="Arial"/>
            <w:sz w:val="24"/>
            <w:szCs w:val="24"/>
          </w:rPr>
        </w:r>
        <w:r w:rsidRPr="00BE26FA">
          <w:rPr>
            <w:rFonts w:ascii="Arial" w:hAnsi="Arial" w:cs="Arial"/>
            <w:sz w:val="24"/>
            <w:szCs w:val="24"/>
          </w:rPr>
          <w:fldChar w:fldCharType="separate"/>
        </w:r>
        <w:r w:rsidRPr="00BE26FA">
          <w:rPr>
            <w:rFonts w:ascii="Arial" w:hAnsi="Arial" w:cs="Arial"/>
            <w:i/>
            <w:color w:val="0000FF"/>
            <w:sz w:val="24"/>
            <w:szCs w:val="24"/>
            <w:u w:val="single" w:color="0000FF"/>
          </w:rPr>
          <w:t>2023 Comprehensive Health and Physical Education Framework</w:t>
        </w:r>
        <w:r w:rsidRPr="00BE26FA">
          <w:rPr>
            <w:rFonts w:ascii="Arial" w:hAnsi="Arial" w:cs="Arial"/>
            <w:i/>
            <w:spacing w:val="-2"/>
            <w:sz w:val="24"/>
            <w:szCs w:val="24"/>
          </w:rPr>
          <w:t>:</w:t>
        </w:r>
        <w:r w:rsidRPr="00BE26FA">
          <w:rPr>
            <w:rFonts w:ascii="Arial" w:hAnsi="Arial" w:cs="Arial"/>
            <w:sz w:val="24"/>
            <w:szCs w:val="24"/>
          </w:rPr>
          <w:fldChar w:fldCharType="end"/>
        </w:r>
      </w:ins>
    </w:p>
    <w:p w14:paraId="2BF9EDE9" w14:textId="29B18470" w:rsidR="00A31A8B" w:rsidRPr="00BE26FA" w:rsidRDefault="00A31A8B" w:rsidP="006A3461">
      <w:pPr>
        <w:pStyle w:val="ListParagraph"/>
        <w:numPr>
          <w:ilvl w:val="1"/>
          <w:numId w:val="54"/>
        </w:numPr>
        <w:tabs>
          <w:tab w:val="left" w:pos="1890"/>
        </w:tabs>
        <w:spacing w:line="268" w:lineRule="exact"/>
        <w:rPr>
          <w:ins w:id="159" w:author="Chin, Kenzie (DESE)" w:date="2025-09-19T13:32:00Z" w16du:dateUtc="2025-09-19T17:32:00Z"/>
          <w:rFonts w:ascii="Arial" w:hAnsi="Arial" w:cs="Arial"/>
          <w:sz w:val="24"/>
          <w:szCs w:val="24"/>
        </w:rPr>
      </w:pPr>
      <w:ins w:id="160" w:author="Chin, Kenzie (DESE)" w:date="2025-09-19T13:32:00Z" w16du:dateUtc="2025-09-19T17:32:00Z">
        <w:r w:rsidRPr="00BE26FA">
          <w:rPr>
            <w:rFonts w:ascii="Arial" w:hAnsi="Arial" w:cs="Arial"/>
            <w:sz w:val="24"/>
            <w:szCs w:val="24"/>
          </w:rPr>
          <w:t>Grades</w:t>
        </w:r>
        <w:r w:rsidRPr="00BE26FA">
          <w:rPr>
            <w:rFonts w:ascii="Arial" w:hAnsi="Arial" w:cs="Arial"/>
            <w:spacing w:val="-8"/>
            <w:sz w:val="24"/>
            <w:szCs w:val="24"/>
          </w:rPr>
          <w:t xml:space="preserve"> </w:t>
        </w:r>
        <w:r w:rsidRPr="00BE26FA">
          <w:rPr>
            <w:rFonts w:ascii="Arial" w:hAnsi="Arial" w:cs="Arial"/>
            <w:sz w:val="24"/>
            <w:szCs w:val="24"/>
          </w:rPr>
          <w:t>3-12:</w:t>
        </w:r>
        <w:r w:rsidRPr="00BE26FA">
          <w:rPr>
            <w:rFonts w:ascii="Arial" w:hAnsi="Arial" w:cs="Arial"/>
            <w:spacing w:val="-6"/>
            <w:sz w:val="24"/>
            <w:szCs w:val="24"/>
          </w:rPr>
          <w:t xml:space="preserve"> </w:t>
        </w:r>
        <w:r w:rsidRPr="00BE26FA">
          <w:rPr>
            <w:rFonts w:ascii="Arial" w:hAnsi="Arial" w:cs="Arial"/>
            <w:sz w:val="24"/>
            <w:szCs w:val="24"/>
          </w:rPr>
          <w:t>Health and Physical Education [HPE], Physical Education [PE] and Social and Emotional [SE] Standards</w:t>
        </w:r>
      </w:ins>
    </w:p>
    <w:p w14:paraId="0C374EBA" w14:textId="77777777" w:rsidR="003D60C0" w:rsidRDefault="003D60C0" w:rsidP="00160ADB"/>
    <w:p w14:paraId="1FAF2C03" w14:textId="279B4F20" w:rsidR="00AB3D34" w:rsidRPr="002826C1" w:rsidRDefault="00933527" w:rsidP="00903CC6">
      <w:pPr>
        <w:pStyle w:val="Heading2"/>
      </w:pPr>
      <w:r w:rsidRPr="002826C1">
        <w:t>Teacher</w:t>
      </w:r>
      <w:r w:rsidRPr="002826C1">
        <w:rPr>
          <w:spacing w:val="-9"/>
        </w:rPr>
        <w:t xml:space="preserve"> </w:t>
      </w:r>
      <w:r w:rsidRPr="002826C1">
        <w:t>of</w:t>
      </w:r>
      <w:r w:rsidRPr="002826C1">
        <w:rPr>
          <w:spacing w:val="-7"/>
        </w:rPr>
        <w:t xml:space="preserve"> </w:t>
      </w:r>
      <w:r w:rsidRPr="002826C1">
        <w:t>the</w:t>
      </w:r>
      <w:r w:rsidRPr="002826C1">
        <w:rPr>
          <w:spacing w:val="-7"/>
        </w:rPr>
        <w:t xml:space="preserve"> </w:t>
      </w:r>
      <w:r w:rsidRPr="002826C1">
        <w:t>Deaf</w:t>
      </w:r>
      <w:r w:rsidRPr="002826C1">
        <w:rPr>
          <w:spacing w:val="-7"/>
        </w:rPr>
        <w:t xml:space="preserve"> </w:t>
      </w:r>
      <w:r w:rsidRPr="002826C1">
        <w:t>and</w:t>
      </w:r>
      <w:r w:rsidRPr="002826C1">
        <w:rPr>
          <w:spacing w:val="-7"/>
        </w:rPr>
        <w:t xml:space="preserve"> </w:t>
      </w:r>
      <w:r w:rsidRPr="002826C1">
        <w:t>Hard</w:t>
      </w:r>
      <w:r w:rsidRPr="002826C1">
        <w:rPr>
          <w:spacing w:val="-5"/>
        </w:rPr>
        <w:t xml:space="preserve"> </w:t>
      </w:r>
      <w:r w:rsidRPr="002826C1">
        <w:t>of</w:t>
      </w:r>
      <w:r w:rsidRPr="002826C1">
        <w:rPr>
          <w:spacing w:val="-5"/>
        </w:rPr>
        <w:t xml:space="preserve"> </w:t>
      </w:r>
      <w:r w:rsidRPr="002826C1">
        <w:t>Hearing</w:t>
      </w:r>
      <w:r w:rsidRPr="002826C1">
        <w:rPr>
          <w:spacing w:val="-7"/>
        </w:rPr>
        <w:t xml:space="preserve"> </w:t>
      </w:r>
      <w:r w:rsidRPr="002826C1">
        <w:t>and</w:t>
      </w:r>
      <w:r w:rsidRPr="002826C1">
        <w:rPr>
          <w:spacing w:val="-7"/>
        </w:rPr>
        <w:t xml:space="preserve"> </w:t>
      </w:r>
      <w:r w:rsidRPr="002826C1">
        <w:t>Visually</w:t>
      </w:r>
      <w:r w:rsidRPr="002826C1">
        <w:rPr>
          <w:spacing w:val="-7"/>
        </w:rPr>
        <w:t xml:space="preserve"> </w:t>
      </w:r>
      <w:r w:rsidRPr="002826C1">
        <w:rPr>
          <w:spacing w:val="-2"/>
        </w:rPr>
        <w:t>Impaired</w:t>
      </w:r>
    </w:p>
    <w:p w14:paraId="1FAF2C04" w14:textId="77777777" w:rsidR="00AB3D34" w:rsidRPr="0038402E" w:rsidRDefault="00933527" w:rsidP="00903CC6">
      <w:pPr>
        <w:pStyle w:val="Heading3"/>
      </w:pPr>
      <w:bookmarkStart w:id="161" w:name="Teacher_of_the_Deaf_and_Hard-of-Hearing,"/>
      <w:bookmarkEnd w:id="161"/>
      <w:r w:rsidRPr="0038402E">
        <w:t>Teacher of</w:t>
      </w:r>
      <w:r w:rsidRPr="0038402E">
        <w:rPr>
          <w:spacing w:val="1"/>
        </w:rPr>
        <w:t xml:space="preserve"> </w:t>
      </w:r>
      <w:r w:rsidRPr="0038402E">
        <w:t>the</w:t>
      </w:r>
      <w:r w:rsidRPr="0038402E">
        <w:rPr>
          <w:spacing w:val="-4"/>
        </w:rPr>
        <w:t xml:space="preserve"> </w:t>
      </w:r>
      <w:r w:rsidRPr="0038402E">
        <w:t>Deaf</w:t>
      </w:r>
      <w:r w:rsidRPr="0038402E">
        <w:rPr>
          <w:spacing w:val="1"/>
        </w:rPr>
        <w:t xml:space="preserve"> </w:t>
      </w:r>
      <w:r w:rsidRPr="0038402E">
        <w:t>and Hard-of-Hearing,</w:t>
      </w:r>
      <w:r w:rsidRPr="0038402E">
        <w:rPr>
          <w:spacing w:val="-4"/>
        </w:rPr>
        <w:t xml:space="preserve"> </w:t>
      </w:r>
      <w:r w:rsidRPr="0038402E">
        <w:rPr>
          <w:spacing w:val="-5"/>
        </w:rPr>
        <w:t>All</w:t>
      </w:r>
    </w:p>
    <w:p w14:paraId="1FAF2C05" w14:textId="3E116B5B" w:rsidR="00AB3D34" w:rsidRPr="007D55D1" w:rsidRDefault="00933527" w:rsidP="00BE26FA">
      <w:pPr>
        <w:pStyle w:val="BodyText"/>
        <w:ind w:right="398"/>
        <w:rPr>
          <w:rFonts w:ascii="Arial" w:hAnsi="Arial" w:cs="Arial"/>
          <w:sz w:val="24"/>
          <w:szCs w:val="24"/>
        </w:rPr>
      </w:pPr>
      <w:r w:rsidRPr="007D55D1">
        <w:rPr>
          <w:rFonts w:ascii="Arial" w:hAnsi="Arial" w:cs="Arial"/>
          <w:sz w:val="24"/>
          <w:szCs w:val="24"/>
        </w:rPr>
        <w:t>Teacher</w:t>
      </w:r>
      <w:r w:rsidRPr="007D55D1">
        <w:rPr>
          <w:rFonts w:ascii="Arial" w:hAnsi="Arial" w:cs="Arial"/>
          <w:spacing w:val="-8"/>
          <w:sz w:val="24"/>
          <w:szCs w:val="24"/>
        </w:rPr>
        <w:t xml:space="preserve"> </w:t>
      </w:r>
      <w:r w:rsidRPr="007D55D1">
        <w:rPr>
          <w:rFonts w:ascii="Arial" w:hAnsi="Arial" w:cs="Arial"/>
          <w:sz w:val="24"/>
          <w:szCs w:val="24"/>
        </w:rPr>
        <w:t>candidates</w:t>
      </w:r>
      <w:r w:rsidRPr="007D55D1">
        <w:rPr>
          <w:rFonts w:ascii="Arial" w:hAnsi="Arial" w:cs="Arial"/>
          <w:spacing w:val="-9"/>
          <w:sz w:val="24"/>
          <w:szCs w:val="24"/>
        </w:rPr>
        <w:t xml:space="preserve"> </w:t>
      </w:r>
      <w:r w:rsidRPr="007D55D1">
        <w:rPr>
          <w:rFonts w:ascii="Arial" w:hAnsi="Arial" w:cs="Arial"/>
          <w:sz w:val="24"/>
          <w:szCs w:val="24"/>
        </w:rPr>
        <w:t>must</w:t>
      </w:r>
      <w:r w:rsidRPr="007D55D1">
        <w:rPr>
          <w:rFonts w:ascii="Arial" w:hAnsi="Arial" w:cs="Arial"/>
          <w:spacing w:val="-6"/>
          <w:sz w:val="24"/>
          <w:szCs w:val="24"/>
        </w:rPr>
        <w:t xml:space="preserve"> </w:t>
      </w:r>
      <w:r w:rsidRPr="007D55D1">
        <w:rPr>
          <w:rFonts w:ascii="Arial" w:hAnsi="Arial" w:cs="Arial"/>
          <w:sz w:val="24"/>
          <w:szCs w:val="24"/>
        </w:rPr>
        <w:t>demonstrate</w:t>
      </w:r>
      <w:r w:rsidRPr="007D55D1">
        <w:rPr>
          <w:rFonts w:ascii="Arial" w:hAnsi="Arial" w:cs="Arial"/>
          <w:spacing w:val="-6"/>
          <w:sz w:val="24"/>
          <w:szCs w:val="24"/>
        </w:rPr>
        <w:t xml:space="preserve"> </w:t>
      </w:r>
      <w:r w:rsidRPr="007D55D1">
        <w:rPr>
          <w:rFonts w:ascii="Arial" w:hAnsi="Arial" w:cs="Arial"/>
          <w:sz w:val="24"/>
          <w:szCs w:val="24"/>
        </w:rPr>
        <w:t>the</w:t>
      </w:r>
      <w:del w:id="162" w:author="Chin, Kenzie (DESE)" w:date="2025-09-19T13:33:00Z" w16du:dateUtc="2025-09-19T17:33:00Z">
        <w:r w:rsidR="00A31A8B" w:rsidDel="00A31A8B">
          <w:rPr>
            <w:rFonts w:ascii="Arial" w:hAnsi="Arial" w:cs="Arial"/>
            <w:sz w:val="24"/>
            <w:szCs w:val="24"/>
          </w:rPr>
          <w:delText>ir</w:delText>
        </w:r>
      </w:del>
      <w:r w:rsidRPr="007D55D1">
        <w:rPr>
          <w:rFonts w:ascii="Arial" w:hAnsi="Arial" w:cs="Arial"/>
          <w:spacing w:val="-7"/>
          <w:sz w:val="24"/>
          <w:szCs w:val="24"/>
        </w:rPr>
        <w:t xml:space="preserve"> </w:t>
      </w:r>
      <w:ins w:id="163" w:author="Chin, Kenzie (DESE)" w:date="2025-09-19T13:33:00Z" w16du:dateUtc="2025-09-19T17:33:00Z">
        <w:r w:rsidR="00A31A8B">
          <w:rPr>
            <w:rFonts w:ascii="Arial" w:hAnsi="Arial" w:cs="Arial"/>
            <w:spacing w:val="-7"/>
            <w:sz w:val="24"/>
            <w:szCs w:val="24"/>
          </w:rPr>
          <w:t xml:space="preserve">necessary breadth of content </w:t>
        </w:r>
      </w:ins>
      <w:r w:rsidRPr="007D55D1">
        <w:rPr>
          <w:rFonts w:ascii="Arial" w:hAnsi="Arial" w:cs="Arial"/>
          <w:sz w:val="24"/>
          <w:szCs w:val="24"/>
        </w:rPr>
        <w:t>knowledge</w:t>
      </w:r>
      <w:r w:rsidRPr="007D55D1">
        <w:rPr>
          <w:rFonts w:ascii="Arial" w:hAnsi="Arial" w:cs="Arial"/>
          <w:spacing w:val="-7"/>
          <w:sz w:val="24"/>
          <w:szCs w:val="24"/>
        </w:rPr>
        <w:t xml:space="preserve"> </w:t>
      </w:r>
      <w:ins w:id="164" w:author="Chin, Kenzie (DESE)" w:date="2025-09-19T13:33:00Z" w16du:dateUtc="2025-09-19T17:33:00Z">
        <w:r w:rsidR="00A31A8B">
          <w:rPr>
            <w:rFonts w:ascii="Arial" w:hAnsi="Arial" w:cs="Arial"/>
            <w:spacing w:val="-7"/>
            <w:sz w:val="24"/>
            <w:szCs w:val="24"/>
          </w:rPr>
          <w:t>needed to support all stude</w:t>
        </w:r>
      </w:ins>
      <w:ins w:id="165" w:author="Chin, Kenzie (DESE)" w:date="2025-09-19T13:34:00Z" w16du:dateUtc="2025-09-19T17:34:00Z">
        <w:r w:rsidR="00A31A8B">
          <w:rPr>
            <w:rFonts w:ascii="Arial" w:hAnsi="Arial" w:cs="Arial"/>
            <w:spacing w:val="-7"/>
            <w:sz w:val="24"/>
            <w:szCs w:val="24"/>
          </w:rPr>
          <w:t xml:space="preserve">nts in mastering expectations </w:t>
        </w:r>
      </w:ins>
      <w:r w:rsidRPr="007D55D1">
        <w:rPr>
          <w:rFonts w:ascii="Arial" w:hAnsi="Arial" w:cs="Arial"/>
          <w:sz w:val="24"/>
          <w:szCs w:val="24"/>
        </w:rPr>
        <w:t>outlined in the following</w:t>
      </w:r>
      <w:del w:id="166" w:author="Chin, Kenzie (DESE)" w:date="2025-09-19T13:34:00Z" w16du:dateUtc="2025-09-19T17:34:00Z">
        <w:r w:rsidRPr="007D55D1" w:rsidDel="00A31A8B">
          <w:rPr>
            <w:rFonts w:ascii="Arial" w:hAnsi="Arial" w:cs="Arial"/>
            <w:sz w:val="24"/>
            <w:szCs w:val="24"/>
          </w:rPr>
          <w:delText xml:space="preserve"> </w:delText>
        </w:r>
        <w:r w:rsidR="00A31A8B" w:rsidDel="00A31A8B">
          <w:rPr>
            <w:rFonts w:ascii="Arial" w:hAnsi="Arial" w:cs="Arial"/>
            <w:sz w:val="24"/>
            <w:szCs w:val="24"/>
          </w:rPr>
          <w:delText xml:space="preserve">standards in the </w:delText>
        </w:r>
      </w:del>
      <w:ins w:id="167" w:author="Chin, Kenzie (DESE)" w:date="2025-09-19T13:34:00Z" w16du:dateUtc="2025-09-19T17:34:00Z">
        <w:r w:rsidR="00A31A8B">
          <w:rPr>
            <w:rFonts w:ascii="Arial" w:hAnsi="Arial" w:cs="Arial"/>
            <w:sz w:val="24"/>
            <w:szCs w:val="24"/>
          </w:rPr>
          <w:t xml:space="preserve"> </w:t>
        </w:r>
      </w:ins>
      <w:r w:rsidRPr="007D55D1">
        <w:rPr>
          <w:rFonts w:ascii="Arial" w:hAnsi="Arial" w:cs="Arial"/>
          <w:i/>
          <w:sz w:val="24"/>
          <w:szCs w:val="24"/>
        </w:rPr>
        <w:t>Massachusetts Curriculum Frameworks</w:t>
      </w:r>
      <w:r w:rsidRPr="007D55D1">
        <w:rPr>
          <w:rFonts w:ascii="Arial" w:hAnsi="Arial" w:cs="Arial"/>
          <w:sz w:val="24"/>
          <w:szCs w:val="24"/>
        </w:rPr>
        <w:t>:</w:t>
      </w:r>
    </w:p>
    <w:p w14:paraId="15135CC1" w14:textId="77777777" w:rsidR="00BE26FA" w:rsidRDefault="00933527" w:rsidP="006A3461">
      <w:pPr>
        <w:pStyle w:val="ListParagraph"/>
        <w:numPr>
          <w:ilvl w:val="0"/>
          <w:numId w:val="55"/>
        </w:numPr>
        <w:tabs>
          <w:tab w:val="left" w:pos="1080"/>
        </w:tabs>
        <w:ind w:left="1080"/>
        <w:rPr>
          <w:rFonts w:ascii="Arial" w:hAnsi="Arial" w:cs="Arial"/>
          <w:sz w:val="24"/>
          <w:szCs w:val="24"/>
        </w:rPr>
      </w:pPr>
      <w:hyperlink r:id="rId87">
        <w:r w:rsidRPr="00BE26FA">
          <w:rPr>
            <w:rFonts w:ascii="Arial" w:hAnsi="Arial" w:cs="Arial"/>
            <w:i/>
            <w:color w:val="0000FF"/>
            <w:spacing w:val="-2"/>
            <w:sz w:val="24"/>
            <w:szCs w:val="24"/>
            <w:u w:val="single" w:color="0000FF"/>
          </w:rPr>
          <w:t>2017</w:t>
        </w:r>
        <w:r w:rsidRPr="00BE26FA">
          <w:rPr>
            <w:rFonts w:ascii="Arial" w:hAnsi="Arial" w:cs="Arial"/>
            <w:i/>
            <w:color w:val="0000FF"/>
            <w:spacing w:val="-3"/>
            <w:sz w:val="24"/>
            <w:szCs w:val="24"/>
            <w:u w:val="single" w:color="0000FF"/>
          </w:rPr>
          <w:t xml:space="preserve"> </w:t>
        </w:r>
        <w:r w:rsidRPr="00BE26FA">
          <w:rPr>
            <w:rFonts w:ascii="Arial" w:hAnsi="Arial" w:cs="Arial"/>
            <w:i/>
            <w:color w:val="0000FF"/>
            <w:spacing w:val="-2"/>
            <w:sz w:val="24"/>
            <w:szCs w:val="24"/>
            <w:u w:val="single" w:color="0000FF"/>
          </w:rPr>
          <w:t>English</w:t>
        </w:r>
        <w:r w:rsidRPr="00BE26FA">
          <w:rPr>
            <w:rFonts w:ascii="Arial" w:hAnsi="Arial" w:cs="Arial"/>
            <w:i/>
            <w:color w:val="0000FF"/>
            <w:sz w:val="24"/>
            <w:szCs w:val="24"/>
            <w:u w:val="single" w:color="0000FF"/>
          </w:rPr>
          <w:t xml:space="preserve"> </w:t>
        </w:r>
        <w:r w:rsidRPr="00BE26FA">
          <w:rPr>
            <w:rFonts w:ascii="Arial" w:hAnsi="Arial" w:cs="Arial"/>
            <w:i/>
            <w:color w:val="0000FF"/>
            <w:spacing w:val="-2"/>
            <w:sz w:val="24"/>
            <w:szCs w:val="24"/>
            <w:u w:val="single" w:color="0000FF"/>
          </w:rPr>
          <w:t>Language</w:t>
        </w:r>
        <w:r w:rsidRPr="00BE26FA">
          <w:rPr>
            <w:rFonts w:ascii="Arial" w:hAnsi="Arial" w:cs="Arial"/>
            <w:i/>
            <w:color w:val="0000FF"/>
            <w:spacing w:val="1"/>
            <w:sz w:val="24"/>
            <w:szCs w:val="24"/>
            <w:u w:val="single" w:color="0000FF"/>
          </w:rPr>
          <w:t xml:space="preserve"> </w:t>
        </w:r>
        <w:r w:rsidRPr="00BE26FA">
          <w:rPr>
            <w:rFonts w:ascii="Arial" w:hAnsi="Arial" w:cs="Arial"/>
            <w:i/>
            <w:color w:val="0000FF"/>
            <w:spacing w:val="-2"/>
            <w:sz w:val="24"/>
            <w:szCs w:val="24"/>
            <w:u w:val="single" w:color="0000FF"/>
          </w:rPr>
          <w:t>Arts</w:t>
        </w:r>
        <w:r w:rsidRPr="00BE26FA">
          <w:rPr>
            <w:rFonts w:ascii="Arial" w:hAnsi="Arial" w:cs="Arial"/>
            <w:i/>
            <w:color w:val="0000FF"/>
            <w:spacing w:val="-1"/>
            <w:sz w:val="24"/>
            <w:szCs w:val="24"/>
            <w:u w:val="single" w:color="0000FF"/>
          </w:rPr>
          <w:t xml:space="preserve"> </w:t>
        </w:r>
        <w:r w:rsidRPr="00BE26FA">
          <w:rPr>
            <w:rFonts w:ascii="Arial" w:hAnsi="Arial" w:cs="Arial"/>
            <w:i/>
            <w:color w:val="0000FF"/>
            <w:spacing w:val="-2"/>
            <w:sz w:val="24"/>
            <w:szCs w:val="24"/>
            <w:u w:val="single" w:color="0000FF"/>
          </w:rPr>
          <w:t>(ELA)/Literacy</w:t>
        </w:r>
        <w:r w:rsidRPr="00BE26FA">
          <w:rPr>
            <w:rFonts w:ascii="Arial" w:hAnsi="Arial" w:cs="Arial"/>
            <w:i/>
            <w:color w:val="0000FF"/>
            <w:spacing w:val="-1"/>
            <w:sz w:val="24"/>
            <w:szCs w:val="24"/>
            <w:u w:val="single" w:color="0000FF"/>
          </w:rPr>
          <w:t xml:space="preserve"> </w:t>
        </w:r>
        <w:r w:rsidRPr="00BE26FA">
          <w:rPr>
            <w:rFonts w:ascii="Arial" w:hAnsi="Arial" w:cs="Arial"/>
            <w:i/>
            <w:color w:val="0000FF"/>
            <w:spacing w:val="-2"/>
            <w:sz w:val="24"/>
            <w:szCs w:val="24"/>
            <w:u w:val="single" w:color="0000FF"/>
          </w:rPr>
          <w:t>Framework</w:t>
        </w:r>
        <w:r w:rsidRPr="00BE26FA">
          <w:rPr>
            <w:rFonts w:ascii="Arial" w:hAnsi="Arial" w:cs="Arial"/>
            <w:spacing w:val="-2"/>
            <w:sz w:val="24"/>
            <w:szCs w:val="24"/>
          </w:rPr>
          <w:t>:</w:t>
        </w:r>
      </w:hyperlink>
    </w:p>
    <w:p w14:paraId="1FAF2C07" w14:textId="44308962" w:rsidR="00AB3D34" w:rsidRPr="00BE26FA" w:rsidRDefault="00933527" w:rsidP="006A3461">
      <w:pPr>
        <w:pStyle w:val="ListParagraph"/>
        <w:numPr>
          <w:ilvl w:val="1"/>
          <w:numId w:val="55"/>
        </w:numPr>
        <w:tabs>
          <w:tab w:val="left" w:pos="1080"/>
        </w:tabs>
        <w:ind w:left="1890" w:hanging="270"/>
        <w:rPr>
          <w:rFonts w:ascii="Arial" w:hAnsi="Arial" w:cs="Arial"/>
          <w:sz w:val="24"/>
          <w:szCs w:val="24"/>
        </w:rPr>
      </w:pPr>
      <w:r w:rsidRPr="00BE26FA">
        <w:rPr>
          <w:rFonts w:ascii="Arial" w:hAnsi="Arial" w:cs="Arial"/>
          <w:w w:val="95"/>
          <w:sz w:val="24"/>
          <w:szCs w:val="24"/>
        </w:rPr>
        <w:t>Grades</w:t>
      </w:r>
      <w:r w:rsidRPr="00BE26FA">
        <w:rPr>
          <w:rFonts w:ascii="Arial" w:hAnsi="Arial" w:cs="Arial"/>
          <w:spacing w:val="42"/>
          <w:sz w:val="24"/>
          <w:szCs w:val="24"/>
        </w:rPr>
        <w:t xml:space="preserve"> </w:t>
      </w:r>
      <w:r w:rsidRPr="00BE26FA">
        <w:rPr>
          <w:rFonts w:ascii="Arial" w:hAnsi="Arial" w:cs="Arial"/>
          <w:w w:val="95"/>
          <w:sz w:val="24"/>
          <w:szCs w:val="24"/>
        </w:rPr>
        <w:t>PreK—</w:t>
      </w:r>
      <w:r w:rsidRPr="00BE26FA">
        <w:rPr>
          <w:rFonts w:ascii="Arial" w:hAnsi="Arial" w:cs="Arial"/>
          <w:spacing w:val="-10"/>
          <w:w w:val="95"/>
          <w:sz w:val="24"/>
          <w:szCs w:val="24"/>
        </w:rPr>
        <w:t>8</w:t>
      </w:r>
    </w:p>
    <w:p w14:paraId="1FAF2C08" w14:textId="77777777" w:rsidR="00AB3D34" w:rsidRPr="00BE26FA" w:rsidRDefault="00933527" w:rsidP="006A3461">
      <w:pPr>
        <w:pStyle w:val="ListParagraph"/>
        <w:numPr>
          <w:ilvl w:val="0"/>
          <w:numId w:val="55"/>
        </w:numPr>
        <w:tabs>
          <w:tab w:val="left" w:pos="1080"/>
        </w:tabs>
        <w:spacing w:line="268" w:lineRule="exact"/>
        <w:ind w:hanging="720"/>
        <w:rPr>
          <w:rFonts w:ascii="Arial" w:hAnsi="Arial" w:cs="Arial"/>
          <w:sz w:val="24"/>
          <w:szCs w:val="24"/>
        </w:rPr>
      </w:pPr>
      <w:hyperlink r:id="rId88">
        <w:r w:rsidRPr="00BE26FA">
          <w:rPr>
            <w:rFonts w:ascii="Arial" w:hAnsi="Arial" w:cs="Arial"/>
            <w:i/>
            <w:color w:val="0000FF"/>
            <w:spacing w:val="-2"/>
            <w:sz w:val="24"/>
            <w:szCs w:val="24"/>
            <w:u w:val="single" w:color="0000FF"/>
          </w:rPr>
          <w:t>2017</w:t>
        </w:r>
        <w:r w:rsidRPr="00BE26FA">
          <w:rPr>
            <w:rFonts w:ascii="Arial" w:hAnsi="Arial" w:cs="Arial"/>
            <w:i/>
            <w:color w:val="0000FF"/>
            <w:spacing w:val="-3"/>
            <w:sz w:val="24"/>
            <w:szCs w:val="24"/>
            <w:u w:val="single" w:color="0000FF"/>
          </w:rPr>
          <w:t xml:space="preserve"> </w:t>
        </w:r>
        <w:r w:rsidRPr="00BE26FA">
          <w:rPr>
            <w:rFonts w:ascii="Arial" w:hAnsi="Arial" w:cs="Arial"/>
            <w:i/>
            <w:color w:val="0000FF"/>
            <w:spacing w:val="-2"/>
            <w:sz w:val="24"/>
            <w:szCs w:val="24"/>
            <w:u w:val="single" w:color="0000FF"/>
          </w:rPr>
          <w:t>Mathematics</w:t>
        </w:r>
        <w:r w:rsidRPr="00BE26FA">
          <w:rPr>
            <w:rFonts w:ascii="Arial" w:hAnsi="Arial" w:cs="Arial"/>
            <w:i/>
            <w:color w:val="0000FF"/>
            <w:spacing w:val="-1"/>
            <w:sz w:val="24"/>
            <w:szCs w:val="24"/>
            <w:u w:val="single" w:color="0000FF"/>
          </w:rPr>
          <w:t xml:space="preserve"> </w:t>
        </w:r>
        <w:r w:rsidRPr="00BE26FA">
          <w:rPr>
            <w:rFonts w:ascii="Arial" w:hAnsi="Arial" w:cs="Arial"/>
            <w:i/>
            <w:color w:val="0000FF"/>
            <w:spacing w:val="-2"/>
            <w:sz w:val="24"/>
            <w:szCs w:val="24"/>
            <w:u w:val="single" w:color="0000FF"/>
          </w:rPr>
          <w:t>Curriculum</w:t>
        </w:r>
        <w:r w:rsidRPr="00BE26FA">
          <w:rPr>
            <w:rFonts w:ascii="Arial" w:hAnsi="Arial" w:cs="Arial"/>
            <w:i/>
            <w:color w:val="0000FF"/>
            <w:spacing w:val="1"/>
            <w:sz w:val="24"/>
            <w:szCs w:val="24"/>
            <w:u w:val="single" w:color="0000FF"/>
          </w:rPr>
          <w:t xml:space="preserve"> </w:t>
        </w:r>
        <w:r w:rsidRPr="00BE26FA">
          <w:rPr>
            <w:rFonts w:ascii="Arial" w:hAnsi="Arial" w:cs="Arial"/>
            <w:i/>
            <w:color w:val="0000FF"/>
            <w:spacing w:val="-2"/>
            <w:sz w:val="24"/>
            <w:szCs w:val="24"/>
            <w:u w:val="single" w:color="0000FF"/>
          </w:rPr>
          <w:t>Framework</w:t>
        </w:r>
        <w:r w:rsidRPr="00BE26FA">
          <w:rPr>
            <w:rFonts w:ascii="Arial" w:hAnsi="Arial" w:cs="Arial"/>
            <w:spacing w:val="-2"/>
            <w:sz w:val="24"/>
            <w:szCs w:val="24"/>
          </w:rPr>
          <w:t>:</w:t>
        </w:r>
      </w:hyperlink>
    </w:p>
    <w:p w14:paraId="1FAF2C09" w14:textId="6C3E5D79" w:rsidR="00AB3D34" w:rsidRPr="007D55D1" w:rsidRDefault="00933527" w:rsidP="006A3461">
      <w:pPr>
        <w:pStyle w:val="ListParagraph"/>
        <w:numPr>
          <w:ilvl w:val="1"/>
          <w:numId w:val="55"/>
        </w:numPr>
        <w:tabs>
          <w:tab w:val="left" w:pos="2059"/>
          <w:tab w:val="left" w:pos="2060"/>
        </w:tabs>
        <w:ind w:left="1890" w:hanging="270"/>
        <w:rPr>
          <w:rFonts w:ascii="Arial" w:hAnsi="Arial" w:cs="Arial"/>
          <w:sz w:val="24"/>
          <w:szCs w:val="24"/>
        </w:rPr>
      </w:pPr>
      <w:r w:rsidRPr="007D55D1">
        <w:rPr>
          <w:rFonts w:ascii="Arial" w:hAnsi="Arial" w:cs="Arial"/>
          <w:w w:val="95"/>
          <w:sz w:val="24"/>
          <w:szCs w:val="24"/>
        </w:rPr>
        <w:t>Grades</w:t>
      </w:r>
      <w:r w:rsidRPr="007D55D1">
        <w:rPr>
          <w:rFonts w:ascii="Arial" w:hAnsi="Arial" w:cs="Arial"/>
          <w:spacing w:val="42"/>
          <w:sz w:val="24"/>
          <w:szCs w:val="24"/>
        </w:rPr>
        <w:t xml:space="preserve"> </w:t>
      </w:r>
      <w:r w:rsidRPr="007D55D1">
        <w:rPr>
          <w:rFonts w:ascii="Arial" w:hAnsi="Arial" w:cs="Arial"/>
          <w:w w:val="95"/>
          <w:sz w:val="24"/>
          <w:szCs w:val="24"/>
        </w:rPr>
        <w:t>PreK—</w:t>
      </w:r>
      <w:r w:rsidRPr="007D55D1">
        <w:rPr>
          <w:rFonts w:ascii="Arial" w:hAnsi="Arial" w:cs="Arial"/>
          <w:spacing w:val="-10"/>
          <w:w w:val="95"/>
          <w:sz w:val="24"/>
          <w:szCs w:val="24"/>
        </w:rPr>
        <w:t>8</w:t>
      </w:r>
    </w:p>
    <w:p w14:paraId="1FAF2C0A" w14:textId="77777777" w:rsidR="00AB3D34" w:rsidRPr="00BE26FA" w:rsidRDefault="00933527" w:rsidP="006A3461">
      <w:pPr>
        <w:pStyle w:val="ListParagraph"/>
        <w:numPr>
          <w:ilvl w:val="0"/>
          <w:numId w:val="55"/>
        </w:numPr>
        <w:tabs>
          <w:tab w:val="left" w:pos="1339"/>
          <w:tab w:val="left" w:pos="1340"/>
        </w:tabs>
        <w:ind w:left="1080"/>
        <w:rPr>
          <w:rFonts w:ascii="Arial" w:hAnsi="Arial" w:cs="Arial"/>
          <w:sz w:val="24"/>
          <w:szCs w:val="24"/>
        </w:rPr>
      </w:pPr>
      <w:hyperlink r:id="rId89">
        <w:r w:rsidRPr="00BE26FA">
          <w:rPr>
            <w:rFonts w:ascii="Arial" w:hAnsi="Arial" w:cs="Arial"/>
            <w:i/>
            <w:color w:val="0000FF"/>
            <w:spacing w:val="-2"/>
            <w:sz w:val="24"/>
            <w:szCs w:val="24"/>
            <w:u w:val="single" w:color="0000FF"/>
          </w:rPr>
          <w:t>2016</w:t>
        </w:r>
        <w:r w:rsidRPr="00BE26FA">
          <w:rPr>
            <w:rFonts w:ascii="Arial" w:hAnsi="Arial" w:cs="Arial"/>
            <w:i/>
            <w:color w:val="0000FF"/>
            <w:spacing w:val="-3"/>
            <w:sz w:val="24"/>
            <w:szCs w:val="24"/>
            <w:u w:val="single" w:color="0000FF"/>
          </w:rPr>
          <w:t xml:space="preserve"> </w:t>
        </w:r>
        <w:r w:rsidRPr="00BE26FA">
          <w:rPr>
            <w:rFonts w:ascii="Arial" w:hAnsi="Arial" w:cs="Arial"/>
            <w:i/>
            <w:color w:val="0000FF"/>
            <w:spacing w:val="-2"/>
            <w:sz w:val="24"/>
            <w:szCs w:val="24"/>
            <w:u w:val="single" w:color="0000FF"/>
          </w:rPr>
          <w:t>Science</w:t>
        </w:r>
        <w:r w:rsidRPr="00BE26FA">
          <w:rPr>
            <w:rFonts w:ascii="Arial" w:hAnsi="Arial" w:cs="Arial"/>
            <w:i/>
            <w:color w:val="0000FF"/>
            <w:spacing w:val="1"/>
            <w:sz w:val="24"/>
            <w:szCs w:val="24"/>
            <w:u w:val="single" w:color="0000FF"/>
          </w:rPr>
          <w:t xml:space="preserve"> </w:t>
        </w:r>
        <w:r w:rsidRPr="00BE26FA">
          <w:rPr>
            <w:rFonts w:ascii="Arial" w:hAnsi="Arial" w:cs="Arial"/>
            <w:i/>
            <w:color w:val="0000FF"/>
            <w:spacing w:val="-2"/>
            <w:sz w:val="24"/>
            <w:szCs w:val="24"/>
            <w:u w:val="single" w:color="0000FF"/>
          </w:rPr>
          <w:t>and</w:t>
        </w:r>
        <w:r w:rsidRPr="00BE26FA">
          <w:rPr>
            <w:rFonts w:ascii="Arial" w:hAnsi="Arial" w:cs="Arial"/>
            <w:i/>
            <w:color w:val="0000FF"/>
            <w:sz w:val="24"/>
            <w:szCs w:val="24"/>
            <w:u w:val="single" w:color="0000FF"/>
          </w:rPr>
          <w:t xml:space="preserve"> </w:t>
        </w:r>
        <w:r w:rsidRPr="00BE26FA">
          <w:rPr>
            <w:rFonts w:ascii="Arial" w:hAnsi="Arial" w:cs="Arial"/>
            <w:i/>
            <w:color w:val="0000FF"/>
            <w:spacing w:val="-2"/>
            <w:sz w:val="24"/>
            <w:szCs w:val="24"/>
            <w:u w:val="single" w:color="0000FF"/>
          </w:rPr>
          <w:t>Technology/Engineering (STE)</w:t>
        </w:r>
        <w:r w:rsidRPr="00BE26FA">
          <w:rPr>
            <w:rFonts w:ascii="Arial" w:hAnsi="Arial" w:cs="Arial"/>
            <w:i/>
            <w:color w:val="0000FF"/>
            <w:spacing w:val="48"/>
            <w:sz w:val="24"/>
            <w:szCs w:val="24"/>
            <w:u w:val="single" w:color="0000FF"/>
          </w:rPr>
          <w:t xml:space="preserve"> </w:t>
        </w:r>
        <w:r w:rsidRPr="00BE26FA">
          <w:rPr>
            <w:rFonts w:ascii="Arial" w:hAnsi="Arial" w:cs="Arial"/>
            <w:i/>
            <w:color w:val="0000FF"/>
            <w:spacing w:val="-2"/>
            <w:sz w:val="24"/>
            <w:szCs w:val="24"/>
            <w:u w:val="single" w:color="0000FF"/>
          </w:rPr>
          <w:t>Curriculum</w:t>
        </w:r>
        <w:r w:rsidRPr="00BE26FA">
          <w:rPr>
            <w:rFonts w:ascii="Arial" w:hAnsi="Arial" w:cs="Arial"/>
            <w:i/>
            <w:color w:val="0000FF"/>
            <w:sz w:val="24"/>
            <w:szCs w:val="24"/>
            <w:u w:val="single" w:color="0000FF"/>
          </w:rPr>
          <w:t xml:space="preserve"> </w:t>
        </w:r>
        <w:r w:rsidRPr="00BE26FA">
          <w:rPr>
            <w:rFonts w:ascii="Arial" w:hAnsi="Arial" w:cs="Arial"/>
            <w:i/>
            <w:color w:val="0000FF"/>
            <w:spacing w:val="-2"/>
            <w:sz w:val="24"/>
            <w:szCs w:val="24"/>
            <w:u w:val="single" w:color="0000FF"/>
          </w:rPr>
          <w:t>Framework</w:t>
        </w:r>
        <w:r w:rsidRPr="00BE26FA">
          <w:rPr>
            <w:rFonts w:ascii="Arial" w:hAnsi="Arial" w:cs="Arial"/>
            <w:spacing w:val="-2"/>
            <w:sz w:val="24"/>
            <w:szCs w:val="24"/>
          </w:rPr>
          <w:t>:</w:t>
        </w:r>
      </w:hyperlink>
    </w:p>
    <w:p w14:paraId="1FAF2C0B" w14:textId="08482CC7" w:rsidR="00AB3D34" w:rsidRPr="007D55D1" w:rsidRDefault="00933527" w:rsidP="006A3461">
      <w:pPr>
        <w:pStyle w:val="ListParagraph"/>
        <w:numPr>
          <w:ilvl w:val="1"/>
          <w:numId w:val="55"/>
        </w:numPr>
        <w:tabs>
          <w:tab w:val="left" w:pos="2059"/>
          <w:tab w:val="left" w:pos="2060"/>
        </w:tabs>
        <w:spacing w:before="2" w:line="266" w:lineRule="exact"/>
        <w:ind w:left="1890" w:hanging="270"/>
        <w:rPr>
          <w:rFonts w:ascii="Arial" w:hAnsi="Arial" w:cs="Arial"/>
          <w:sz w:val="24"/>
          <w:szCs w:val="24"/>
        </w:rPr>
      </w:pPr>
      <w:r w:rsidRPr="007D55D1">
        <w:rPr>
          <w:rFonts w:ascii="Arial" w:hAnsi="Arial" w:cs="Arial"/>
          <w:w w:val="95"/>
          <w:sz w:val="24"/>
          <w:szCs w:val="24"/>
        </w:rPr>
        <w:t>Grades</w:t>
      </w:r>
      <w:r w:rsidRPr="007D55D1">
        <w:rPr>
          <w:rFonts w:ascii="Arial" w:hAnsi="Arial" w:cs="Arial"/>
          <w:spacing w:val="42"/>
          <w:sz w:val="24"/>
          <w:szCs w:val="24"/>
        </w:rPr>
        <w:t xml:space="preserve"> </w:t>
      </w:r>
      <w:r w:rsidRPr="007D55D1">
        <w:rPr>
          <w:rFonts w:ascii="Arial" w:hAnsi="Arial" w:cs="Arial"/>
          <w:w w:val="95"/>
          <w:sz w:val="24"/>
          <w:szCs w:val="24"/>
        </w:rPr>
        <w:t>PreK—</w:t>
      </w:r>
      <w:r w:rsidRPr="007D55D1">
        <w:rPr>
          <w:rFonts w:ascii="Arial" w:hAnsi="Arial" w:cs="Arial"/>
          <w:spacing w:val="-10"/>
          <w:w w:val="95"/>
          <w:sz w:val="24"/>
          <w:szCs w:val="24"/>
        </w:rPr>
        <w:t>8</w:t>
      </w:r>
    </w:p>
    <w:p w14:paraId="1FAF2C0C" w14:textId="77777777" w:rsidR="00AB3D34" w:rsidRPr="00BE26FA" w:rsidRDefault="00933527" w:rsidP="006A3461">
      <w:pPr>
        <w:pStyle w:val="ListParagraph"/>
        <w:numPr>
          <w:ilvl w:val="0"/>
          <w:numId w:val="55"/>
        </w:numPr>
        <w:tabs>
          <w:tab w:val="left" w:pos="1340"/>
        </w:tabs>
        <w:spacing w:line="265" w:lineRule="exact"/>
        <w:ind w:left="1080"/>
        <w:rPr>
          <w:rFonts w:ascii="Arial" w:hAnsi="Arial" w:cs="Arial"/>
          <w:sz w:val="24"/>
          <w:szCs w:val="24"/>
        </w:rPr>
      </w:pPr>
      <w:hyperlink r:id="rId90">
        <w:r w:rsidRPr="00BE26FA">
          <w:rPr>
            <w:rFonts w:ascii="Arial" w:hAnsi="Arial" w:cs="Arial"/>
            <w:i/>
            <w:color w:val="0000FF"/>
            <w:sz w:val="24"/>
            <w:szCs w:val="24"/>
            <w:u w:val="single" w:color="0000FF"/>
          </w:rPr>
          <w:t>2018</w:t>
        </w:r>
        <w:r w:rsidRPr="00BE26FA">
          <w:rPr>
            <w:rFonts w:ascii="Arial" w:hAnsi="Arial" w:cs="Arial"/>
            <w:i/>
            <w:color w:val="0000FF"/>
            <w:spacing w:val="-11"/>
            <w:sz w:val="24"/>
            <w:szCs w:val="24"/>
            <w:u w:val="single" w:color="0000FF"/>
          </w:rPr>
          <w:t xml:space="preserve"> </w:t>
        </w:r>
        <w:r w:rsidRPr="00BE26FA">
          <w:rPr>
            <w:rFonts w:ascii="Arial" w:hAnsi="Arial" w:cs="Arial"/>
            <w:i/>
            <w:color w:val="0000FF"/>
            <w:sz w:val="24"/>
            <w:szCs w:val="24"/>
            <w:u w:val="single" w:color="0000FF"/>
          </w:rPr>
          <w:t>History</w:t>
        </w:r>
        <w:r w:rsidRPr="00BE26FA">
          <w:rPr>
            <w:rFonts w:ascii="Arial" w:hAnsi="Arial" w:cs="Arial"/>
            <w:i/>
            <w:color w:val="0000FF"/>
            <w:spacing w:val="-11"/>
            <w:sz w:val="24"/>
            <w:szCs w:val="24"/>
            <w:u w:val="single" w:color="0000FF"/>
          </w:rPr>
          <w:t xml:space="preserve"> </w:t>
        </w:r>
        <w:r w:rsidRPr="00BE26FA">
          <w:rPr>
            <w:rFonts w:ascii="Arial" w:hAnsi="Arial" w:cs="Arial"/>
            <w:i/>
            <w:color w:val="0000FF"/>
            <w:sz w:val="24"/>
            <w:szCs w:val="24"/>
            <w:u w:val="single" w:color="0000FF"/>
          </w:rPr>
          <w:t>and</w:t>
        </w:r>
        <w:r w:rsidRPr="00BE26FA">
          <w:rPr>
            <w:rFonts w:ascii="Arial" w:hAnsi="Arial" w:cs="Arial"/>
            <w:i/>
            <w:color w:val="0000FF"/>
            <w:spacing w:val="-10"/>
            <w:sz w:val="24"/>
            <w:szCs w:val="24"/>
            <w:u w:val="single" w:color="0000FF"/>
          </w:rPr>
          <w:t xml:space="preserve"> </w:t>
        </w:r>
        <w:r w:rsidRPr="00BE26FA">
          <w:rPr>
            <w:rFonts w:ascii="Arial" w:hAnsi="Arial" w:cs="Arial"/>
            <w:i/>
            <w:color w:val="0000FF"/>
            <w:sz w:val="24"/>
            <w:szCs w:val="24"/>
            <w:u w:val="single" w:color="0000FF"/>
          </w:rPr>
          <w:t>Social</w:t>
        </w:r>
        <w:r w:rsidRPr="00BE26FA">
          <w:rPr>
            <w:rFonts w:ascii="Arial" w:hAnsi="Arial" w:cs="Arial"/>
            <w:i/>
            <w:color w:val="0000FF"/>
            <w:spacing w:val="-12"/>
            <w:sz w:val="24"/>
            <w:szCs w:val="24"/>
            <w:u w:val="single" w:color="0000FF"/>
          </w:rPr>
          <w:t xml:space="preserve"> </w:t>
        </w:r>
        <w:r w:rsidRPr="00BE26FA">
          <w:rPr>
            <w:rFonts w:ascii="Arial" w:hAnsi="Arial" w:cs="Arial"/>
            <w:i/>
            <w:color w:val="0000FF"/>
            <w:sz w:val="24"/>
            <w:szCs w:val="24"/>
            <w:u w:val="single" w:color="0000FF"/>
          </w:rPr>
          <w:t>Science</w:t>
        </w:r>
        <w:r w:rsidRPr="00BE26FA">
          <w:rPr>
            <w:rFonts w:ascii="Arial" w:hAnsi="Arial" w:cs="Arial"/>
            <w:i/>
            <w:color w:val="0000FF"/>
            <w:spacing w:val="-9"/>
            <w:sz w:val="24"/>
            <w:szCs w:val="24"/>
            <w:u w:val="single" w:color="0000FF"/>
          </w:rPr>
          <w:t xml:space="preserve"> </w:t>
        </w:r>
        <w:r w:rsidRPr="00BE26FA">
          <w:rPr>
            <w:rFonts w:ascii="Arial" w:hAnsi="Arial" w:cs="Arial"/>
            <w:i/>
            <w:color w:val="0000FF"/>
            <w:spacing w:val="-2"/>
            <w:sz w:val="24"/>
            <w:szCs w:val="24"/>
            <w:u w:val="single" w:color="0000FF"/>
          </w:rPr>
          <w:t>Framework</w:t>
        </w:r>
        <w:r w:rsidRPr="00BE26FA">
          <w:rPr>
            <w:rFonts w:ascii="Arial" w:hAnsi="Arial" w:cs="Arial"/>
            <w:spacing w:val="-2"/>
            <w:sz w:val="24"/>
            <w:szCs w:val="24"/>
          </w:rPr>
          <w:t>:</w:t>
        </w:r>
      </w:hyperlink>
    </w:p>
    <w:p w14:paraId="1FAF2C0D" w14:textId="310AD83D" w:rsidR="00AB3D34" w:rsidRPr="007D55D1" w:rsidRDefault="00933527" w:rsidP="006A3461">
      <w:pPr>
        <w:pStyle w:val="ListParagraph"/>
        <w:numPr>
          <w:ilvl w:val="1"/>
          <w:numId w:val="6"/>
        </w:numPr>
        <w:tabs>
          <w:tab w:val="left" w:pos="1890"/>
        </w:tabs>
        <w:spacing w:line="268" w:lineRule="exact"/>
        <w:ind w:left="1620" w:firstLine="0"/>
        <w:rPr>
          <w:rFonts w:ascii="Arial" w:hAnsi="Arial" w:cs="Arial"/>
          <w:sz w:val="24"/>
          <w:szCs w:val="24"/>
        </w:rPr>
      </w:pPr>
      <w:r w:rsidRPr="007D55D1">
        <w:rPr>
          <w:rFonts w:ascii="Arial" w:hAnsi="Arial" w:cs="Arial"/>
          <w:w w:val="95"/>
          <w:sz w:val="24"/>
          <w:szCs w:val="24"/>
        </w:rPr>
        <w:t>Grades</w:t>
      </w:r>
      <w:r w:rsidRPr="007D55D1">
        <w:rPr>
          <w:rFonts w:ascii="Arial" w:hAnsi="Arial" w:cs="Arial"/>
          <w:spacing w:val="39"/>
          <w:sz w:val="24"/>
          <w:szCs w:val="24"/>
        </w:rPr>
        <w:t xml:space="preserve"> </w:t>
      </w:r>
      <w:r w:rsidRPr="007D55D1">
        <w:rPr>
          <w:rFonts w:ascii="Arial" w:hAnsi="Arial" w:cs="Arial"/>
          <w:w w:val="95"/>
          <w:sz w:val="24"/>
          <w:szCs w:val="24"/>
        </w:rPr>
        <w:t>PreK—</w:t>
      </w:r>
      <w:r w:rsidRPr="007D55D1">
        <w:rPr>
          <w:rFonts w:ascii="Arial" w:hAnsi="Arial" w:cs="Arial"/>
          <w:spacing w:val="-10"/>
          <w:w w:val="95"/>
          <w:sz w:val="24"/>
          <w:szCs w:val="24"/>
        </w:rPr>
        <w:t>8</w:t>
      </w:r>
    </w:p>
    <w:p w14:paraId="1FAF2C0E" w14:textId="77777777" w:rsidR="00AB3D34" w:rsidRPr="007D55D1" w:rsidRDefault="00933527" w:rsidP="00BE26FA">
      <w:pPr>
        <w:pStyle w:val="BodyText"/>
        <w:ind w:right="398"/>
        <w:rPr>
          <w:rFonts w:ascii="Arial" w:hAnsi="Arial" w:cs="Arial"/>
          <w:sz w:val="24"/>
          <w:szCs w:val="24"/>
        </w:rPr>
      </w:pPr>
      <w:r w:rsidRPr="007D55D1">
        <w:rPr>
          <w:rFonts w:ascii="Arial" w:hAnsi="Arial" w:cs="Arial"/>
          <w:sz w:val="24"/>
          <w:szCs w:val="24"/>
        </w:rPr>
        <w:t>For</w:t>
      </w:r>
      <w:r w:rsidRPr="007D55D1">
        <w:rPr>
          <w:rFonts w:ascii="Arial" w:hAnsi="Arial" w:cs="Arial"/>
          <w:spacing w:val="-6"/>
          <w:sz w:val="24"/>
          <w:szCs w:val="24"/>
        </w:rPr>
        <w:t xml:space="preserve"> </w:t>
      </w:r>
      <w:r w:rsidRPr="007D55D1">
        <w:rPr>
          <w:rFonts w:ascii="Arial" w:hAnsi="Arial" w:cs="Arial"/>
          <w:b/>
          <w:sz w:val="24"/>
          <w:szCs w:val="24"/>
        </w:rPr>
        <w:t>Oral/Aural</w:t>
      </w:r>
      <w:r w:rsidRPr="007D55D1">
        <w:rPr>
          <w:rFonts w:ascii="Arial" w:hAnsi="Arial" w:cs="Arial"/>
          <w:sz w:val="24"/>
          <w:szCs w:val="24"/>
        </w:rPr>
        <w:t>:</w:t>
      </w:r>
      <w:r w:rsidRPr="007D55D1">
        <w:rPr>
          <w:rFonts w:ascii="Arial" w:hAnsi="Arial" w:cs="Arial"/>
          <w:spacing w:val="-9"/>
          <w:sz w:val="24"/>
          <w:szCs w:val="24"/>
        </w:rPr>
        <w:t xml:space="preserve"> </w:t>
      </w:r>
      <w:r w:rsidRPr="007D55D1">
        <w:rPr>
          <w:rFonts w:ascii="Arial" w:hAnsi="Arial" w:cs="Arial"/>
          <w:sz w:val="24"/>
          <w:szCs w:val="24"/>
        </w:rPr>
        <w:t>Additionally,</w:t>
      </w:r>
      <w:r w:rsidRPr="007D55D1">
        <w:rPr>
          <w:rFonts w:ascii="Arial" w:hAnsi="Arial" w:cs="Arial"/>
          <w:spacing w:val="-7"/>
          <w:sz w:val="24"/>
          <w:szCs w:val="24"/>
        </w:rPr>
        <w:t xml:space="preserve"> </w:t>
      </w:r>
      <w:r w:rsidRPr="007D55D1">
        <w:rPr>
          <w:rFonts w:ascii="Arial" w:hAnsi="Arial" w:cs="Arial"/>
          <w:sz w:val="24"/>
          <w:szCs w:val="24"/>
        </w:rPr>
        <w:t>teacher</w:t>
      </w:r>
      <w:r w:rsidRPr="007D55D1">
        <w:rPr>
          <w:rFonts w:ascii="Arial" w:hAnsi="Arial" w:cs="Arial"/>
          <w:spacing w:val="-8"/>
          <w:sz w:val="24"/>
          <w:szCs w:val="24"/>
        </w:rPr>
        <w:t xml:space="preserve"> </w:t>
      </w:r>
      <w:r w:rsidRPr="007D55D1">
        <w:rPr>
          <w:rFonts w:ascii="Arial" w:hAnsi="Arial" w:cs="Arial"/>
          <w:sz w:val="24"/>
          <w:szCs w:val="24"/>
        </w:rPr>
        <w:t>candidates</w:t>
      </w:r>
      <w:r w:rsidRPr="007D55D1">
        <w:rPr>
          <w:rFonts w:ascii="Arial" w:hAnsi="Arial" w:cs="Arial"/>
          <w:spacing w:val="-8"/>
          <w:sz w:val="24"/>
          <w:szCs w:val="24"/>
        </w:rPr>
        <w:t xml:space="preserve"> </w:t>
      </w:r>
      <w:r w:rsidRPr="007D55D1">
        <w:rPr>
          <w:rFonts w:ascii="Arial" w:hAnsi="Arial" w:cs="Arial"/>
          <w:sz w:val="24"/>
          <w:szCs w:val="24"/>
        </w:rPr>
        <w:t>must</w:t>
      </w:r>
      <w:r w:rsidRPr="007D55D1">
        <w:rPr>
          <w:rFonts w:ascii="Arial" w:hAnsi="Arial" w:cs="Arial"/>
          <w:spacing w:val="-8"/>
          <w:sz w:val="24"/>
          <w:szCs w:val="24"/>
        </w:rPr>
        <w:t xml:space="preserve"> </w:t>
      </w:r>
      <w:r w:rsidRPr="007D55D1">
        <w:rPr>
          <w:rFonts w:ascii="Arial" w:hAnsi="Arial" w:cs="Arial"/>
          <w:sz w:val="24"/>
          <w:szCs w:val="24"/>
        </w:rPr>
        <w:t>demonstrate</w:t>
      </w:r>
      <w:r w:rsidRPr="007D55D1">
        <w:rPr>
          <w:rFonts w:ascii="Arial" w:hAnsi="Arial" w:cs="Arial"/>
          <w:spacing w:val="-10"/>
          <w:sz w:val="24"/>
          <w:szCs w:val="24"/>
        </w:rPr>
        <w:t xml:space="preserve"> </w:t>
      </w:r>
      <w:r w:rsidRPr="007D55D1">
        <w:rPr>
          <w:rFonts w:ascii="Arial" w:hAnsi="Arial" w:cs="Arial"/>
          <w:sz w:val="24"/>
          <w:szCs w:val="24"/>
        </w:rPr>
        <w:t>their</w:t>
      </w:r>
      <w:r w:rsidRPr="007D55D1">
        <w:rPr>
          <w:rFonts w:ascii="Arial" w:hAnsi="Arial" w:cs="Arial"/>
          <w:spacing w:val="-7"/>
          <w:sz w:val="24"/>
          <w:szCs w:val="24"/>
        </w:rPr>
        <w:t xml:space="preserve"> </w:t>
      </w:r>
      <w:r w:rsidRPr="007D55D1">
        <w:rPr>
          <w:rFonts w:ascii="Arial" w:hAnsi="Arial" w:cs="Arial"/>
          <w:sz w:val="24"/>
          <w:szCs w:val="24"/>
        </w:rPr>
        <w:t>knowledge</w:t>
      </w:r>
      <w:r w:rsidRPr="007D55D1">
        <w:rPr>
          <w:rFonts w:ascii="Arial" w:hAnsi="Arial" w:cs="Arial"/>
          <w:spacing w:val="-7"/>
          <w:sz w:val="24"/>
          <w:szCs w:val="24"/>
        </w:rPr>
        <w:t xml:space="preserve"> </w:t>
      </w:r>
      <w:r w:rsidRPr="007D55D1">
        <w:rPr>
          <w:rFonts w:ascii="Arial" w:hAnsi="Arial" w:cs="Arial"/>
          <w:sz w:val="24"/>
          <w:szCs w:val="24"/>
        </w:rPr>
        <w:t>and</w:t>
      </w:r>
      <w:r w:rsidRPr="007D55D1">
        <w:rPr>
          <w:rFonts w:ascii="Arial" w:hAnsi="Arial" w:cs="Arial"/>
          <w:spacing w:val="-7"/>
          <w:sz w:val="24"/>
          <w:szCs w:val="24"/>
        </w:rPr>
        <w:t xml:space="preserve"> </w:t>
      </w:r>
      <w:r w:rsidRPr="007D55D1">
        <w:rPr>
          <w:rFonts w:ascii="Arial" w:hAnsi="Arial" w:cs="Arial"/>
          <w:sz w:val="24"/>
          <w:szCs w:val="24"/>
        </w:rPr>
        <w:t>mastery</w:t>
      </w:r>
      <w:r w:rsidRPr="007D55D1">
        <w:rPr>
          <w:rFonts w:ascii="Arial" w:hAnsi="Arial" w:cs="Arial"/>
          <w:spacing w:val="-8"/>
          <w:sz w:val="24"/>
          <w:szCs w:val="24"/>
        </w:rPr>
        <w:t xml:space="preserve"> </w:t>
      </w:r>
      <w:r w:rsidRPr="007D55D1">
        <w:rPr>
          <w:rFonts w:ascii="Arial" w:hAnsi="Arial" w:cs="Arial"/>
          <w:sz w:val="24"/>
          <w:szCs w:val="24"/>
        </w:rPr>
        <w:t>of</w:t>
      </w:r>
      <w:r w:rsidRPr="007D55D1">
        <w:rPr>
          <w:rFonts w:ascii="Arial" w:hAnsi="Arial" w:cs="Arial"/>
          <w:spacing w:val="-7"/>
          <w:sz w:val="24"/>
          <w:szCs w:val="24"/>
        </w:rPr>
        <w:t xml:space="preserve"> </w:t>
      </w:r>
      <w:r w:rsidRPr="007D55D1">
        <w:rPr>
          <w:rFonts w:ascii="Arial" w:hAnsi="Arial" w:cs="Arial"/>
          <w:sz w:val="24"/>
          <w:szCs w:val="24"/>
        </w:rPr>
        <w:t xml:space="preserve">the </w:t>
      </w:r>
      <w:r w:rsidRPr="007D55D1">
        <w:rPr>
          <w:rFonts w:ascii="Arial" w:hAnsi="Arial" w:cs="Arial"/>
          <w:spacing w:val="-2"/>
          <w:sz w:val="24"/>
          <w:szCs w:val="24"/>
        </w:rPr>
        <w:t>following:</w:t>
      </w:r>
    </w:p>
    <w:p w14:paraId="1FAF2C0F" w14:textId="77777777" w:rsidR="00AB3D34" w:rsidRPr="007D55D1" w:rsidRDefault="00933527" w:rsidP="006A3461">
      <w:pPr>
        <w:pStyle w:val="ListParagraph"/>
        <w:numPr>
          <w:ilvl w:val="0"/>
          <w:numId w:val="5"/>
        </w:numPr>
        <w:tabs>
          <w:tab w:val="left" w:pos="1340"/>
          <w:tab w:val="left" w:pos="1341"/>
        </w:tabs>
        <w:spacing w:before="5" w:line="266" w:lineRule="exact"/>
        <w:ind w:left="1080"/>
        <w:rPr>
          <w:rFonts w:ascii="Arial" w:hAnsi="Arial" w:cs="Arial"/>
          <w:sz w:val="24"/>
          <w:szCs w:val="24"/>
        </w:rPr>
      </w:pPr>
      <w:r w:rsidRPr="007D55D1">
        <w:rPr>
          <w:rFonts w:ascii="Arial" w:hAnsi="Arial" w:cs="Arial"/>
          <w:spacing w:val="-2"/>
          <w:sz w:val="24"/>
          <w:szCs w:val="24"/>
        </w:rPr>
        <w:t>Hearing</w:t>
      </w:r>
      <w:r w:rsidRPr="007D55D1">
        <w:rPr>
          <w:rFonts w:ascii="Arial" w:hAnsi="Arial" w:cs="Arial"/>
          <w:sz w:val="24"/>
          <w:szCs w:val="24"/>
        </w:rPr>
        <w:t xml:space="preserve"> </w:t>
      </w:r>
      <w:r w:rsidRPr="007D55D1">
        <w:rPr>
          <w:rFonts w:ascii="Arial" w:hAnsi="Arial" w:cs="Arial"/>
          <w:spacing w:val="-2"/>
          <w:sz w:val="24"/>
          <w:szCs w:val="24"/>
        </w:rPr>
        <w:t>and</w:t>
      </w:r>
      <w:r w:rsidRPr="007D55D1">
        <w:rPr>
          <w:rFonts w:ascii="Arial" w:hAnsi="Arial" w:cs="Arial"/>
          <w:sz w:val="24"/>
          <w:szCs w:val="24"/>
        </w:rPr>
        <w:t xml:space="preserve"> </w:t>
      </w:r>
      <w:r w:rsidRPr="007D55D1">
        <w:rPr>
          <w:rFonts w:ascii="Arial" w:hAnsi="Arial" w:cs="Arial"/>
          <w:spacing w:val="-2"/>
          <w:sz w:val="24"/>
          <w:szCs w:val="24"/>
        </w:rPr>
        <w:t>Hearing</w:t>
      </w:r>
      <w:r w:rsidRPr="007D55D1">
        <w:rPr>
          <w:rFonts w:ascii="Arial" w:hAnsi="Arial" w:cs="Arial"/>
          <w:spacing w:val="1"/>
          <w:sz w:val="24"/>
          <w:szCs w:val="24"/>
        </w:rPr>
        <w:t xml:space="preserve"> </w:t>
      </w:r>
      <w:r w:rsidRPr="007D55D1">
        <w:rPr>
          <w:rFonts w:ascii="Arial" w:hAnsi="Arial" w:cs="Arial"/>
          <w:spacing w:val="-2"/>
          <w:sz w:val="24"/>
          <w:szCs w:val="24"/>
        </w:rPr>
        <w:t>Technology</w:t>
      </w:r>
      <w:r w:rsidRPr="007D55D1">
        <w:rPr>
          <w:rFonts w:ascii="Arial" w:hAnsi="Arial" w:cs="Arial"/>
          <w:sz w:val="24"/>
          <w:szCs w:val="24"/>
        </w:rPr>
        <w:t xml:space="preserve"> </w:t>
      </w:r>
      <w:proofErr w:type="gramStart"/>
      <w:r w:rsidRPr="007D55D1">
        <w:rPr>
          <w:rFonts w:ascii="Arial" w:hAnsi="Arial" w:cs="Arial"/>
          <w:spacing w:val="-2"/>
          <w:sz w:val="24"/>
          <w:szCs w:val="24"/>
        </w:rPr>
        <w:t>including</w:t>
      </w:r>
      <w:proofErr w:type="gramEnd"/>
      <w:r w:rsidRPr="007D55D1">
        <w:rPr>
          <w:rFonts w:ascii="Arial" w:hAnsi="Arial" w:cs="Arial"/>
          <w:spacing w:val="-2"/>
          <w:sz w:val="24"/>
          <w:szCs w:val="24"/>
        </w:rPr>
        <w:t>:</w:t>
      </w:r>
    </w:p>
    <w:p w14:paraId="1356461F" w14:textId="77777777" w:rsidR="00827847" w:rsidRDefault="00933527" w:rsidP="006A3461">
      <w:pPr>
        <w:pStyle w:val="ListParagraph"/>
        <w:numPr>
          <w:ilvl w:val="1"/>
          <w:numId w:val="5"/>
        </w:numPr>
        <w:tabs>
          <w:tab w:val="left" w:pos="2059"/>
          <w:tab w:val="left" w:pos="2060"/>
        </w:tabs>
        <w:ind w:left="1890" w:right="384" w:hanging="270"/>
        <w:rPr>
          <w:rFonts w:ascii="Arial" w:hAnsi="Arial" w:cs="Arial"/>
          <w:sz w:val="24"/>
          <w:szCs w:val="24"/>
        </w:rPr>
      </w:pPr>
      <w:r w:rsidRPr="007D55D1">
        <w:rPr>
          <w:rFonts w:ascii="Arial" w:hAnsi="Arial" w:cs="Arial"/>
          <w:sz w:val="24"/>
          <w:szCs w:val="24"/>
        </w:rPr>
        <w:t>The</w:t>
      </w:r>
      <w:r w:rsidRPr="007D55D1">
        <w:rPr>
          <w:rFonts w:ascii="Arial" w:hAnsi="Arial" w:cs="Arial"/>
          <w:spacing w:val="-7"/>
          <w:sz w:val="24"/>
          <w:szCs w:val="24"/>
        </w:rPr>
        <w:t xml:space="preserve"> </w:t>
      </w:r>
      <w:r w:rsidRPr="007D55D1">
        <w:rPr>
          <w:rFonts w:ascii="Arial" w:hAnsi="Arial" w:cs="Arial"/>
          <w:sz w:val="24"/>
          <w:szCs w:val="24"/>
        </w:rPr>
        <w:t>anatomy</w:t>
      </w:r>
      <w:r w:rsidRPr="007D55D1">
        <w:rPr>
          <w:rFonts w:ascii="Arial" w:hAnsi="Arial" w:cs="Arial"/>
          <w:spacing w:val="-6"/>
          <w:sz w:val="24"/>
          <w:szCs w:val="24"/>
        </w:rPr>
        <w:t xml:space="preserve"> </w:t>
      </w:r>
      <w:r w:rsidRPr="007D55D1">
        <w:rPr>
          <w:rFonts w:ascii="Arial" w:hAnsi="Arial" w:cs="Arial"/>
          <w:sz w:val="24"/>
          <w:szCs w:val="24"/>
        </w:rPr>
        <w:t>and</w:t>
      </w:r>
      <w:r w:rsidRPr="007D55D1">
        <w:rPr>
          <w:rFonts w:ascii="Arial" w:hAnsi="Arial" w:cs="Arial"/>
          <w:spacing w:val="-7"/>
          <w:sz w:val="24"/>
          <w:szCs w:val="24"/>
        </w:rPr>
        <w:t xml:space="preserve"> </w:t>
      </w:r>
      <w:r w:rsidRPr="007D55D1">
        <w:rPr>
          <w:rFonts w:ascii="Arial" w:hAnsi="Arial" w:cs="Arial"/>
          <w:sz w:val="24"/>
          <w:szCs w:val="24"/>
        </w:rPr>
        <w:t>physiology</w:t>
      </w:r>
      <w:r w:rsidRPr="007D55D1">
        <w:rPr>
          <w:rFonts w:ascii="Arial" w:hAnsi="Arial" w:cs="Arial"/>
          <w:spacing w:val="-7"/>
          <w:sz w:val="24"/>
          <w:szCs w:val="24"/>
        </w:rPr>
        <w:t xml:space="preserve"> </w:t>
      </w:r>
      <w:r w:rsidRPr="007D55D1">
        <w:rPr>
          <w:rFonts w:ascii="Arial" w:hAnsi="Arial" w:cs="Arial"/>
          <w:sz w:val="24"/>
          <w:szCs w:val="24"/>
        </w:rPr>
        <w:t>of</w:t>
      </w:r>
      <w:r w:rsidRPr="007D55D1">
        <w:rPr>
          <w:rFonts w:ascii="Arial" w:hAnsi="Arial" w:cs="Arial"/>
          <w:spacing w:val="-9"/>
          <w:sz w:val="24"/>
          <w:szCs w:val="24"/>
        </w:rPr>
        <w:t xml:space="preserve"> </w:t>
      </w:r>
      <w:r w:rsidRPr="007D55D1">
        <w:rPr>
          <w:rFonts w:ascii="Arial" w:hAnsi="Arial" w:cs="Arial"/>
          <w:sz w:val="24"/>
          <w:szCs w:val="24"/>
        </w:rPr>
        <w:t>ear</w:t>
      </w:r>
      <w:r w:rsidRPr="007D55D1">
        <w:rPr>
          <w:rFonts w:ascii="Arial" w:hAnsi="Arial" w:cs="Arial"/>
          <w:spacing w:val="-7"/>
          <w:sz w:val="24"/>
          <w:szCs w:val="24"/>
        </w:rPr>
        <w:t xml:space="preserve"> </w:t>
      </w:r>
      <w:r w:rsidRPr="007D55D1">
        <w:rPr>
          <w:rFonts w:ascii="Arial" w:hAnsi="Arial" w:cs="Arial"/>
          <w:sz w:val="24"/>
          <w:szCs w:val="24"/>
        </w:rPr>
        <w:t>and</w:t>
      </w:r>
      <w:r w:rsidRPr="007D55D1">
        <w:rPr>
          <w:rFonts w:ascii="Arial" w:hAnsi="Arial" w:cs="Arial"/>
          <w:spacing w:val="-7"/>
          <w:sz w:val="24"/>
          <w:szCs w:val="24"/>
        </w:rPr>
        <w:t xml:space="preserve"> </w:t>
      </w:r>
      <w:r w:rsidRPr="007D55D1">
        <w:rPr>
          <w:rFonts w:ascii="Arial" w:hAnsi="Arial" w:cs="Arial"/>
          <w:sz w:val="24"/>
          <w:szCs w:val="24"/>
        </w:rPr>
        <w:t>neural</w:t>
      </w:r>
      <w:r w:rsidRPr="007D55D1">
        <w:rPr>
          <w:rFonts w:ascii="Arial" w:hAnsi="Arial" w:cs="Arial"/>
          <w:spacing w:val="-7"/>
          <w:sz w:val="24"/>
          <w:szCs w:val="24"/>
        </w:rPr>
        <w:t xml:space="preserve"> </w:t>
      </w:r>
      <w:r w:rsidRPr="007D55D1">
        <w:rPr>
          <w:rFonts w:ascii="Arial" w:hAnsi="Arial" w:cs="Arial"/>
          <w:sz w:val="24"/>
          <w:szCs w:val="24"/>
        </w:rPr>
        <w:t>pathways,</w:t>
      </w:r>
      <w:r w:rsidRPr="007D55D1">
        <w:rPr>
          <w:rFonts w:ascii="Arial" w:hAnsi="Arial" w:cs="Arial"/>
          <w:spacing w:val="-7"/>
          <w:sz w:val="24"/>
          <w:szCs w:val="24"/>
        </w:rPr>
        <w:t xml:space="preserve"> </w:t>
      </w:r>
      <w:r w:rsidRPr="007D55D1">
        <w:rPr>
          <w:rFonts w:ascii="Arial" w:hAnsi="Arial" w:cs="Arial"/>
          <w:sz w:val="24"/>
          <w:szCs w:val="24"/>
        </w:rPr>
        <w:t>physics</w:t>
      </w:r>
      <w:r w:rsidRPr="007D55D1">
        <w:rPr>
          <w:rFonts w:ascii="Arial" w:hAnsi="Arial" w:cs="Arial"/>
          <w:spacing w:val="-8"/>
          <w:sz w:val="24"/>
          <w:szCs w:val="24"/>
        </w:rPr>
        <w:t xml:space="preserve"> </w:t>
      </w:r>
      <w:r w:rsidRPr="007D55D1">
        <w:rPr>
          <w:rFonts w:ascii="Arial" w:hAnsi="Arial" w:cs="Arial"/>
          <w:sz w:val="24"/>
          <w:szCs w:val="24"/>
        </w:rPr>
        <w:t>of</w:t>
      </w:r>
      <w:r w:rsidRPr="007D55D1">
        <w:rPr>
          <w:rFonts w:ascii="Arial" w:hAnsi="Arial" w:cs="Arial"/>
          <w:spacing w:val="-6"/>
          <w:sz w:val="24"/>
          <w:szCs w:val="24"/>
        </w:rPr>
        <w:t xml:space="preserve"> </w:t>
      </w:r>
      <w:r w:rsidRPr="007D55D1">
        <w:rPr>
          <w:rFonts w:ascii="Arial" w:hAnsi="Arial" w:cs="Arial"/>
          <w:sz w:val="24"/>
          <w:szCs w:val="24"/>
        </w:rPr>
        <w:t>sound</w:t>
      </w:r>
      <w:r w:rsidRPr="007D55D1">
        <w:rPr>
          <w:rFonts w:ascii="Arial" w:hAnsi="Arial" w:cs="Arial"/>
          <w:spacing w:val="-7"/>
          <w:sz w:val="24"/>
          <w:szCs w:val="24"/>
        </w:rPr>
        <w:t xml:space="preserve"> </w:t>
      </w:r>
      <w:r w:rsidRPr="007D55D1">
        <w:rPr>
          <w:rFonts w:ascii="Arial" w:hAnsi="Arial" w:cs="Arial"/>
          <w:sz w:val="24"/>
          <w:szCs w:val="24"/>
        </w:rPr>
        <w:t>and</w:t>
      </w:r>
      <w:r w:rsidRPr="007D55D1">
        <w:rPr>
          <w:rFonts w:ascii="Arial" w:hAnsi="Arial" w:cs="Arial"/>
          <w:spacing w:val="-4"/>
          <w:sz w:val="24"/>
          <w:szCs w:val="24"/>
        </w:rPr>
        <w:t xml:space="preserve"> </w:t>
      </w:r>
      <w:r w:rsidRPr="007D55D1">
        <w:rPr>
          <w:rFonts w:ascii="Arial" w:hAnsi="Arial" w:cs="Arial"/>
          <w:sz w:val="24"/>
          <w:szCs w:val="24"/>
        </w:rPr>
        <w:t>psychoacoustics including auditory perception, speech acoustics and impact of environmental acoustics on speech understanding and listening.</w:t>
      </w:r>
    </w:p>
    <w:p w14:paraId="1A0B2C3E" w14:textId="77777777" w:rsidR="00827847" w:rsidRDefault="00933527" w:rsidP="006A3461">
      <w:pPr>
        <w:pStyle w:val="ListParagraph"/>
        <w:numPr>
          <w:ilvl w:val="1"/>
          <w:numId w:val="5"/>
        </w:numPr>
        <w:tabs>
          <w:tab w:val="left" w:pos="2059"/>
          <w:tab w:val="left" w:pos="2060"/>
        </w:tabs>
        <w:ind w:left="1890" w:right="384" w:hanging="270"/>
        <w:rPr>
          <w:rFonts w:ascii="Arial" w:hAnsi="Arial" w:cs="Arial"/>
          <w:sz w:val="24"/>
          <w:szCs w:val="24"/>
        </w:rPr>
      </w:pPr>
      <w:r w:rsidRPr="00827847">
        <w:rPr>
          <w:rFonts w:ascii="Arial" w:hAnsi="Arial" w:cs="Arial"/>
          <w:sz w:val="24"/>
          <w:szCs w:val="24"/>
        </w:rPr>
        <w:t>Hearing</w:t>
      </w:r>
      <w:r w:rsidRPr="00827847">
        <w:rPr>
          <w:rFonts w:ascii="Arial" w:hAnsi="Arial" w:cs="Arial"/>
          <w:spacing w:val="-8"/>
          <w:sz w:val="24"/>
          <w:szCs w:val="24"/>
        </w:rPr>
        <w:t xml:space="preserve"> </w:t>
      </w:r>
      <w:r w:rsidRPr="00827847">
        <w:rPr>
          <w:rFonts w:ascii="Arial" w:hAnsi="Arial" w:cs="Arial"/>
          <w:sz w:val="24"/>
          <w:szCs w:val="24"/>
        </w:rPr>
        <w:t>measurement</w:t>
      </w:r>
      <w:r w:rsidRPr="00827847">
        <w:rPr>
          <w:rFonts w:ascii="Arial" w:hAnsi="Arial" w:cs="Arial"/>
          <w:spacing w:val="-11"/>
          <w:sz w:val="24"/>
          <w:szCs w:val="24"/>
        </w:rPr>
        <w:t xml:space="preserve"> </w:t>
      </w:r>
      <w:r w:rsidRPr="00827847">
        <w:rPr>
          <w:rFonts w:ascii="Arial" w:hAnsi="Arial" w:cs="Arial"/>
          <w:sz w:val="24"/>
          <w:szCs w:val="24"/>
        </w:rPr>
        <w:t>and</w:t>
      </w:r>
      <w:r w:rsidRPr="00827847">
        <w:rPr>
          <w:rFonts w:ascii="Arial" w:hAnsi="Arial" w:cs="Arial"/>
          <w:spacing w:val="-11"/>
          <w:sz w:val="24"/>
          <w:szCs w:val="24"/>
        </w:rPr>
        <w:t xml:space="preserve"> </w:t>
      </w:r>
      <w:r w:rsidRPr="00827847">
        <w:rPr>
          <w:rFonts w:ascii="Arial" w:hAnsi="Arial" w:cs="Arial"/>
          <w:sz w:val="24"/>
          <w:szCs w:val="24"/>
        </w:rPr>
        <w:t>etiology</w:t>
      </w:r>
      <w:r w:rsidRPr="00827847">
        <w:rPr>
          <w:rFonts w:ascii="Arial" w:hAnsi="Arial" w:cs="Arial"/>
          <w:spacing w:val="-9"/>
          <w:sz w:val="24"/>
          <w:szCs w:val="24"/>
        </w:rPr>
        <w:t xml:space="preserve"> </w:t>
      </w:r>
      <w:r w:rsidRPr="00827847">
        <w:rPr>
          <w:rFonts w:ascii="Arial" w:hAnsi="Arial" w:cs="Arial"/>
          <w:sz w:val="24"/>
          <w:szCs w:val="24"/>
        </w:rPr>
        <w:t>(both</w:t>
      </w:r>
      <w:r w:rsidRPr="00827847">
        <w:rPr>
          <w:rFonts w:ascii="Arial" w:hAnsi="Arial" w:cs="Arial"/>
          <w:spacing w:val="-8"/>
          <w:sz w:val="24"/>
          <w:szCs w:val="24"/>
        </w:rPr>
        <w:t xml:space="preserve"> </w:t>
      </w:r>
      <w:r w:rsidRPr="00827847">
        <w:rPr>
          <w:rFonts w:ascii="Arial" w:hAnsi="Arial" w:cs="Arial"/>
          <w:sz w:val="24"/>
          <w:szCs w:val="24"/>
        </w:rPr>
        <w:t>objective</w:t>
      </w:r>
      <w:r w:rsidRPr="00827847">
        <w:rPr>
          <w:rFonts w:ascii="Arial" w:hAnsi="Arial" w:cs="Arial"/>
          <w:spacing w:val="-8"/>
          <w:sz w:val="24"/>
          <w:szCs w:val="24"/>
        </w:rPr>
        <w:t xml:space="preserve"> </w:t>
      </w:r>
      <w:r w:rsidRPr="00827847">
        <w:rPr>
          <w:rFonts w:ascii="Arial" w:hAnsi="Arial" w:cs="Arial"/>
          <w:sz w:val="24"/>
          <w:szCs w:val="24"/>
        </w:rPr>
        <w:t>and</w:t>
      </w:r>
      <w:r w:rsidRPr="00827847">
        <w:rPr>
          <w:rFonts w:ascii="Arial" w:hAnsi="Arial" w:cs="Arial"/>
          <w:spacing w:val="-9"/>
          <w:sz w:val="24"/>
          <w:szCs w:val="24"/>
        </w:rPr>
        <w:t xml:space="preserve"> </w:t>
      </w:r>
      <w:r w:rsidRPr="00827847">
        <w:rPr>
          <w:rFonts w:ascii="Arial" w:hAnsi="Arial" w:cs="Arial"/>
          <w:sz w:val="24"/>
          <w:szCs w:val="24"/>
        </w:rPr>
        <w:t>subjective</w:t>
      </w:r>
      <w:r w:rsidRPr="00827847">
        <w:rPr>
          <w:rFonts w:ascii="Arial" w:hAnsi="Arial" w:cs="Arial"/>
          <w:spacing w:val="-7"/>
          <w:sz w:val="24"/>
          <w:szCs w:val="24"/>
        </w:rPr>
        <w:t xml:space="preserve"> </w:t>
      </w:r>
      <w:r w:rsidRPr="00827847">
        <w:rPr>
          <w:rFonts w:ascii="Arial" w:hAnsi="Arial" w:cs="Arial"/>
          <w:sz w:val="24"/>
          <w:szCs w:val="24"/>
        </w:rPr>
        <w:t>screening</w:t>
      </w:r>
      <w:r w:rsidRPr="00827847">
        <w:rPr>
          <w:rFonts w:ascii="Arial" w:hAnsi="Arial" w:cs="Arial"/>
          <w:spacing w:val="-9"/>
          <w:sz w:val="24"/>
          <w:szCs w:val="24"/>
        </w:rPr>
        <w:t xml:space="preserve"> </w:t>
      </w:r>
      <w:r w:rsidRPr="00827847">
        <w:rPr>
          <w:rFonts w:ascii="Arial" w:hAnsi="Arial" w:cs="Arial"/>
          <w:sz w:val="24"/>
          <w:szCs w:val="24"/>
        </w:rPr>
        <w:t>and</w:t>
      </w:r>
      <w:r w:rsidRPr="00827847">
        <w:rPr>
          <w:rFonts w:ascii="Arial" w:hAnsi="Arial" w:cs="Arial"/>
          <w:spacing w:val="-12"/>
          <w:sz w:val="24"/>
          <w:szCs w:val="24"/>
        </w:rPr>
        <w:t xml:space="preserve"> </w:t>
      </w:r>
      <w:r w:rsidRPr="00827847">
        <w:rPr>
          <w:rFonts w:ascii="Arial" w:hAnsi="Arial" w:cs="Arial"/>
          <w:sz w:val="24"/>
          <w:szCs w:val="24"/>
        </w:rPr>
        <w:t>test</w:t>
      </w:r>
      <w:r w:rsidRPr="00827847">
        <w:rPr>
          <w:rFonts w:ascii="Arial" w:hAnsi="Arial" w:cs="Arial"/>
          <w:spacing w:val="-8"/>
          <w:sz w:val="24"/>
          <w:szCs w:val="24"/>
        </w:rPr>
        <w:t xml:space="preserve"> </w:t>
      </w:r>
      <w:r w:rsidRPr="00827847">
        <w:rPr>
          <w:rFonts w:ascii="Arial" w:hAnsi="Arial" w:cs="Arial"/>
          <w:sz w:val="24"/>
          <w:szCs w:val="24"/>
        </w:rPr>
        <w:t>methods), test interpretation, hearing levels and the impact on listening and speech perception.</w:t>
      </w:r>
    </w:p>
    <w:p w14:paraId="1FAF2C12" w14:textId="15593321" w:rsidR="00AB3D34" w:rsidRPr="00827847" w:rsidRDefault="00933527" w:rsidP="006A3461">
      <w:pPr>
        <w:pStyle w:val="ListParagraph"/>
        <w:numPr>
          <w:ilvl w:val="1"/>
          <w:numId w:val="5"/>
        </w:numPr>
        <w:tabs>
          <w:tab w:val="left" w:pos="2059"/>
          <w:tab w:val="left" w:pos="2060"/>
        </w:tabs>
        <w:ind w:left="1890" w:right="384" w:hanging="270"/>
        <w:rPr>
          <w:rFonts w:ascii="Arial" w:hAnsi="Arial" w:cs="Arial"/>
          <w:sz w:val="24"/>
          <w:szCs w:val="24"/>
        </w:rPr>
      </w:pPr>
      <w:r w:rsidRPr="00827847">
        <w:rPr>
          <w:rFonts w:ascii="Arial" w:hAnsi="Arial" w:cs="Arial"/>
          <w:sz w:val="24"/>
          <w:szCs w:val="24"/>
        </w:rPr>
        <w:t>Function</w:t>
      </w:r>
      <w:r w:rsidRPr="00827847">
        <w:rPr>
          <w:rFonts w:ascii="Arial" w:hAnsi="Arial" w:cs="Arial"/>
          <w:spacing w:val="-12"/>
          <w:sz w:val="24"/>
          <w:szCs w:val="24"/>
        </w:rPr>
        <w:t xml:space="preserve"> </w:t>
      </w:r>
      <w:r w:rsidRPr="00827847">
        <w:rPr>
          <w:rFonts w:ascii="Arial" w:hAnsi="Arial" w:cs="Arial"/>
          <w:sz w:val="24"/>
          <w:szCs w:val="24"/>
        </w:rPr>
        <w:t>and</w:t>
      </w:r>
      <w:r w:rsidRPr="00827847">
        <w:rPr>
          <w:rFonts w:ascii="Arial" w:hAnsi="Arial" w:cs="Arial"/>
          <w:spacing w:val="-11"/>
          <w:sz w:val="24"/>
          <w:szCs w:val="24"/>
        </w:rPr>
        <w:t xml:space="preserve"> </w:t>
      </w:r>
      <w:r w:rsidRPr="00827847">
        <w:rPr>
          <w:rFonts w:ascii="Arial" w:hAnsi="Arial" w:cs="Arial"/>
          <w:sz w:val="24"/>
          <w:szCs w:val="24"/>
        </w:rPr>
        <w:t>uses</w:t>
      </w:r>
      <w:r w:rsidRPr="00827847">
        <w:rPr>
          <w:rFonts w:ascii="Arial" w:hAnsi="Arial" w:cs="Arial"/>
          <w:spacing w:val="-12"/>
          <w:sz w:val="24"/>
          <w:szCs w:val="24"/>
        </w:rPr>
        <w:t xml:space="preserve"> </w:t>
      </w:r>
      <w:r w:rsidRPr="00827847">
        <w:rPr>
          <w:rFonts w:ascii="Arial" w:hAnsi="Arial" w:cs="Arial"/>
          <w:sz w:val="24"/>
          <w:szCs w:val="24"/>
        </w:rPr>
        <w:t>of</w:t>
      </w:r>
      <w:r w:rsidRPr="00827847">
        <w:rPr>
          <w:rFonts w:ascii="Arial" w:hAnsi="Arial" w:cs="Arial"/>
          <w:spacing w:val="-13"/>
          <w:sz w:val="24"/>
          <w:szCs w:val="24"/>
        </w:rPr>
        <w:t xml:space="preserve"> </w:t>
      </w:r>
      <w:r w:rsidRPr="00827847">
        <w:rPr>
          <w:rFonts w:ascii="Arial" w:hAnsi="Arial" w:cs="Arial"/>
          <w:sz w:val="24"/>
          <w:szCs w:val="24"/>
        </w:rPr>
        <w:t>available</w:t>
      </w:r>
      <w:r w:rsidRPr="00827847">
        <w:rPr>
          <w:rFonts w:ascii="Arial" w:hAnsi="Arial" w:cs="Arial"/>
          <w:spacing w:val="-10"/>
          <w:sz w:val="24"/>
          <w:szCs w:val="24"/>
        </w:rPr>
        <w:t xml:space="preserve"> </w:t>
      </w:r>
      <w:r w:rsidRPr="00827847">
        <w:rPr>
          <w:rFonts w:ascii="Arial" w:hAnsi="Arial" w:cs="Arial"/>
          <w:sz w:val="24"/>
          <w:szCs w:val="24"/>
        </w:rPr>
        <w:t>sensory</w:t>
      </w:r>
      <w:r w:rsidRPr="00827847">
        <w:rPr>
          <w:rFonts w:ascii="Arial" w:hAnsi="Arial" w:cs="Arial"/>
          <w:spacing w:val="-10"/>
          <w:sz w:val="24"/>
          <w:szCs w:val="24"/>
        </w:rPr>
        <w:t xml:space="preserve"> </w:t>
      </w:r>
      <w:r w:rsidRPr="00827847">
        <w:rPr>
          <w:rFonts w:ascii="Arial" w:hAnsi="Arial" w:cs="Arial"/>
          <w:sz w:val="24"/>
          <w:szCs w:val="24"/>
        </w:rPr>
        <w:t>devices</w:t>
      </w:r>
      <w:r w:rsidRPr="00827847">
        <w:rPr>
          <w:rFonts w:ascii="Arial" w:hAnsi="Arial" w:cs="Arial"/>
          <w:spacing w:val="-9"/>
          <w:sz w:val="24"/>
          <w:szCs w:val="24"/>
        </w:rPr>
        <w:t xml:space="preserve"> </w:t>
      </w:r>
      <w:r w:rsidRPr="00827847">
        <w:rPr>
          <w:rFonts w:ascii="Arial" w:hAnsi="Arial" w:cs="Arial"/>
          <w:sz w:val="24"/>
          <w:szCs w:val="24"/>
        </w:rPr>
        <w:t>and</w:t>
      </w:r>
      <w:r w:rsidRPr="00827847">
        <w:rPr>
          <w:rFonts w:ascii="Arial" w:hAnsi="Arial" w:cs="Arial"/>
          <w:spacing w:val="-11"/>
          <w:sz w:val="24"/>
          <w:szCs w:val="24"/>
        </w:rPr>
        <w:t xml:space="preserve"> </w:t>
      </w:r>
      <w:r w:rsidRPr="00827847">
        <w:rPr>
          <w:rFonts w:ascii="Arial" w:hAnsi="Arial" w:cs="Arial"/>
          <w:sz w:val="24"/>
          <w:szCs w:val="24"/>
        </w:rPr>
        <w:t>hearing</w:t>
      </w:r>
      <w:r w:rsidRPr="00827847">
        <w:rPr>
          <w:rFonts w:ascii="Arial" w:hAnsi="Arial" w:cs="Arial"/>
          <w:spacing w:val="-12"/>
          <w:sz w:val="24"/>
          <w:szCs w:val="24"/>
        </w:rPr>
        <w:t xml:space="preserve"> </w:t>
      </w:r>
      <w:r w:rsidRPr="00827847">
        <w:rPr>
          <w:rFonts w:ascii="Arial" w:hAnsi="Arial" w:cs="Arial"/>
          <w:sz w:val="24"/>
          <w:szCs w:val="24"/>
        </w:rPr>
        <w:t>assistive</w:t>
      </w:r>
      <w:r w:rsidRPr="00827847">
        <w:rPr>
          <w:rFonts w:ascii="Arial" w:hAnsi="Arial" w:cs="Arial"/>
          <w:spacing w:val="-11"/>
          <w:sz w:val="24"/>
          <w:szCs w:val="24"/>
        </w:rPr>
        <w:t xml:space="preserve"> </w:t>
      </w:r>
      <w:r w:rsidRPr="00827847">
        <w:rPr>
          <w:rFonts w:ascii="Arial" w:hAnsi="Arial" w:cs="Arial"/>
          <w:spacing w:val="-2"/>
          <w:sz w:val="24"/>
          <w:szCs w:val="24"/>
        </w:rPr>
        <w:t>technology.</w:t>
      </w:r>
    </w:p>
    <w:p w14:paraId="1FAF2C13" w14:textId="77777777" w:rsidR="00AB3D34" w:rsidRPr="007D55D1" w:rsidRDefault="00933527" w:rsidP="006A3461">
      <w:pPr>
        <w:pStyle w:val="ListParagraph"/>
        <w:numPr>
          <w:ilvl w:val="0"/>
          <w:numId w:val="5"/>
        </w:numPr>
        <w:ind w:left="1080"/>
        <w:rPr>
          <w:rFonts w:ascii="Arial" w:hAnsi="Arial" w:cs="Arial"/>
          <w:sz w:val="24"/>
          <w:szCs w:val="24"/>
        </w:rPr>
      </w:pPr>
      <w:r w:rsidRPr="007D55D1">
        <w:rPr>
          <w:rFonts w:ascii="Arial" w:hAnsi="Arial" w:cs="Arial"/>
          <w:spacing w:val="-2"/>
          <w:sz w:val="24"/>
          <w:szCs w:val="24"/>
        </w:rPr>
        <w:t>Auditory</w:t>
      </w:r>
      <w:r w:rsidRPr="007D55D1">
        <w:rPr>
          <w:rFonts w:ascii="Arial" w:hAnsi="Arial" w:cs="Arial"/>
          <w:spacing w:val="1"/>
          <w:sz w:val="24"/>
          <w:szCs w:val="24"/>
        </w:rPr>
        <w:t xml:space="preserve"> </w:t>
      </w:r>
      <w:r w:rsidRPr="007D55D1">
        <w:rPr>
          <w:rFonts w:ascii="Arial" w:hAnsi="Arial" w:cs="Arial"/>
          <w:spacing w:val="-2"/>
          <w:sz w:val="24"/>
          <w:szCs w:val="24"/>
        </w:rPr>
        <w:t>Functioning</w:t>
      </w:r>
      <w:r w:rsidRPr="007D55D1">
        <w:rPr>
          <w:rFonts w:ascii="Arial" w:hAnsi="Arial" w:cs="Arial"/>
          <w:spacing w:val="-1"/>
          <w:sz w:val="24"/>
          <w:szCs w:val="24"/>
        </w:rPr>
        <w:t xml:space="preserve"> </w:t>
      </w:r>
      <w:r w:rsidRPr="007D55D1">
        <w:rPr>
          <w:rFonts w:ascii="Arial" w:hAnsi="Arial" w:cs="Arial"/>
          <w:spacing w:val="-2"/>
          <w:sz w:val="24"/>
          <w:szCs w:val="24"/>
        </w:rPr>
        <w:t>including:</w:t>
      </w:r>
    </w:p>
    <w:p w14:paraId="1FAF2C14" w14:textId="77777777" w:rsidR="00AB3D34" w:rsidRPr="007D55D1" w:rsidRDefault="00933527" w:rsidP="006A3461">
      <w:pPr>
        <w:pStyle w:val="ListParagraph"/>
        <w:numPr>
          <w:ilvl w:val="1"/>
          <w:numId w:val="5"/>
        </w:numPr>
        <w:ind w:left="1890" w:right="550" w:hanging="270"/>
        <w:rPr>
          <w:rFonts w:ascii="Arial" w:hAnsi="Arial" w:cs="Arial"/>
          <w:sz w:val="24"/>
          <w:szCs w:val="24"/>
        </w:rPr>
      </w:pPr>
      <w:r w:rsidRPr="007D55D1">
        <w:rPr>
          <w:rFonts w:ascii="Arial" w:hAnsi="Arial" w:cs="Arial"/>
          <w:sz w:val="24"/>
          <w:szCs w:val="24"/>
        </w:rPr>
        <w:t>Typical auditory development, auditory development of children with hearing loss, auditory development</w:t>
      </w:r>
      <w:r w:rsidRPr="007D55D1">
        <w:rPr>
          <w:rFonts w:ascii="Arial" w:hAnsi="Arial" w:cs="Arial"/>
          <w:spacing w:val="-5"/>
          <w:sz w:val="24"/>
          <w:szCs w:val="24"/>
        </w:rPr>
        <w:t xml:space="preserve"> </w:t>
      </w:r>
      <w:r w:rsidRPr="007D55D1">
        <w:rPr>
          <w:rFonts w:ascii="Arial" w:hAnsi="Arial" w:cs="Arial"/>
          <w:sz w:val="24"/>
          <w:szCs w:val="24"/>
        </w:rPr>
        <w:t>using</w:t>
      </w:r>
      <w:r w:rsidRPr="007D55D1">
        <w:rPr>
          <w:rFonts w:ascii="Arial" w:hAnsi="Arial" w:cs="Arial"/>
          <w:spacing w:val="-6"/>
          <w:sz w:val="24"/>
          <w:szCs w:val="24"/>
        </w:rPr>
        <w:t xml:space="preserve"> </w:t>
      </w:r>
      <w:r w:rsidRPr="007D55D1">
        <w:rPr>
          <w:rFonts w:ascii="Arial" w:hAnsi="Arial" w:cs="Arial"/>
          <w:sz w:val="24"/>
          <w:szCs w:val="24"/>
        </w:rPr>
        <w:t>hearing</w:t>
      </w:r>
      <w:r w:rsidRPr="007D55D1">
        <w:rPr>
          <w:rFonts w:ascii="Arial" w:hAnsi="Arial" w:cs="Arial"/>
          <w:spacing w:val="-8"/>
          <w:sz w:val="24"/>
          <w:szCs w:val="24"/>
        </w:rPr>
        <w:t xml:space="preserve"> </w:t>
      </w:r>
      <w:r w:rsidRPr="007D55D1">
        <w:rPr>
          <w:rFonts w:ascii="Arial" w:hAnsi="Arial" w:cs="Arial"/>
          <w:sz w:val="24"/>
          <w:szCs w:val="24"/>
        </w:rPr>
        <w:t>technology,</w:t>
      </w:r>
      <w:r w:rsidRPr="007D55D1">
        <w:rPr>
          <w:rFonts w:ascii="Arial" w:hAnsi="Arial" w:cs="Arial"/>
          <w:spacing w:val="-6"/>
          <w:sz w:val="24"/>
          <w:szCs w:val="24"/>
        </w:rPr>
        <w:t xml:space="preserve"> </w:t>
      </w:r>
      <w:r w:rsidRPr="007D55D1">
        <w:rPr>
          <w:rFonts w:ascii="Arial" w:hAnsi="Arial" w:cs="Arial"/>
          <w:sz w:val="24"/>
          <w:szCs w:val="24"/>
        </w:rPr>
        <w:t>the</w:t>
      </w:r>
      <w:r w:rsidRPr="007D55D1">
        <w:rPr>
          <w:rFonts w:ascii="Arial" w:hAnsi="Arial" w:cs="Arial"/>
          <w:spacing w:val="-8"/>
          <w:sz w:val="24"/>
          <w:szCs w:val="24"/>
        </w:rPr>
        <w:t xml:space="preserve"> </w:t>
      </w:r>
      <w:r w:rsidRPr="007D55D1">
        <w:rPr>
          <w:rFonts w:ascii="Arial" w:hAnsi="Arial" w:cs="Arial"/>
          <w:sz w:val="24"/>
          <w:szCs w:val="24"/>
        </w:rPr>
        <w:t>auditory</w:t>
      </w:r>
      <w:r w:rsidRPr="007D55D1">
        <w:rPr>
          <w:rFonts w:ascii="Arial" w:hAnsi="Arial" w:cs="Arial"/>
          <w:spacing w:val="-5"/>
          <w:sz w:val="24"/>
          <w:szCs w:val="24"/>
        </w:rPr>
        <w:t xml:space="preserve"> </w:t>
      </w:r>
      <w:r w:rsidRPr="007D55D1">
        <w:rPr>
          <w:rFonts w:ascii="Arial" w:hAnsi="Arial" w:cs="Arial"/>
          <w:sz w:val="24"/>
          <w:szCs w:val="24"/>
        </w:rPr>
        <w:t>hierarchy,</w:t>
      </w:r>
      <w:r w:rsidRPr="007D55D1">
        <w:rPr>
          <w:rFonts w:ascii="Arial" w:hAnsi="Arial" w:cs="Arial"/>
          <w:spacing w:val="-7"/>
          <w:sz w:val="24"/>
          <w:szCs w:val="24"/>
        </w:rPr>
        <w:t xml:space="preserve"> </w:t>
      </w:r>
      <w:r w:rsidRPr="007D55D1">
        <w:rPr>
          <w:rFonts w:ascii="Arial" w:hAnsi="Arial" w:cs="Arial"/>
          <w:sz w:val="24"/>
          <w:szCs w:val="24"/>
        </w:rPr>
        <w:t>acoustic</w:t>
      </w:r>
      <w:r w:rsidRPr="007D55D1">
        <w:rPr>
          <w:rFonts w:ascii="Arial" w:hAnsi="Arial" w:cs="Arial"/>
          <w:spacing w:val="-5"/>
          <w:sz w:val="24"/>
          <w:szCs w:val="24"/>
        </w:rPr>
        <w:t xml:space="preserve"> </w:t>
      </w:r>
      <w:r w:rsidRPr="007D55D1">
        <w:rPr>
          <w:rFonts w:ascii="Arial" w:hAnsi="Arial" w:cs="Arial"/>
          <w:sz w:val="24"/>
          <w:szCs w:val="24"/>
        </w:rPr>
        <w:t>phonetics</w:t>
      </w:r>
      <w:r w:rsidRPr="007D55D1">
        <w:rPr>
          <w:rFonts w:ascii="Arial" w:hAnsi="Arial" w:cs="Arial"/>
          <w:spacing w:val="-6"/>
          <w:sz w:val="24"/>
          <w:szCs w:val="24"/>
        </w:rPr>
        <w:t xml:space="preserve"> </w:t>
      </w:r>
      <w:r w:rsidRPr="007D55D1">
        <w:rPr>
          <w:rFonts w:ascii="Arial" w:hAnsi="Arial" w:cs="Arial"/>
          <w:sz w:val="24"/>
          <w:szCs w:val="24"/>
        </w:rPr>
        <w:t>(sounds</w:t>
      </w:r>
      <w:r w:rsidRPr="007D55D1">
        <w:rPr>
          <w:rFonts w:ascii="Arial" w:hAnsi="Arial" w:cs="Arial"/>
          <w:spacing w:val="-7"/>
          <w:sz w:val="24"/>
          <w:szCs w:val="24"/>
        </w:rPr>
        <w:t xml:space="preserve"> </w:t>
      </w:r>
      <w:r w:rsidRPr="007D55D1">
        <w:rPr>
          <w:rFonts w:ascii="Arial" w:hAnsi="Arial" w:cs="Arial"/>
          <w:sz w:val="24"/>
          <w:szCs w:val="24"/>
        </w:rPr>
        <w:t xml:space="preserve">of </w:t>
      </w:r>
      <w:r w:rsidRPr="007D55D1">
        <w:rPr>
          <w:rFonts w:ascii="Arial" w:hAnsi="Arial" w:cs="Arial"/>
          <w:sz w:val="24"/>
          <w:szCs w:val="24"/>
        </w:rPr>
        <w:lastRenderedPageBreak/>
        <w:t>speech</w:t>
      </w:r>
      <w:r w:rsidRPr="007D55D1">
        <w:rPr>
          <w:rFonts w:ascii="Arial" w:hAnsi="Arial" w:cs="Arial"/>
          <w:spacing w:val="-13"/>
          <w:sz w:val="24"/>
          <w:szCs w:val="24"/>
        </w:rPr>
        <w:t xml:space="preserve"> </w:t>
      </w:r>
      <w:r w:rsidRPr="007D55D1">
        <w:rPr>
          <w:rFonts w:ascii="Arial" w:hAnsi="Arial" w:cs="Arial"/>
          <w:sz w:val="24"/>
          <w:szCs w:val="24"/>
        </w:rPr>
        <w:t>and</w:t>
      </w:r>
      <w:r w:rsidRPr="007D55D1">
        <w:rPr>
          <w:rFonts w:ascii="Arial" w:hAnsi="Arial" w:cs="Arial"/>
          <w:spacing w:val="-12"/>
          <w:sz w:val="24"/>
          <w:szCs w:val="24"/>
        </w:rPr>
        <w:t xml:space="preserve"> </w:t>
      </w:r>
      <w:r w:rsidRPr="007D55D1">
        <w:rPr>
          <w:rFonts w:ascii="Arial" w:hAnsi="Arial" w:cs="Arial"/>
          <w:sz w:val="24"/>
          <w:szCs w:val="24"/>
        </w:rPr>
        <w:t>transmission/reception),</w:t>
      </w:r>
      <w:r w:rsidRPr="007D55D1">
        <w:rPr>
          <w:rFonts w:ascii="Arial" w:hAnsi="Arial" w:cs="Arial"/>
          <w:spacing w:val="-12"/>
          <w:sz w:val="24"/>
          <w:szCs w:val="24"/>
        </w:rPr>
        <w:t xml:space="preserve"> </w:t>
      </w:r>
      <w:r w:rsidRPr="007D55D1">
        <w:rPr>
          <w:rFonts w:ascii="Arial" w:hAnsi="Arial" w:cs="Arial"/>
          <w:sz w:val="24"/>
          <w:szCs w:val="24"/>
        </w:rPr>
        <w:t>appropriate</w:t>
      </w:r>
      <w:r w:rsidRPr="007D55D1">
        <w:rPr>
          <w:rFonts w:ascii="Arial" w:hAnsi="Arial" w:cs="Arial"/>
          <w:spacing w:val="-12"/>
          <w:sz w:val="24"/>
          <w:szCs w:val="24"/>
        </w:rPr>
        <w:t xml:space="preserve"> </w:t>
      </w:r>
      <w:r w:rsidRPr="007D55D1">
        <w:rPr>
          <w:rFonts w:ascii="Arial" w:hAnsi="Arial" w:cs="Arial"/>
          <w:sz w:val="24"/>
          <w:szCs w:val="24"/>
        </w:rPr>
        <w:t>electroacoustic</w:t>
      </w:r>
      <w:r w:rsidRPr="007D55D1">
        <w:rPr>
          <w:rFonts w:ascii="Arial" w:hAnsi="Arial" w:cs="Arial"/>
          <w:spacing w:val="-12"/>
          <w:sz w:val="24"/>
          <w:szCs w:val="24"/>
        </w:rPr>
        <w:t xml:space="preserve"> </w:t>
      </w:r>
      <w:r w:rsidRPr="007D55D1">
        <w:rPr>
          <w:rFonts w:ascii="Arial" w:hAnsi="Arial" w:cs="Arial"/>
          <w:sz w:val="24"/>
          <w:szCs w:val="24"/>
        </w:rPr>
        <w:t>and</w:t>
      </w:r>
      <w:r w:rsidRPr="007D55D1">
        <w:rPr>
          <w:rFonts w:ascii="Arial" w:hAnsi="Arial" w:cs="Arial"/>
          <w:spacing w:val="-13"/>
          <w:sz w:val="24"/>
          <w:szCs w:val="24"/>
        </w:rPr>
        <w:t xml:space="preserve"> </w:t>
      </w:r>
      <w:r w:rsidRPr="007D55D1">
        <w:rPr>
          <w:rFonts w:ascii="Arial" w:hAnsi="Arial" w:cs="Arial"/>
          <w:sz w:val="24"/>
          <w:szCs w:val="24"/>
        </w:rPr>
        <w:t>functional</w:t>
      </w:r>
      <w:r w:rsidRPr="007D55D1">
        <w:rPr>
          <w:rFonts w:ascii="Arial" w:hAnsi="Arial" w:cs="Arial"/>
          <w:spacing w:val="-12"/>
          <w:sz w:val="24"/>
          <w:szCs w:val="24"/>
        </w:rPr>
        <w:t xml:space="preserve"> </w:t>
      </w:r>
      <w:r w:rsidRPr="007D55D1">
        <w:rPr>
          <w:rFonts w:ascii="Arial" w:hAnsi="Arial" w:cs="Arial"/>
          <w:sz w:val="24"/>
          <w:szCs w:val="24"/>
        </w:rPr>
        <w:t>assessments, and factors that impact auditory development.</w:t>
      </w:r>
    </w:p>
    <w:p w14:paraId="1FAF2C15" w14:textId="77777777" w:rsidR="00AB3D34" w:rsidRPr="007D55D1" w:rsidRDefault="00933527" w:rsidP="006A3461">
      <w:pPr>
        <w:pStyle w:val="ListParagraph"/>
        <w:numPr>
          <w:ilvl w:val="0"/>
          <w:numId w:val="5"/>
        </w:numPr>
        <w:tabs>
          <w:tab w:val="left" w:pos="1340"/>
          <w:tab w:val="left" w:pos="1341"/>
        </w:tabs>
        <w:ind w:left="1080"/>
        <w:rPr>
          <w:rFonts w:ascii="Arial" w:hAnsi="Arial" w:cs="Arial"/>
          <w:sz w:val="24"/>
          <w:szCs w:val="24"/>
        </w:rPr>
      </w:pPr>
      <w:r w:rsidRPr="007D55D1">
        <w:rPr>
          <w:rFonts w:ascii="Arial" w:hAnsi="Arial" w:cs="Arial"/>
          <w:spacing w:val="-2"/>
          <w:sz w:val="24"/>
          <w:szCs w:val="24"/>
        </w:rPr>
        <w:t>Spoken</w:t>
      </w:r>
      <w:r w:rsidRPr="007D55D1">
        <w:rPr>
          <w:rFonts w:ascii="Arial" w:hAnsi="Arial" w:cs="Arial"/>
          <w:spacing w:val="-4"/>
          <w:sz w:val="24"/>
          <w:szCs w:val="24"/>
        </w:rPr>
        <w:t xml:space="preserve"> </w:t>
      </w:r>
      <w:r w:rsidRPr="007D55D1">
        <w:rPr>
          <w:rFonts w:ascii="Arial" w:hAnsi="Arial" w:cs="Arial"/>
          <w:spacing w:val="-2"/>
          <w:sz w:val="24"/>
          <w:szCs w:val="24"/>
        </w:rPr>
        <w:t>Language</w:t>
      </w:r>
      <w:r w:rsidRPr="007D55D1">
        <w:rPr>
          <w:rFonts w:ascii="Arial" w:hAnsi="Arial" w:cs="Arial"/>
          <w:sz w:val="24"/>
          <w:szCs w:val="24"/>
        </w:rPr>
        <w:t xml:space="preserve"> </w:t>
      </w:r>
      <w:r w:rsidRPr="007D55D1">
        <w:rPr>
          <w:rFonts w:ascii="Arial" w:hAnsi="Arial" w:cs="Arial"/>
          <w:spacing w:val="-2"/>
          <w:sz w:val="24"/>
          <w:szCs w:val="24"/>
        </w:rPr>
        <w:t>Communication</w:t>
      </w:r>
      <w:r w:rsidRPr="007D55D1">
        <w:rPr>
          <w:rFonts w:ascii="Arial" w:hAnsi="Arial" w:cs="Arial"/>
          <w:spacing w:val="-1"/>
          <w:sz w:val="24"/>
          <w:szCs w:val="24"/>
        </w:rPr>
        <w:t xml:space="preserve"> </w:t>
      </w:r>
      <w:proofErr w:type="gramStart"/>
      <w:r w:rsidRPr="007D55D1">
        <w:rPr>
          <w:rFonts w:ascii="Arial" w:hAnsi="Arial" w:cs="Arial"/>
          <w:spacing w:val="-2"/>
          <w:sz w:val="24"/>
          <w:szCs w:val="24"/>
        </w:rPr>
        <w:t>including</w:t>
      </w:r>
      <w:proofErr w:type="gramEnd"/>
      <w:r w:rsidRPr="007D55D1">
        <w:rPr>
          <w:rFonts w:ascii="Arial" w:hAnsi="Arial" w:cs="Arial"/>
          <w:spacing w:val="-2"/>
          <w:sz w:val="24"/>
          <w:szCs w:val="24"/>
        </w:rPr>
        <w:t>:</w:t>
      </w:r>
    </w:p>
    <w:p w14:paraId="1FAF2C16" w14:textId="77777777" w:rsidR="00AB3D34" w:rsidRPr="007D55D1" w:rsidRDefault="00933527" w:rsidP="006A3461">
      <w:pPr>
        <w:pStyle w:val="ListParagraph"/>
        <w:numPr>
          <w:ilvl w:val="1"/>
          <w:numId w:val="5"/>
        </w:numPr>
        <w:tabs>
          <w:tab w:val="left" w:pos="2060"/>
          <w:tab w:val="left" w:pos="2061"/>
        </w:tabs>
        <w:spacing w:before="2" w:line="237" w:lineRule="auto"/>
        <w:ind w:left="1890" w:right="370" w:hanging="270"/>
        <w:rPr>
          <w:rFonts w:ascii="Arial" w:hAnsi="Arial" w:cs="Arial"/>
          <w:sz w:val="24"/>
          <w:szCs w:val="24"/>
        </w:rPr>
      </w:pPr>
      <w:r w:rsidRPr="007D55D1">
        <w:rPr>
          <w:rFonts w:ascii="Arial" w:hAnsi="Arial" w:cs="Arial"/>
          <w:sz w:val="24"/>
          <w:szCs w:val="24"/>
        </w:rPr>
        <w:t>Speech</w:t>
      </w:r>
      <w:r w:rsidRPr="007D55D1">
        <w:rPr>
          <w:rFonts w:ascii="Arial" w:hAnsi="Arial" w:cs="Arial"/>
          <w:spacing w:val="-7"/>
          <w:sz w:val="24"/>
          <w:szCs w:val="24"/>
        </w:rPr>
        <w:t xml:space="preserve"> </w:t>
      </w:r>
      <w:r w:rsidRPr="007D55D1">
        <w:rPr>
          <w:rFonts w:ascii="Arial" w:hAnsi="Arial" w:cs="Arial"/>
          <w:sz w:val="24"/>
          <w:szCs w:val="24"/>
        </w:rPr>
        <w:t>production:</w:t>
      </w:r>
      <w:r w:rsidRPr="007D55D1">
        <w:rPr>
          <w:rFonts w:ascii="Arial" w:hAnsi="Arial" w:cs="Arial"/>
          <w:spacing w:val="-8"/>
          <w:sz w:val="24"/>
          <w:szCs w:val="24"/>
        </w:rPr>
        <w:t xml:space="preserve"> </w:t>
      </w:r>
      <w:r w:rsidRPr="007D55D1">
        <w:rPr>
          <w:rFonts w:ascii="Arial" w:hAnsi="Arial" w:cs="Arial"/>
          <w:sz w:val="24"/>
          <w:szCs w:val="24"/>
        </w:rPr>
        <w:t>sequence</w:t>
      </w:r>
      <w:r w:rsidRPr="007D55D1">
        <w:rPr>
          <w:rFonts w:ascii="Arial" w:hAnsi="Arial" w:cs="Arial"/>
          <w:spacing w:val="-9"/>
          <w:sz w:val="24"/>
          <w:szCs w:val="24"/>
        </w:rPr>
        <w:t xml:space="preserve"> </w:t>
      </w:r>
      <w:r w:rsidRPr="007D55D1">
        <w:rPr>
          <w:rFonts w:ascii="Arial" w:hAnsi="Arial" w:cs="Arial"/>
          <w:sz w:val="24"/>
          <w:szCs w:val="24"/>
        </w:rPr>
        <w:t>of</w:t>
      </w:r>
      <w:r w:rsidRPr="007D55D1">
        <w:rPr>
          <w:rFonts w:ascii="Arial" w:hAnsi="Arial" w:cs="Arial"/>
          <w:spacing w:val="-8"/>
          <w:sz w:val="24"/>
          <w:szCs w:val="24"/>
        </w:rPr>
        <w:t xml:space="preserve"> </w:t>
      </w:r>
      <w:r w:rsidRPr="007D55D1">
        <w:rPr>
          <w:rFonts w:ascii="Arial" w:hAnsi="Arial" w:cs="Arial"/>
          <w:sz w:val="24"/>
          <w:szCs w:val="24"/>
        </w:rPr>
        <w:t>development</w:t>
      </w:r>
      <w:r w:rsidRPr="007D55D1">
        <w:rPr>
          <w:rFonts w:ascii="Arial" w:hAnsi="Arial" w:cs="Arial"/>
          <w:spacing w:val="-7"/>
          <w:sz w:val="24"/>
          <w:szCs w:val="24"/>
        </w:rPr>
        <w:t xml:space="preserve"> </w:t>
      </w:r>
      <w:r w:rsidRPr="007D55D1">
        <w:rPr>
          <w:rFonts w:ascii="Arial" w:hAnsi="Arial" w:cs="Arial"/>
          <w:sz w:val="24"/>
          <w:szCs w:val="24"/>
        </w:rPr>
        <w:t>(typical</w:t>
      </w:r>
      <w:r w:rsidRPr="007D55D1">
        <w:rPr>
          <w:rFonts w:ascii="Arial" w:hAnsi="Arial" w:cs="Arial"/>
          <w:spacing w:val="-11"/>
          <w:sz w:val="24"/>
          <w:szCs w:val="24"/>
        </w:rPr>
        <w:t xml:space="preserve"> </w:t>
      </w:r>
      <w:r w:rsidRPr="007D55D1">
        <w:rPr>
          <w:rFonts w:ascii="Arial" w:hAnsi="Arial" w:cs="Arial"/>
          <w:sz w:val="24"/>
          <w:szCs w:val="24"/>
        </w:rPr>
        <w:t>and</w:t>
      </w:r>
      <w:r w:rsidRPr="007D55D1">
        <w:rPr>
          <w:rFonts w:ascii="Arial" w:hAnsi="Arial" w:cs="Arial"/>
          <w:spacing w:val="-8"/>
          <w:sz w:val="24"/>
          <w:szCs w:val="24"/>
        </w:rPr>
        <w:t xml:space="preserve"> </w:t>
      </w:r>
      <w:r w:rsidRPr="007D55D1">
        <w:rPr>
          <w:rFonts w:ascii="Arial" w:hAnsi="Arial" w:cs="Arial"/>
          <w:sz w:val="24"/>
          <w:szCs w:val="24"/>
        </w:rPr>
        <w:t>atypical),</w:t>
      </w:r>
      <w:r w:rsidRPr="007D55D1">
        <w:rPr>
          <w:rFonts w:ascii="Arial" w:hAnsi="Arial" w:cs="Arial"/>
          <w:spacing w:val="-9"/>
          <w:sz w:val="24"/>
          <w:szCs w:val="24"/>
        </w:rPr>
        <w:t xml:space="preserve"> </w:t>
      </w:r>
      <w:r w:rsidRPr="007D55D1">
        <w:rPr>
          <w:rFonts w:ascii="Arial" w:hAnsi="Arial" w:cs="Arial"/>
          <w:sz w:val="24"/>
          <w:szCs w:val="24"/>
        </w:rPr>
        <w:t>anatomy</w:t>
      </w:r>
      <w:r w:rsidRPr="007D55D1">
        <w:rPr>
          <w:rFonts w:ascii="Arial" w:hAnsi="Arial" w:cs="Arial"/>
          <w:spacing w:val="-6"/>
          <w:sz w:val="24"/>
          <w:szCs w:val="24"/>
        </w:rPr>
        <w:t xml:space="preserve"> </w:t>
      </w:r>
      <w:r w:rsidRPr="007D55D1">
        <w:rPr>
          <w:rFonts w:ascii="Arial" w:hAnsi="Arial" w:cs="Arial"/>
          <w:sz w:val="24"/>
          <w:szCs w:val="24"/>
        </w:rPr>
        <w:t>and</w:t>
      </w:r>
      <w:r w:rsidRPr="007D55D1">
        <w:rPr>
          <w:rFonts w:ascii="Arial" w:hAnsi="Arial" w:cs="Arial"/>
          <w:spacing w:val="-11"/>
          <w:sz w:val="24"/>
          <w:szCs w:val="24"/>
        </w:rPr>
        <w:t xml:space="preserve"> </w:t>
      </w:r>
      <w:r w:rsidRPr="007D55D1">
        <w:rPr>
          <w:rFonts w:ascii="Arial" w:hAnsi="Arial" w:cs="Arial"/>
          <w:sz w:val="24"/>
          <w:szCs w:val="24"/>
        </w:rPr>
        <w:t>physiology</w:t>
      </w:r>
      <w:r w:rsidRPr="007D55D1">
        <w:rPr>
          <w:rFonts w:ascii="Arial" w:hAnsi="Arial" w:cs="Arial"/>
          <w:spacing w:val="-9"/>
          <w:sz w:val="24"/>
          <w:szCs w:val="24"/>
        </w:rPr>
        <w:t xml:space="preserve"> </w:t>
      </w:r>
      <w:r w:rsidRPr="007D55D1">
        <w:rPr>
          <w:rFonts w:ascii="Arial" w:hAnsi="Arial" w:cs="Arial"/>
          <w:sz w:val="24"/>
          <w:szCs w:val="24"/>
        </w:rPr>
        <w:t xml:space="preserve">of the speech/voice mechanism; and formal and informal speech production assessment </w:t>
      </w:r>
      <w:r w:rsidRPr="007D55D1">
        <w:rPr>
          <w:rFonts w:ascii="Arial" w:hAnsi="Arial" w:cs="Arial"/>
          <w:spacing w:val="-2"/>
          <w:sz w:val="24"/>
          <w:szCs w:val="24"/>
        </w:rPr>
        <w:t>measures.</w:t>
      </w:r>
    </w:p>
    <w:p w14:paraId="1FAF2C17" w14:textId="77777777" w:rsidR="00AB3D34" w:rsidRPr="007D55D1" w:rsidRDefault="00933527" w:rsidP="00BE26FA">
      <w:pPr>
        <w:spacing w:before="3"/>
        <w:ind w:right="398"/>
        <w:rPr>
          <w:rFonts w:ascii="Arial" w:hAnsi="Arial" w:cs="Arial"/>
          <w:sz w:val="24"/>
          <w:szCs w:val="24"/>
        </w:rPr>
      </w:pPr>
      <w:r w:rsidRPr="007D55D1">
        <w:rPr>
          <w:rFonts w:ascii="Arial" w:hAnsi="Arial" w:cs="Arial"/>
          <w:sz w:val="24"/>
          <w:szCs w:val="24"/>
        </w:rPr>
        <w:t>For</w:t>
      </w:r>
      <w:r w:rsidRPr="007D55D1">
        <w:rPr>
          <w:rFonts w:ascii="Arial" w:hAnsi="Arial" w:cs="Arial"/>
          <w:spacing w:val="-6"/>
          <w:sz w:val="24"/>
          <w:szCs w:val="24"/>
        </w:rPr>
        <w:t xml:space="preserve"> </w:t>
      </w:r>
      <w:r w:rsidRPr="007D55D1">
        <w:rPr>
          <w:rFonts w:ascii="Arial" w:hAnsi="Arial" w:cs="Arial"/>
          <w:b/>
          <w:sz w:val="24"/>
          <w:szCs w:val="24"/>
        </w:rPr>
        <w:t>American</w:t>
      </w:r>
      <w:r w:rsidRPr="007D55D1">
        <w:rPr>
          <w:rFonts w:ascii="Arial" w:hAnsi="Arial" w:cs="Arial"/>
          <w:b/>
          <w:spacing w:val="-8"/>
          <w:sz w:val="24"/>
          <w:szCs w:val="24"/>
        </w:rPr>
        <w:t xml:space="preserve"> </w:t>
      </w:r>
      <w:r w:rsidRPr="007D55D1">
        <w:rPr>
          <w:rFonts w:ascii="Arial" w:hAnsi="Arial" w:cs="Arial"/>
          <w:b/>
          <w:sz w:val="24"/>
          <w:szCs w:val="24"/>
        </w:rPr>
        <w:t>Sign</w:t>
      </w:r>
      <w:r w:rsidRPr="007D55D1">
        <w:rPr>
          <w:rFonts w:ascii="Arial" w:hAnsi="Arial" w:cs="Arial"/>
          <w:b/>
          <w:spacing w:val="-8"/>
          <w:sz w:val="24"/>
          <w:szCs w:val="24"/>
        </w:rPr>
        <w:t xml:space="preserve"> </w:t>
      </w:r>
      <w:r w:rsidRPr="007D55D1">
        <w:rPr>
          <w:rFonts w:ascii="Arial" w:hAnsi="Arial" w:cs="Arial"/>
          <w:b/>
          <w:sz w:val="24"/>
          <w:szCs w:val="24"/>
        </w:rPr>
        <w:t>Language</w:t>
      </w:r>
      <w:r w:rsidRPr="007D55D1">
        <w:rPr>
          <w:rFonts w:ascii="Arial" w:hAnsi="Arial" w:cs="Arial"/>
          <w:b/>
          <w:spacing w:val="-9"/>
          <w:sz w:val="24"/>
          <w:szCs w:val="24"/>
        </w:rPr>
        <w:t xml:space="preserve"> </w:t>
      </w:r>
      <w:r w:rsidRPr="007D55D1">
        <w:rPr>
          <w:rFonts w:ascii="Arial" w:hAnsi="Arial" w:cs="Arial"/>
          <w:b/>
          <w:sz w:val="24"/>
          <w:szCs w:val="24"/>
        </w:rPr>
        <w:t>(ASL)</w:t>
      </w:r>
      <w:r w:rsidRPr="007D55D1">
        <w:rPr>
          <w:rFonts w:ascii="Arial" w:hAnsi="Arial" w:cs="Arial"/>
          <w:sz w:val="24"/>
          <w:szCs w:val="24"/>
        </w:rPr>
        <w:t>:</w:t>
      </w:r>
      <w:r w:rsidRPr="007D55D1">
        <w:rPr>
          <w:rFonts w:ascii="Arial" w:hAnsi="Arial" w:cs="Arial"/>
          <w:spacing w:val="-6"/>
          <w:sz w:val="24"/>
          <w:szCs w:val="24"/>
        </w:rPr>
        <w:t xml:space="preserve"> </w:t>
      </w:r>
      <w:r w:rsidRPr="007D55D1">
        <w:rPr>
          <w:rFonts w:ascii="Arial" w:hAnsi="Arial" w:cs="Arial"/>
          <w:sz w:val="24"/>
          <w:szCs w:val="24"/>
        </w:rPr>
        <w:t>Additionally,</w:t>
      </w:r>
      <w:r w:rsidRPr="007D55D1">
        <w:rPr>
          <w:rFonts w:ascii="Arial" w:hAnsi="Arial" w:cs="Arial"/>
          <w:spacing w:val="-9"/>
          <w:sz w:val="24"/>
          <w:szCs w:val="24"/>
        </w:rPr>
        <w:t xml:space="preserve"> </w:t>
      </w:r>
      <w:r w:rsidRPr="007D55D1">
        <w:rPr>
          <w:rFonts w:ascii="Arial" w:hAnsi="Arial" w:cs="Arial"/>
          <w:sz w:val="24"/>
          <w:szCs w:val="24"/>
        </w:rPr>
        <w:t>teacher</w:t>
      </w:r>
      <w:r w:rsidRPr="007D55D1">
        <w:rPr>
          <w:rFonts w:ascii="Arial" w:hAnsi="Arial" w:cs="Arial"/>
          <w:spacing w:val="-8"/>
          <w:sz w:val="24"/>
          <w:szCs w:val="24"/>
        </w:rPr>
        <w:t xml:space="preserve"> </w:t>
      </w:r>
      <w:r w:rsidRPr="007D55D1">
        <w:rPr>
          <w:rFonts w:ascii="Arial" w:hAnsi="Arial" w:cs="Arial"/>
          <w:sz w:val="24"/>
          <w:szCs w:val="24"/>
        </w:rPr>
        <w:t>candidates</w:t>
      </w:r>
      <w:r w:rsidRPr="007D55D1">
        <w:rPr>
          <w:rFonts w:ascii="Arial" w:hAnsi="Arial" w:cs="Arial"/>
          <w:spacing w:val="-10"/>
          <w:sz w:val="24"/>
          <w:szCs w:val="24"/>
        </w:rPr>
        <w:t xml:space="preserve"> </w:t>
      </w:r>
      <w:r w:rsidRPr="007D55D1">
        <w:rPr>
          <w:rFonts w:ascii="Arial" w:hAnsi="Arial" w:cs="Arial"/>
          <w:sz w:val="24"/>
          <w:szCs w:val="24"/>
        </w:rPr>
        <w:t>must</w:t>
      </w:r>
      <w:r w:rsidRPr="007D55D1">
        <w:rPr>
          <w:rFonts w:ascii="Arial" w:hAnsi="Arial" w:cs="Arial"/>
          <w:spacing w:val="-7"/>
          <w:sz w:val="24"/>
          <w:szCs w:val="24"/>
        </w:rPr>
        <w:t xml:space="preserve"> </w:t>
      </w:r>
      <w:r w:rsidRPr="007D55D1">
        <w:rPr>
          <w:rFonts w:ascii="Arial" w:hAnsi="Arial" w:cs="Arial"/>
          <w:sz w:val="24"/>
          <w:szCs w:val="24"/>
        </w:rPr>
        <w:t>demonstrate</w:t>
      </w:r>
      <w:r w:rsidRPr="007D55D1">
        <w:rPr>
          <w:rFonts w:ascii="Arial" w:hAnsi="Arial" w:cs="Arial"/>
          <w:spacing w:val="-9"/>
          <w:sz w:val="24"/>
          <w:szCs w:val="24"/>
        </w:rPr>
        <w:t xml:space="preserve"> </w:t>
      </w:r>
      <w:r w:rsidRPr="007D55D1">
        <w:rPr>
          <w:rFonts w:ascii="Arial" w:hAnsi="Arial" w:cs="Arial"/>
          <w:sz w:val="24"/>
          <w:szCs w:val="24"/>
        </w:rPr>
        <w:t>their</w:t>
      </w:r>
      <w:r w:rsidRPr="007D55D1">
        <w:rPr>
          <w:rFonts w:ascii="Arial" w:hAnsi="Arial" w:cs="Arial"/>
          <w:spacing w:val="-9"/>
          <w:sz w:val="24"/>
          <w:szCs w:val="24"/>
        </w:rPr>
        <w:t xml:space="preserve"> </w:t>
      </w:r>
      <w:r w:rsidRPr="007D55D1">
        <w:rPr>
          <w:rFonts w:ascii="Arial" w:hAnsi="Arial" w:cs="Arial"/>
          <w:sz w:val="24"/>
          <w:szCs w:val="24"/>
        </w:rPr>
        <w:t>knowledge</w:t>
      </w:r>
      <w:r w:rsidRPr="007D55D1">
        <w:rPr>
          <w:rFonts w:ascii="Arial" w:hAnsi="Arial" w:cs="Arial"/>
          <w:spacing w:val="-8"/>
          <w:sz w:val="24"/>
          <w:szCs w:val="24"/>
        </w:rPr>
        <w:t xml:space="preserve"> </w:t>
      </w:r>
      <w:r w:rsidRPr="007D55D1">
        <w:rPr>
          <w:rFonts w:ascii="Arial" w:hAnsi="Arial" w:cs="Arial"/>
          <w:sz w:val="24"/>
          <w:szCs w:val="24"/>
        </w:rPr>
        <w:t>and mastery of the following:</w:t>
      </w:r>
    </w:p>
    <w:p w14:paraId="1FAF2C18" w14:textId="77777777" w:rsidR="00AB3D34" w:rsidRPr="00BE26FA" w:rsidRDefault="00933527" w:rsidP="006A3461">
      <w:pPr>
        <w:pStyle w:val="ListParagraph"/>
        <w:numPr>
          <w:ilvl w:val="0"/>
          <w:numId w:val="56"/>
        </w:numPr>
        <w:tabs>
          <w:tab w:val="left" w:pos="1339"/>
          <w:tab w:val="left" w:pos="1340"/>
        </w:tabs>
        <w:spacing w:before="1"/>
        <w:ind w:left="1080" w:right="591"/>
        <w:rPr>
          <w:rFonts w:ascii="Arial" w:hAnsi="Arial" w:cs="Arial"/>
          <w:sz w:val="24"/>
          <w:szCs w:val="24"/>
        </w:rPr>
      </w:pPr>
      <w:r w:rsidRPr="00BE26FA">
        <w:rPr>
          <w:rFonts w:ascii="Arial" w:hAnsi="Arial" w:cs="Arial"/>
          <w:sz w:val="24"/>
          <w:szCs w:val="24"/>
        </w:rPr>
        <w:t>Knowledge</w:t>
      </w:r>
      <w:r w:rsidRPr="00BE26FA">
        <w:rPr>
          <w:rFonts w:ascii="Arial" w:hAnsi="Arial" w:cs="Arial"/>
          <w:spacing w:val="-8"/>
          <w:sz w:val="24"/>
          <w:szCs w:val="24"/>
        </w:rPr>
        <w:t xml:space="preserve"> </w:t>
      </w:r>
      <w:r w:rsidRPr="00BE26FA">
        <w:rPr>
          <w:rFonts w:ascii="Arial" w:hAnsi="Arial" w:cs="Arial"/>
          <w:sz w:val="24"/>
          <w:szCs w:val="24"/>
        </w:rPr>
        <w:t>of</w:t>
      </w:r>
      <w:r w:rsidRPr="00BE26FA">
        <w:rPr>
          <w:rFonts w:ascii="Arial" w:hAnsi="Arial" w:cs="Arial"/>
          <w:spacing w:val="-7"/>
          <w:sz w:val="24"/>
          <w:szCs w:val="24"/>
        </w:rPr>
        <w:t xml:space="preserve"> </w:t>
      </w:r>
      <w:r w:rsidRPr="00BE26FA">
        <w:rPr>
          <w:rFonts w:ascii="Arial" w:hAnsi="Arial" w:cs="Arial"/>
          <w:sz w:val="24"/>
          <w:szCs w:val="24"/>
        </w:rPr>
        <w:t>the</w:t>
      </w:r>
      <w:r w:rsidRPr="00BE26FA">
        <w:rPr>
          <w:rFonts w:ascii="Arial" w:hAnsi="Arial" w:cs="Arial"/>
          <w:spacing w:val="-8"/>
          <w:sz w:val="24"/>
          <w:szCs w:val="24"/>
        </w:rPr>
        <w:t xml:space="preserve"> </w:t>
      </w:r>
      <w:r w:rsidRPr="00BE26FA">
        <w:rPr>
          <w:rFonts w:ascii="Arial" w:hAnsi="Arial" w:cs="Arial"/>
          <w:sz w:val="24"/>
          <w:szCs w:val="24"/>
        </w:rPr>
        <w:t>perception,</w:t>
      </w:r>
      <w:r w:rsidRPr="00BE26FA">
        <w:rPr>
          <w:rFonts w:ascii="Arial" w:hAnsi="Arial" w:cs="Arial"/>
          <w:spacing w:val="-7"/>
          <w:sz w:val="24"/>
          <w:szCs w:val="24"/>
        </w:rPr>
        <w:t xml:space="preserve"> </w:t>
      </w:r>
      <w:r w:rsidRPr="00BE26FA">
        <w:rPr>
          <w:rFonts w:ascii="Arial" w:hAnsi="Arial" w:cs="Arial"/>
          <w:sz w:val="24"/>
          <w:szCs w:val="24"/>
        </w:rPr>
        <w:t>acquisition</w:t>
      </w:r>
      <w:r w:rsidRPr="00BE26FA">
        <w:rPr>
          <w:rFonts w:ascii="Arial" w:hAnsi="Arial" w:cs="Arial"/>
          <w:spacing w:val="-8"/>
          <w:sz w:val="24"/>
          <w:szCs w:val="24"/>
        </w:rPr>
        <w:t xml:space="preserve"> </w:t>
      </w:r>
      <w:r w:rsidRPr="00BE26FA">
        <w:rPr>
          <w:rFonts w:ascii="Arial" w:hAnsi="Arial" w:cs="Arial"/>
          <w:sz w:val="24"/>
          <w:szCs w:val="24"/>
        </w:rPr>
        <w:t>and</w:t>
      </w:r>
      <w:r w:rsidRPr="00BE26FA">
        <w:rPr>
          <w:rFonts w:ascii="Arial" w:hAnsi="Arial" w:cs="Arial"/>
          <w:spacing w:val="-8"/>
          <w:sz w:val="24"/>
          <w:szCs w:val="24"/>
        </w:rPr>
        <w:t xml:space="preserve"> </w:t>
      </w:r>
      <w:r w:rsidRPr="00BE26FA">
        <w:rPr>
          <w:rFonts w:ascii="Arial" w:hAnsi="Arial" w:cs="Arial"/>
          <w:sz w:val="24"/>
          <w:szCs w:val="24"/>
        </w:rPr>
        <w:t>processing</w:t>
      </w:r>
      <w:r w:rsidRPr="00BE26FA">
        <w:rPr>
          <w:rFonts w:ascii="Arial" w:hAnsi="Arial" w:cs="Arial"/>
          <w:spacing w:val="-7"/>
          <w:sz w:val="24"/>
          <w:szCs w:val="24"/>
        </w:rPr>
        <w:t xml:space="preserve"> </w:t>
      </w:r>
      <w:r w:rsidRPr="00BE26FA">
        <w:rPr>
          <w:rFonts w:ascii="Arial" w:hAnsi="Arial" w:cs="Arial"/>
          <w:sz w:val="24"/>
          <w:szCs w:val="24"/>
        </w:rPr>
        <w:t>of</w:t>
      </w:r>
      <w:r w:rsidRPr="00BE26FA">
        <w:rPr>
          <w:rFonts w:ascii="Arial" w:hAnsi="Arial" w:cs="Arial"/>
          <w:spacing w:val="-7"/>
          <w:sz w:val="24"/>
          <w:szCs w:val="24"/>
        </w:rPr>
        <w:t xml:space="preserve"> </w:t>
      </w:r>
      <w:r w:rsidRPr="00BE26FA">
        <w:rPr>
          <w:rFonts w:ascii="Arial" w:hAnsi="Arial" w:cs="Arial"/>
          <w:sz w:val="24"/>
          <w:szCs w:val="24"/>
        </w:rPr>
        <w:t>language</w:t>
      </w:r>
      <w:r w:rsidRPr="00BE26FA">
        <w:rPr>
          <w:rFonts w:ascii="Arial" w:hAnsi="Arial" w:cs="Arial"/>
          <w:spacing w:val="-7"/>
          <w:sz w:val="24"/>
          <w:szCs w:val="24"/>
        </w:rPr>
        <w:t xml:space="preserve"> </w:t>
      </w:r>
      <w:r w:rsidRPr="00BE26FA">
        <w:rPr>
          <w:rFonts w:ascii="Arial" w:hAnsi="Arial" w:cs="Arial"/>
          <w:sz w:val="24"/>
          <w:szCs w:val="24"/>
        </w:rPr>
        <w:t>(including</w:t>
      </w:r>
      <w:r w:rsidRPr="00BE26FA">
        <w:rPr>
          <w:rFonts w:ascii="Arial" w:hAnsi="Arial" w:cs="Arial"/>
          <w:spacing w:val="-7"/>
          <w:sz w:val="24"/>
          <w:szCs w:val="24"/>
        </w:rPr>
        <w:t xml:space="preserve"> </w:t>
      </w:r>
      <w:r w:rsidRPr="00BE26FA">
        <w:rPr>
          <w:rFonts w:ascii="Arial" w:hAnsi="Arial" w:cs="Arial"/>
          <w:sz w:val="24"/>
          <w:szCs w:val="24"/>
        </w:rPr>
        <w:t>both</w:t>
      </w:r>
      <w:r w:rsidRPr="00BE26FA">
        <w:rPr>
          <w:rFonts w:ascii="Arial" w:hAnsi="Arial" w:cs="Arial"/>
          <w:spacing w:val="-7"/>
          <w:sz w:val="24"/>
          <w:szCs w:val="24"/>
        </w:rPr>
        <w:t xml:space="preserve"> </w:t>
      </w:r>
      <w:r w:rsidRPr="00BE26FA">
        <w:rPr>
          <w:rFonts w:ascii="Arial" w:hAnsi="Arial" w:cs="Arial"/>
          <w:sz w:val="24"/>
          <w:szCs w:val="24"/>
        </w:rPr>
        <w:t>spoken</w:t>
      </w:r>
      <w:r w:rsidRPr="00BE26FA">
        <w:rPr>
          <w:rFonts w:ascii="Arial" w:hAnsi="Arial" w:cs="Arial"/>
          <w:spacing w:val="-8"/>
          <w:sz w:val="24"/>
          <w:szCs w:val="24"/>
        </w:rPr>
        <w:t xml:space="preserve"> </w:t>
      </w:r>
      <w:r w:rsidRPr="00BE26FA">
        <w:rPr>
          <w:rFonts w:ascii="Arial" w:hAnsi="Arial" w:cs="Arial"/>
          <w:sz w:val="24"/>
          <w:szCs w:val="24"/>
        </w:rPr>
        <w:t>and</w:t>
      </w:r>
      <w:r w:rsidRPr="00BE26FA">
        <w:rPr>
          <w:rFonts w:ascii="Arial" w:hAnsi="Arial" w:cs="Arial"/>
          <w:spacing w:val="-9"/>
          <w:sz w:val="24"/>
          <w:szCs w:val="24"/>
        </w:rPr>
        <w:t xml:space="preserve"> </w:t>
      </w:r>
      <w:r w:rsidRPr="00BE26FA">
        <w:rPr>
          <w:rFonts w:ascii="Arial" w:hAnsi="Arial" w:cs="Arial"/>
          <w:sz w:val="24"/>
          <w:szCs w:val="24"/>
        </w:rPr>
        <w:t xml:space="preserve">sign </w:t>
      </w:r>
      <w:r w:rsidRPr="00BE26FA">
        <w:rPr>
          <w:rFonts w:ascii="Arial" w:hAnsi="Arial" w:cs="Arial"/>
          <w:spacing w:val="-2"/>
          <w:sz w:val="24"/>
          <w:szCs w:val="24"/>
        </w:rPr>
        <w:t>language).</w:t>
      </w:r>
    </w:p>
    <w:p w14:paraId="1FAF2C19" w14:textId="77777777" w:rsidR="00AB3D34" w:rsidRPr="00BE26FA" w:rsidRDefault="00933527" w:rsidP="006A3461">
      <w:pPr>
        <w:pStyle w:val="ListParagraph"/>
        <w:numPr>
          <w:ilvl w:val="0"/>
          <w:numId w:val="56"/>
        </w:numPr>
        <w:tabs>
          <w:tab w:val="left" w:pos="1341"/>
        </w:tabs>
        <w:spacing w:line="268" w:lineRule="exact"/>
        <w:ind w:left="1080"/>
        <w:rPr>
          <w:rFonts w:ascii="Arial" w:hAnsi="Arial" w:cs="Arial"/>
          <w:sz w:val="24"/>
          <w:szCs w:val="24"/>
        </w:rPr>
      </w:pPr>
      <w:r w:rsidRPr="00BE26FA">
        <w:rPr>
          <w:rFonts w:ascii="Arial" w:hAnsi="Arial" w:cs="Arial"/>
          <w:sz w:val="24"/>
          <w:szCs w:val="24"/>
        </w:rPr>
        <w:t>Knowledge</w:t>
      </w:r>
      <w:r w:rsidRPr="00BE26FA">
        <w:rPr>
          <w:rFonts w:ascii="Arial" w:hAnsi="Arial" w:cs="Arial"/>
          <w:spacing w:val="-13"/>
          <w:sz w:val="24"/>
          <w:szCs w:val="24"/>
        </w:rPr>
        <w:t xml:space="preserve"> </w:t>
      </w:r>
      <w:r w:rsidRPr="00BE26FA">
        <w:rPr>
          <w:rFonts w:ascii="Arial" w:hAnsi="Arial" w:cs="Arial"/>
          <w:sz w:val="24"/>
          <w:szCs w:val="24"/>
        </w:rPr>
        <w:t>of</w:t>
      </w:r>
      <w:r w:rsidRPr="00BE26FA">
        <w:rPr>
          <w:rFonts w:ascii="Arial" w:hAnsi="Arial" w:cs="Arial"/>
          <w:spacing w:val="-12"/>
          <w:sz w:val="24"/>
          <w:szCs w:val="24"/>
        </w:rPr>
        <w:t xml:space="preserve"> </w:t>
      </w:r>
      <w:r w:rsidRPr="00BE26FA">
        <w:rPr>
          <w:rFonts w:ascii="Arial" w:hAnsi="Arial" w:cs="Arial"/>
          <w:sz w:val="24"/>
          <w:szCs w:val="24"/>
        </w:rPr>
        <w:t>strategies</w:t>
      </w:r>
      <w:r w:rsidRPr="00BE26FA">
        <w:rPr>
          <w:rFonts w:ascii="Arial" w:hAnsi="Arial" w:cs="Arial"/>
          <w:spacing w:val="-13"/>
          <w:sz w:val="24"/>
          <w:szCs w:val="24"/>
        </w:rPr>
        <w:t xml:space="preserve"> </w:t>
      </w:r>
      <w:r w:rsidRPr="00BE26FA">
        <w:rPr>
          <w:rFonts w:ascii="Arial" w:hAnsi="Arial" w:cs="Arial"/>
          <w:sz w:val="24"/>
          <w:szCs w:val="24"/>
        </w:rPr>
        <w:t>for</w:t>
      </w:r>
      <w:r w:rsidRPr="00BE26FA">
        <w:rPr>
          <w:rFonts w:ascii="Arial" w:hAnsi="Arial" w:cs="Arial"/>
          <w:spacing w:val="-12"/>
          <w:sz w:val="24"/>
          <w:szCs w:val="24"/>
        </w:rPr>
        <w:t xml:space="preserve"> </w:t>
      </w:r>
      <w:r w:rsidRPr="00BE26FA">
        <w:rPr>
          <w:rFonts w:ascii="Arial" w:hAnsi="Arial" w:cs="Arial"/>
          <w:sz w:val="24"/>
          <w:szCs w:val="24"/>
        </w:rPr>
        <w:t>supporting</w:t>
      </w:r>
      <w:r w:rsidRPr="00BE26FA">
        <w:rPr>
          <w:rFonts w:ascii="Arial" w:hAnsi="Arial" w:cs="Arial"/>
          <w:spacing w:val="-13"/>
          <w:sz w:val="24"/>
          <w:szCs w:val="24"/>
        </w:rPr>
        <w:t xml:space="preserve"> </w:t>
      </w:r>
      <w:r w:rsidRPr="00BE26FA">
        <w:rPr>
          <w:rFonts w:ascii="Arial" w:hAnsi="Arial" w:cs="Arial"/>
          <w:sz w:val="24"/>
          <w:szCs w:val="24"/>
        </w:rPr>
        <w:t>language</w:t>
      </w:r>
      <w:r w:rsidRPr="00BE26FA">
        <w:rPr>
          <w:rFonts w:ascii="Arial" w:hAnsi="Arial" w:cs="Arial"/>
          <w:spacing w:val="-12"/>
          <w:sz w:val="24"/>
          <w:szCs w:val="24"/>
        </w:rPr>
        <w:t xml:space="preserve"> </w:t>
      </w:r>
      <w:r w:rsidRPr="00BE26FA">
        <w:rPr>
          <w:rFonts w:ascii="Arial" w:hAnsi="Arial" w:cs="Arial"/>
          <w:sz w:val="24"/>
          <w:szCs w:val="24"/>
        </w:rPr>
        <w:t>acquisition</w:t>
      </w:r>
      <w:r w:rsidRPr="00BE26FA">
        <w:rPr>
          <w:rFonts w:ascii="Arial" w:hAnsi="Arial" w:cs="Arial"/>
          <w:spacing w:val="-11"/>
          <w:sz w:val="24"/>
          <w:szCs w:val="24"/>
        </w:rPr>
        <w:t xml:space="preserve"> </w:t>
      </w:r>
      <w:r w:rsidRPr="00BE26FA">
        <w:rPr>
          <w:rFonts w:ascii="Arial" w:hAnsi="Arial" w:cs="Arial"/>
          <w:sz w:val="24"/>
          <w:szCs w:val="24"/>
        </w:rPr>
        <w:t>in</w:t>
      </w:r>
      <w:r w:rsidRPr="00BE26FA">
        <w:rPr>
          <w:rFonts w:ascii="Arial" w:hAnsi="Arial" w:cs="Arial"/>
          <w:spacing w:val="-13"/>
          <w:sz w:val="24"/>
          <w:szCs w:val="24"/>
        </w:rPr>
        <w:t xml:space="preserve"> </w:t>
      </w:r>
      <w:r w:rsidRPr="00BE26FA">
        <w:rPr>
          <w:rFonts w:ascii="Arial" w:hAnsi="Arial" w:cs="Arial"/>
          <w:sz w:val="24"/>
          <w:szCs w:val="24"/>
        </w:rPr>
        <w:t>sign</w:t>
      </w:r>
      <w:r w:rsidRPr="00BE26FA">
        <w:rPr>
          <w:rFonts w:ascii="Arial" w:hAnsi="Arial" w:cs="Arial"/>
          <w:spacing w:val="-12"/>
          <w:sz w:val="24"/>
          <w:szCs w:val="24"/>
        </w:rPr>
        <w:t xml:space="preserve"> </w:t>
      </w:r>
      <w:r w:rsidRPr="00BE26FA">
        <w:rPr>
          <w:rFonts w:ascii="Arial" w:hAnsi="Arial" w:cs="Arial"/>
          <w:spacing w:val="-2"/>
          <w:sz w:val="24"/>
          <w:szCs w:val="24"/>
        </w:rPr>
        <w:t>language.</w:t>
      </w:r>
    </w:p>
    <w:p w14:paraId="1FAF2C1A" w14:textId="77777777" w:rsidR="00AB3D34" w:rsidRPr="00BE26FA" w:rsidRDefault="00933527" w:rsidP="006A3461">
      <w:pPr>
        <w:pStyle w:val="ListParagraph"/>
        <w:numPr>
          <w:ilvl w:val="0"/>
          <w:numId w:val="56"/>
        </w:numPr>
        <w:tabs>
          <w:tab w:val="left" w:pos="1340"/>
          <w:tab w:val="left" w:pos="1341"/>
        </w:tabs>
        <w:ind w:left="1080" w:right="358"/>
        <w:rPr>
          <w:rFonts w:ascii="Arial" w:hAnsi="Arial" w:cs="Arial"/>
          <w:sz w:val="24"/>
          <w:szCs w:val="24"/>
        </w:rPr>
      </w:pPr>
      <w:r w:rsidRPr="00BE26FA">
        <w:rPr>
          <w:rFonts w:ascii="Arial" w:hAnsi="Arial" w:cs="Arial"/>
          <w:sz w:val="24"/>
          <w:szCs w:val="24"/>
        </w:rPr>
        <w:t>Knowledge</w:t>
      </w:r>
      <w:r w:rsidRPr="00BE26FA">
        <w:rPr>
          <w:rFonts w:ascii="Arial" w:hAnsi="Arial" w:cs="Arial"/>
          <w:spacing w:val="-7"/>
          <w:sz w:val="24"/>
          <w:szCs w:val="24"/>
        </w:rPr>
        <w:t xml:space="preserve"> </w:t>
      </w:r>
      <w:r w:rsidRPr="00BE26FA">
        <w:rPr>
          <w:rFonts w:ascii="Arial" w:hAnsi="Arial" w:cs="Arial"/>
          <w:sz w:val="24"/>
          <w:szCs w:val="24"/>
        </w:rPr>
        <w:t>of</w:t>
      </w:r>
      <w:r w:rsidRPr="00BE26FA">
        <w:rPr>
          <w:rFonts w:ascii="Arial" w:hAnsi="Arial" w:cs="Arial"/>
          <w:spacing w:val="-6"/>
          <w:sz w:val="24"/>
          <w:szCs w:val="24"/>
        </w:rPr>
        <w:t xml:space="preserve"> </w:t>
      </w:r>
      <w:r w:rsidRPr="00BE26FA">
        <w:rPr>
          <w:rFonts w:ascii="Arial" w:hAnsi="Arial" w:cs="Arial"/>
          <w:sz w:val="24"/>
          <w:szCs w:val="24"/>
        </w:rPr>
        <w:t>theories</w:t>
      </w:r>
      <w:r w:rsidRPr="00BE26FA">
        <w:rPr>
          <w:rFonts w:ascii="Arial" w:hAnsi="Arial" w:cs="Arial"/>
          <w:spacing w:val="-4"/>
          <w:sz w:val="24"/>
          <w:szCs w:val="24"/>
        </w:rPr>
        <w:t xml:space="preserve"> </w:t>
      </w:r>
      <w:r w:rsidRPr="00BE26FA">
        <w:rPr>
          <w:rFonts w:ascii="Arial" w:hAnsi="Arial" w:cs="Arial"/>
          <w:sz w:val="24"/>
          <w:szCs w:val="24"/>
        </w:rPr>
        <w:t>in</w:t>
      </w:r>
      <w:r w:rsidRPr="00BE26FA">
        <w:rPr>
          <w:rFonts w:ascii="Arial" w:hAnsi="Arial" w:cs="Arial"/>
          <w:spacing w:val="-5"/>
          <w:sz w:val="24"/>
          <w:szCs w:val="24"/>
        </w:rPr>
        <w:t xml:space="preserve"> </w:t>
      </w:r>
      <w:r w:rsidRPr="00BE26FA">
        <w:rPr>
          <w:rFonts w:ascii="Arial" w:hAnsi="Arial" w:cs="Arial"/>
          <w:sz w:val="24"/>
          <w:szCs w:val="24"/>
        </w:rPr>
        <w:t>typical</w:t>
      </w:r>
      <w:r w:rsidRPr="00BE26FA">
        <w:rPr>
          <w:rFonts w:ascii="Arial" w:hAnsi="Arial" w:cs="Arial"/>
          <w:spacing w:val="-6"/>
          <w:sz w:val="24"/>
          <w:szCs w:val="24"/>
        </w:rPr>
        <w:t xml:space="preserve"> </w:t>
      </w:r>
      <w:r w:rsidRPr="00BE26FA">
        <w:rPr>
          <w:rFonts w:ascii="Arial" w:hAnsi="Arial" w:cs="Arial"/>
          <w:sz w:val="24"/>
          <w:szCs w:val="24"/>
        </w:rPr>
        <w:t>and</w:t>
      </w:r>
      <w:r w:rsidRPr="00BE26FA">
        <w:rPr>
          <w:rFonts w:ascii="Arial" w:hAnsi="Arial" w:cs="Arial"/>
          <w:spacing w:val="-7"/>
          <w:sz w:val="24"/>
          <w:szCs w:val="24"/>
        </w:rPr>
        <w:t xml:space="preserve"> </w:t>
      </w:r>
      <w:r w:rsidRPr="00BE26FA">
        <w:rPr>
          <w:rFonts w:ascii="Arial" w:hAnsi="Arial" w:cs="Arial"/>
          <w:sz w:val="24"/>
          <w:szCs w:val="24"/>
        </w:rPr>
        <w:t>atypical</w:t>
      </w:r>
      <w:r w:rsidRPr="00BE26FA">
        <w:rPr>
          <w:rFonts w:ascii="Arial" w:hAnsi="Arial" w:cs="Arial"/>
          <w:spacing w:val="-8"/>
          <w:sz w:val="24"/>
          <w:szCs w:val="24"/>
        </w:rPr>
        <w:t xml:space="preserve"> </w:t>
      </w:r>
      <w:r w:rsidRPr="00BE26FA">
        <w:rPr>
          <w:rFonts w:ascii="Arial" w:hAnsi="Arial" w:cs="Arial"/>
          <w:sz w:val="24"/>
          <w:szCs w:val="24"/>
        </w:rPr>
        <w:t>child</w:t>
      </w:r>
      <w:r w:rsidRPr="00BE26FA">
        <w:rPr>
          <w:rFonts w:ascii="Arial" w:hAnsi="Arial" w:cs="Arial"/>
          <w:spacing w:val="-7"/>
          <w:sz w:val="24"/>
          <w:szCs w:val="24"/>
        </w:rPr>
        <w:t xml:space="preserve"> </w:t>
      </w:r>
      <w:proofErr w:type="gramStart"/>
      <w:r w:rsidRPr="00BE26FA">
        <w:rPr>
          <w:rFonts w:ascii="Arial" w:hAnsi="Arial" w:cs="Arial"/>
          <w:sz w:val="24"/>
          <w:szCs w:val="24"/>
        </w:rPr>
        <w:t>development</w:t>
      </w:r>
      <w:r w:rsidRPr="00BE26FA">
        <w:rPr>
          <w:rFonts w:ascii="Arial" w:hAnsi="Arial" w:cs="Arial"/>
          <w:spacing w:val="-5"/>
          <w:sz w:val="24"/>
          <w:szCs w:val="24"/>
        </w:rPr>
        <w:t xml:space="preserve"> </w:t>
      </w:r>
      <w:r w:rsidRPr="00BE26FA">
        <w:rPr>
          <w:rFonts w:ascii="Arial" w:hAnsi="Arial" w:cs="Arial"/>
          <w:sz w:val="24"/>
          <w:szCs w:val="24"/>
        </w:rPr>
        <w:t>as</w:t>
      </w:r>
      <w:r w:rsidRPr="00BE26FA">
        <w:rPr>
          <w:rFonts w:ascii="Arial" w:hAnsi="Arial" w:cs="Arial"/>
          <w:spacing w:val="-4"/>
          <w:sz w:val="24"/>
          <w:szCs w:val="24"/>
        </w:rPr>
        <w:t xml:space="preserve"> </w:t>
      </w:r>
      <w:r w:rsidRPr="00BE26FA">
        <w:rPr>
          <w:rFonts w:ascii="Arial" w:hAnsi="Arial" w:cs="Arial"/>
          <w:sz w:val="24"/>
          <w:szCs w:val="24"/>
        </w:rPr>
        <w:t>it</w:t>
      </w:r>
      <w:proofErr w:type="gramEnd"/>
      <w:r w:rsidRPr="00BE26FA">
        <w:rPr>
          <w:rFonts w:ascii="Arial" w:hAnsi="Arial" w:cs="Arial"/>
          <w:spacing w:val="-4"/>
          <w:sz w:val="24"/>
          <w:szCs w:val="24"/>
        </w:rPr>
        <w:t xml:space="preserve"> </w:t>
      </w:r>
      <w:r w:rsidRPr="00BE26FA">
        <w:rPr>
          <w:rFonts w:ascii="Arial" w:hAnsi="Arial" w:cs="Arial"/>
          <w:sz w:val="24"/>
          <w:szCs w:val="24"/>
        </w:rPr>
        <w:t>relates</w:t>
      </w:r>
      <w:r w:rsidRPr="00BE26FA">
        <w:rPr>
          <w:rFonts w:ascii="Arial" w:hAnsi="Arial" w:cs="Arial"/>
          <w:spacing w:val="-4"/>
          <w:sz w:val="24"/>
          <w:szCs w:val="24"/>
        </w:rPr>
        <w:t xml:space="preserve"> </w:t>
      </w:r>
      <w:r w:rsidRPr="00BE26FA">
        <w:rPr>
          <w:rFonts w:ascii="Arial" w:hAnsi="Arial" w:cs="Arial"/>
          <w:sz w:val="24"/>
          <w:szCs w:val="24"/>
        </w:rPr>
        <w:t>to</w:t>
      </w:r>
      <w:r w:rsidRPr="00BE26FA">
        <w:rPr>
          <w:rFonts w:ascii="Arial" w:hAnsi="Arial" w:cs="Arial"/>
          <w:spacing w:val="-3"/>
          <w:sz w:val="24"/>
          <w:szCs w:val="24"/>
        </w:rPr>
        <w:t xml:space="preserve"> </w:t>
      </w:r>
      <w:r w:rsidRPr="00BE26FA">
        <w:rPr>
          <w:rFonts w:ascii="Arial" w:hAnsi="Arial" w:cs="Arial"/>
          <w:sz w:val="24"/>
          <w:szCs w:val="24"/>
        </w:rPr>
        <w:t>children</w:t>
      </w:r>
      <w:r w:rsidRPr="00BE26FA">
        <w:rPr>
          <w:rFonts w:ascii="Arial" w:hAnsi="Arial" w:cs="Arial"/>
          <w:spacing w:val="-5"/>
          <w:sz w:val="24"/>
          <w:szCs w:val="24"/>
        </w:rPr>
        <w:t xml:space="preserve"> </w:t>
      </w:r>
      <w:r w:rsidRPr="00BE26FA">
        <w:rPr>
          <w:rFonts w:ascii="Arial" w:hAnsi="Arial" w:cs="Arial"/>
          <w:sz w:val="24"/>
          <w:szCs w:val="24"/>
        </w:rPr>
        <w:t>who</w:t>
      </w:r>
      <w:r w:rsidRPr="00BE26FA">
        <w:rPr>
          <w:rFonts w:ascii="Arial" w:hAnsi="Arial" w:cs="Arial"/>
          <w:spacing w:val="-8"/>
          <w:sz w:val="24"/>
          <w:szCs w:val="24"/>
        </w:rPr>
        <w:t xml:space="preserve"> </w:t>
      </w:r>
      <w:r w:rsidRPr="00BE26FA">
        <w:rPr>
          <w:rFonts w:ascii="Arial" w:hAnsi="Arial" w:cs="Arial"/>
          <w:sz w:val="24"/>
          <w:szCs w:val="24"/>
        </w:rPr>
        <w:t>are</w:t>
      </w:r>
      <w:r w:rsidRPr="00BE26FA">
        <w:rPr>
          <w:rFonts w:ascii="Arial" w:hAnsi="Arial" w:cs="Arial"/>
          <w:spacing w:val="-5"/>
          <w:sz w:val="24"/>
          <w:szCs w:val="24"/>
        </w:rPr>
        <w:t xml:space="preserve"> </w:t>
      </w:r>
      <w:r w:rsidRPr="00BE26FA">
        <w:rPr>
          <w:rFonts w:ascii="Arial" w:hAnsi="Arial" w:cs="Arial"/>
          <w:sz w:val="24"/>
          <w:szCs w:val="24"/>
        </w:rPr>
        <w:t>deaf</w:t>
      </w:r>
      <w:r w:rsidRPr="00BE26FA">
        <w:rPr>
          <w:rFonts w:ascii="Arial" w:hAnsi="Arial" w:cs="Arial"/>
          <w:spacing w:val="-8"/>
          <w:sz w:val="24"/>
          <w:szCs w:val="24"/>
        </w:rPr>
        <w:t xml:space="preserve"> </w:t>
      </w:r>
      <w:r w:rsidRPr="00BE26FA">
        <w:rPr>
          <w:rFonts w:ascii="Arial" w:hAnsi="Arial" w:cs="Arial"/>
          <w:sz w:val="24"/>
          <w:szCs w:val="24"/>
        </w:rPr>
        <w:t>or hard of hearing, including emotional, social and intellectual development.</w:t>
      </w:r>
    </w:p>
    <w:p w14:paraId="1FAF2C1B" w14:textId="77777777" w:rsidR="00AB3D34" w:rsidRPr="00BE26FA" w:rsidRDefault="00933527" w:rsidP="006A3461">
      <w:pPr>
        <w:pStyle w:val="ListParagraph"/>
        <w:numPr>
          <w:ilvl w:val="0"/>
          <w:numId w:val="56"/>
        </w:numPr>
        <w:tabs>
          <w:tab w:val="left" w:pos="1341"/>
        </w:tabs>
        <w:spacing w:before="1" w:line="237" w:lineRule="auto"/>
        <w:ind w:left="1080" w:right="835"/>
        <w:rPr>
          <w:rFonts w:ascii="Arial" w:hAnsi="Arial" w:cs="Arial"/>
          <w:sz w:val="24"/>
          <w:szCs w:val="24"/>
        </w:rPr>
      </w:pPr>
      <w:r w:rsidRPr="00BE26FA">
        <w:rPr>
          <w:rFonts w:ascii="Arial" w:hAnsi="Arial" w:cs="Arial"/>
          <w:sz w:val="24"/>
          <w:szCs w:val="24"/>
        </w:rPr>
        <w:t>Knowledge of the design and modifications of curricular and instructional materials to ensure accessibility</w:t>
      </w:r>
      <w:r w:rsidRPr="00BE26FA">
        <w:rPr>
          <w:rFonts w:ascii="Arial" w:hAnsi="Arial" w:cs="Arial"/>
          <w:spacing w:val="-7"/>
          <w:sz w:val="24"/>
          <w:szCs w:val="24"/>
        </w:rPr>
        <w:t xml:space="preserve"> </w:t>
      </w:r>
      <w:r w:rsidRPr="00BE26FA">
        <w:rPr>
          <w:rFonts w:ascii="Arial" w:hAnsi="Arial" w:cs="Arial"/>
          <w:sz w:val="24"/>
          <w:szCs w:val="24"/>
        </w:rPr>
        <w:t>of</w:t>
      </w:r>
      <w:r w:rsidRPr="00BE26FA">
        <w:rPr>
          <w:rFonts w:ascii="Arial" w:hAnsi="Arial" w:cs="Arial"/>
          <w:spacing w:val="-6"/>
          <w:sz w:val="24"/>
          <w:szCs w:val="24"/>
        </w:rPr>
        <w:t xml:space="preserve"> </w:t>
      </w:r>
      <w:r w:rsidRPr="00BE26FA">
        <w:rPr>
          <w:rFonts w:ascii="Arial" w:hAnsi="Arial" w:cs="Arial"/>
          <w:sz w:val="24"/>
          <w:szCs w:val="24"/>
        </w:rPr>
        <w:t>the</w:t>
      </w:r>
      <w:r w:rsidRPr="00BE26FA">
        <w:rPr>
          <w:rFonts w:ascii="Arial" w:hAnsi="Arial" w:cs="Arial"/>
          <w:spacing w:val="-6"/>
          <w:sz w:val="24"/>
          <w:szCs w:val="24"/>
        </w:rPr>
        <w:t xml:space="preserve"> </w:t>
      </w:r>
      <w:r w:rsidRPr="00BE26FA">
        <w:rPr>
          <w:rFonts w:ascii="Arial" w:hAnsi="Arial" w:cs="Arial"/>
          <w:sz w:val="24"/>
          <w:szCs w:val="24"/>
        </w:rPr>
        <w:t>curriculum</w:t>
      </w:r>
      <w:r w:rsidRPr="00BE26FA">
        <w:rPr>
          <w:rFonts w:ascii="Arial" w:hAnsi="Arial" w:cs="Arial"/>
          <w:spacing w:val="-4"/>
          <w:sz w:val="24"/>
          <w:szCs w:val="24"/>
        </w:rPr>
        <w:t xml:space="preserve"> </w:t>
      </w:r>
      <w:r w:rsidRPr="00BE26FA">
        <w:rPr>
          <w:rFonts w:ascii="Arial" w:hAnsi="Arial" w:cs="Arial"/>
          <w:sz w:val="24"/>
          <w:szCs w:val="24"/>
        </w:rPr>
        <w:t>for</w:t>
      </w:r>
      <w:r w:rsidRPr="00BE26FA">
        <w:rPr>
          <w:rFonts w:ascii="Arial" w:hAnsi="Arial" w:cs="Arial"/>
          <w:spacing w:val="-6"/>
          <w:sz w:val="24"/>
          <w:szCs w:val="24"/>
        </w:rPr>
        <w:t xml:space="preserve"> </w:t>
      </w:r>
      <w:r w:rsidRPr="00BE26FA">
        <w:rPr>
          <w:rFonts w:ascii="Arial" w:hAnsi="Arial" w:cs="Arial"/>
          <w:sz w:val="24"/>
          <w:szCs w:val="24"/>
        </w:rPr>
        <w:t>deaf</w:t>
      </w:r>
      <w:r w:rsidRPr="00BE26FA">
        <w:rPr>
          <w:rFonts w:ascii="Arial" w:hAnsi="Arial" w:cs="Arial"/>
          <w:spacing w:val="-8"/>
          <w:sz w:val="24"/>
          <w:szCs w:val="24"/>
        </w:rPr>
        <w:t xml:space="preserve"> </w:t>
      </w:r>
      <w:r w:rsidRPr="00BE26FA">
        <w:rPr>
          <w:rFonts w:ascii="Arial" w:hAnsi="Arial" w:cs="Arial"/>
          <w:sz w:val="24"/>
          <w:szCs w:val="24"/>
        </w:rPr>
        <w:t>or</w:t>
      </w:r>
      <w:r w:rsidRPr="00BE26FA">
        <w:rPr>
          <w:rFonts w:ascii="Arial" w:hAnsi="Arial" w:cs="Arial"/>
          <w:spacing w:val="-6"/>
          <w:sz w:val="24"/>
          <w:szCs w:val="24"/>
        </w:rPr>
        <w:t xml:space="preserve"> </w:t>
      </w:r>
      <w:r w:rsidRPr="00BE26FA">
        <w:rPr>
          <w:rFonts w:ascii="Arial" w:hAnsi="Arial" w:cs="Arial"/>
          <w:sz w:val="24"/>
          <w:szCs w:val="24"/>
        </w:rPr>
        <w:t>hard</w:t>
      </w:r>
      <w:r w:rsidRPr="00BE26FA">
        <w:rPr>
          <w:rFonts w:ascii="Arial" w:hAnsi="Arial" w:cs="Arial"/>
          <w:spacing w:val="-9"/>
          <w:sz w:val="24"/>
          <w:szCs w:val="24"/>
        </w:rPr>
        <w:t xml:space="preserve"> </w:t>
      </w:r>
      <w:r w:rsidRPr="00BE26FA">
        <w:rPr>
          <w:rFonts w:ascii="Arial" w:hAnsi="Arial" w:cs="Arial"/>
          <w:sz w:val="24"/>
          <w:szCs w:val="24"/>
        </w:rPr>
        <w:t>of</w:t>
      </w:r>
      <w:r w:rsidRPr="00BE26FA">
        <w:rPr>
          <w:rFonts w:ascii="Arial" w:hAnsi="Arial" w:cs="Arial"/>
          <w:spacing w:val="-5"/>
          <w:sz w:val="24"/>
          <w:szCs w:val="24"/>
        </w:rPr>
        <w:t xml:space="preserve"> </w:t>
      </w:r>
      <w:r w:rsidRPr="00BE26FA">
        <w:rPr>
          <w:rFonts w:ascii="Arial" w:hAnsi="Arial" w:cs="Arial"/>
          <w:sz w:val="24"/>
          <w:szCs w:val="24"/>
        </w:rPr>
        <w:t>hearing</w:t>
      </w:r>
      <w:r w:rsidRPr="00BE26FA">
        <w:rPr>
          <w:rFonts w:ascii="Arial" w:hAnsi="Arial" w:cs="Arial"/>
          <w:spacing w:val="-6"/>
          <w:sz w:val="24"/>
          <w:szCs w:val="24"/>
        </w:rPr>
        <w:t xml:space="preserve"> </w:t>
      </w:r>
      <w:r w:rsidRPr="00BE26FA">
        <w:rPr>
          <w:rFonts w:ascii="Arial" w:hAnsi="Arial" w:cs="Arial"/>
          <w:sz w:val="24"/>
          <w:szCs w:val="24"/>
        </w:rPr>
        <w:t>students</w:t>
      </w:r>
      <w:r w:rsidRPr="00BE26FA">
        <w:rPr>
          <w:rFonts w:ascii="Arial" w:hAnsi="Arial" w:cs="Arial"/>
          <w:spacing w:val="-4"/>
          <w:sz w:val="24"/>
          <w:szCs w:val="24"/>
        </w:rPr>
        <w:t xml:space="preserve"> </w:t>
      </w:r>
      <w:r w:rsidRPr="00BE26FA">
        <w:rPr>
          <w:rFonts w:ascii="Arial" w:hAnsi="Arial" w:cs="Arial"/>
          <w:sz w:val="24"/>
          <w:szCs w:val="24"/>
        </w:rPr>
        <w:t>with</w:t>
      </w:r>
      <w:r w:rsidRPr="00BE26FA">
        <w:rPr>
          <w:rFonts w:ascii="Arial" w:hAnsi="Arial" w:cs="Arial"/>
          <w:spacing w:val="-5"/>
          <w:sz w:val="24"/>
          <w:szCs w:val="24"/>
        </w:rPr>
        <w:t xml:space="preserve"> </w:t>
      </w:r>
      <w:r w:rsidRPr="00BE26FA">
        <w:rPr>
          <w:rFonts w:ascii="Arial" w:hAnsi="Arial" w:cs="Arial"/>
          <w:sz w:val="24"/>
          <w:szCs w:val="24"/>
        </w:rPr>
        <w:t>and</w:t>
      </w:r>
      <w:r w:rsidRPr="00BE26FA">
        <w:rPr>
          <w:rFonts w:ascii="Arial" w:hAnsi="Arial" w:cs="Arial"/>
          <w:spacing w:val="-6"/>
          <w:sz w:val="24"/>
          <w:szCs w:val="24"/>
        </w:rPr>
        <w:t xml:space="preserve"> </w:t>
      </w:r>
      <w:r w:rsidRPr="00BE26FA">
        <w:rPr>
          <w:rFonts w:ascii="Arial" w:hAnsi="Arial" w:cs="Arial"/>
          <w:sz w:val="24"/>
          <w:szCs w:val="24"/>
        </w:rPr>
        <w:t>without</w:t>
      </w:r>
      <w:r w:rsidRPr="00BE26FA">
        <w:rPr>
          <w:rFonts w:ascii="Arial" w:hAnsi="Arial" w:cs="Arial"/>
          <w:spacing w:val="-6"/>
          <w:sz w:val="24"/>
          <w:szCs w:val="24"/>
        </w:rPr>
        <w:t xml:space="preserve"> </w:t>
      </w:r>
      <w:r w:rsidRPr="00BE26FA">
        <w:rPr>
          <w:rFonts w:ascii="Arial" w:hAnsi="Arial" w:cs="Arial"/>
          <w:sz w:val="24"/>
          <w:szCs w:val="24"/>
        </w:rPr>
        <w:t>special</w:t>
      </w:r>
      <w:r w:rsidRPr="00BE26FA">
        <w:rPr>
          <w:rFonts w:ascii="Arial" w:hAnsi="Arial" w:cs="Arial"/>
          <w:spacing w:val="-6"/>
          <w:sz w:val="24"/>
          <w:szCs w:val="24"/>
        </w:rPr>
        <w:t xml:space="preserve"> </w:t>
      </w:r>
      <w:r w:rsidRPr="00BE26FA">
        <w:rPr>
          <w:rFonts w:ascii="Arial" w:hAnsi="Arial" w:cs="Arial"/>
          <w:sz w:val="24"/>
          <w:szCs w:val="24"/>
        </w:rPr>
        <w:t>needs.</w:t>
      </w:r>
    </w:p>
    <w:p w14:paraId="1FAF2C1C" w14:textId="77777777" w:rsidR="00AB3D34" w:rsidRPr="00BE26FA" w:rsidRDefault="00933527" w:rsidP="006A3461">
      <w:pPr>
        <w:pStyle w:val="ListParagraph"/>
        <w:numPr>
          <w:ilvl w:val="0"/>
          <w:numId w:val="56"/>
        </w:numPr>
        <w:tabs>
          <w:tab w:val="left" w:pos="1342"/>
        </w:tabs>
        <w:ind w:left="1080"/>
        <w:rPr>
          <w:rFonts w:ascii="Arial" w:hAnsi="Arial" w:cs="Arial"/>
          <w:sz w:val="24"/>
          <w:szCs w:val="24"/>
        </w:rPr>
      </w:pPr>
      <w:r w:rsidRPr="00BE26FA">
        <w:rPr>
          <w:rFonts w:ascii="Arial" w:hAnsi="Arial" w:cs="Arial"/>
          <w:sz w:val="24"/>
          <w:szCs w:val="24"/>
        </w:rPr>
        <w:t>Knowledge</w:t>
      </w:r>
      <w:r w:rsidRPr="00BE26FA">
        <w:rPr>
          <w:rFonts w:ascii="Arial" w:hAnsi="Arial" w:cs="Arial"/>
          <w:spacing w:val="-11"/>
          <w:sz w:val="24"/>
          <w:szCs w:val="24"/>
        </w:rPr>
        <w:t xml:space="preserve"> </w:t>
      </w:r>
      <w:r w:rsidRPr="00BE26FA">
        <w:rPr>
          <w:rFonts w:ascii="Arial" w:hAnsi="Arial" w:cs="Arial"/>
          <w:sz w:val="24"/>
          <w:szCs w:val="24"/>
        </w:rPr>
        <w:t>of</w:t>
      </w:r>
      <w:r w:rsidRPr="00BE26FA">
        <w:rPr>
          <w:rFonts w:ascii="Arial" w:hAnsi="Arial" w:cs="Arial"/>
          <w:spacing w:val="-10"/>
          <w:sz w:val="24"/>
          <w:szCs w:val="24"/>
        </w:rPr>
        <w:t xml:space="preserve"> </w:t>
      </w:r>
      <w:r w:rsidRPr="00BE26FA">
        <w:rPr>
          <w:rFonts w:ascii="Arial" w:hAnsi="Arial" w:cs="Arial"/>
          <w:sz w:val="24"/>
          <w:szCs w:val="24"/>
        </w:rPr>
        <w:t>strategies</w:t>
      </w:r>
      <w:r w:rsidRPr="00BE26FA">
        <w:rPr>
          <w:rFonts w:ascii="Arial" w:hAnsi="Arial" w:cs="Arial"/>
          <w:spacing w:val="-10"/>
          <w:sz w:val="24"/>
          <w:szCs w:val="24"/>
        </w:rPr>
        <w:t xml:space="preserve"> </w:t>
      </w:r>
      <w:r w:rsidRPr="00BE26FA">
        <w:rPr>
          <w:rFonts w:ascii="Arial" w:hAnsi="Arial" w:cs="Arial"/>
          <w:sz w:val="24"/>
          <w:szCs w:val="24"/>
        </w:rPr>
        <w:t>for</w:t>
      </w:r>
      <w:r w:rsidRPr="00BE26FA">
        <w:rPr>
          <w:rFonts w:ascii="Arial" w:hAnsi="Arial" w:cs="Arial"/>
          <w:spacing w:val="-9"/>
          <w:sz w:val="24"/>
          <w:szCs w:val="24"/>
        </w:rPr>
        <w:t xml:space="preserve"> </w:t>
      </w:r>
      <w:r w:rsidRPr="00BE26FA">
        <w:rPr>
          <w:rFonts w:ascii="Arial" w:hAnsi="Arial" w:cs="Arial"/>
          <w:sz w:val="24"/>
          <w:szCs w:val="24"/>
        </w:rPr>
        <w:t>promoting</w:t>
      </w:r>
      <w:r w:rsidRPr="00BE26FA">
        <w:rPr>
          <w:rFonts w:ascii="Arial" w:hAnsi="Arial" w:cs="Arial"/>
          <w:spacing w:val="-11"/>
          <w:sz w:val="24"/>
          <w:szCs w:val="24"/>
        </w:rPr>
        <w:t xml:space="preserve"> </w:t>
      </w:r>
      <w:r w:rsidRPr="00BE26FA">
        <w:rPr>
          <w:rFonts w:ascii="Arial" w:hAnsi="Arial" w:cs="Arial"/>
          <w:sz w:val="24"/>
          <w:szCs w:val="24"/>
        </w:rPr>
        <w:t>literacy</w:t>
      </w:r>
      <w:r w:rsidRPr="00BE26FA">
        <w:rPr>
          <w:rFonts w:ascii="Arial" w:hAnsi="Arial" w:cs="Arial"/>
          <w:spacing w:val="-10"/>
          <w:sz w:val="24"/>
          <w:szCs w:val="24"/>
        </w:rPr>
        <w:t xml:space="preserve"> </w:t>
      </w:r>
      <w:r w:rsidRPr="00BE26FA">
        <w:rPr>
          <w:rFonts w:ascii="Arial" w:hAnsi="Arial" w:cs="Arial"/>
          <w:sz w:val="24"/>
          <w:szCs w:val="24"/>
        </w:rPr>
        <w:t>among</w:t>
      </w:r>
      <w:r w:rsidRPr="00BE26FA">
        <w:rPr>
          <w:rFonts w:ascii="Arial" w:hAnsi="Arial" w:cs="Arial"/>
          <w:spacing w:val="-9"/>
          <w:sz w:val="24"/>
          <w:szCs w:val="24"/>
        </w:rPr>
        <w:t xml:space="preserve"> </w:t>
      </w:r>
      <w:r w:rsidRPr="00BE26FA">
        <w:rPr>
          <w:rFonts w:ascii="Arial" w:hAnsi="Arial" w:cs="Arial"/>
          <w:sz w:val="24"/>
          <w:szCs w:val="24"/>
        </w:rPr>
        <w:t>students</w:t>
      </w:r>
      <w:r w:rsidRPr="00BE26FA">
        <w:rPr>
          <w:rFonts w:ascii="Arial" w:hAnsi="Arial" w:cs="Arial"/>
          <w:spacing w:val="-11"/>
          <w:sz w:val="24"/>
          <w:szCs w:val="24"/>
        </w:rPr>
        <w:t xml:space="preserve"> </w:t>
      </w:r>
      <w:r w:rsidRPr="00BE26FA">
        <w:rPr>
          <w:rFonts w:ascii="Arial" w:hAnsi="Arial" w:cs="Arial"/>
          <w:sz w:val="24"/>
          <w:szCs w:val="24"/>
        </w:rPr>
        <w:t>who</w:t>
      </w:r>
      <w:r w:rsidRPr="00BE26FA">
        <w:rPr>
          <w:rFonts w:ascii="Arial" w:hAnsi="Arial" w:cs="Arial"/>
          <w:spacing w:val="-11"/>
          <w:sz w:val="24"/>
          <w:szCs w:val="24"/>
        </w:rPr>
        <w:t xml:space="preserve"> </w:t>
      </w:r>
      <w:r w:rsidRPr="00BE26FA">
        <w:rPr>
          <w:rFonts w:ascii="Arial" w:hAnsi="Arial" w:cs="Arial"/>
          <w:sz w:val="24"/>
          <w:szCs w:val="24"/>
        </w:rPr>
        <w:t>are</w:t>
      </w:r>
      <w:r w:rsidRPr="00BE26FA">
        <w:rPr>
          <w:rFonts w:ascii="Arial" w:hAnsi="Arial" w:cs="Arial"/>
          <w:spacing w:val="-9"/>
          <w:sz w:val="24"/>
          <w:szCs w:val="24"/>
        </w:rPr>
        <w:t xml:space="preserve"> </w:t>
      </w:r>
      <w:r w:rsidRPr="00BE26FA">
        <w:rPr>
          <w:rFonts w:ascii="Arial" w:hAnsi="Arial" w:cs="Arial"/>
          <w:sz w:val="24"/>
          <w:szCs w:val="24"/>
        </w:rPr>
        <w:t>deaf</w:t>
      </w:r>
      <w:r w:rsidRPr="00BE26FA">
        <w:rPr>
          <w:rFonts w:ascii="Arial" w:hAnsi="Arial" w:cs="Arial"/>
          <w:spacing w:val="-11"/>
          <w:sz w:val="24"/>
          <w:szCs w:val="24"/>
        </w:rPr>
        <w:t xml:space="preserve"> </w:t>
      </w:r>
      <w:r w:rsidRPr="00BE26FA">
        <w:rPr>
          <w:rFonts w:ascii="Arial" w:hAnsi="Arial" w:cs="Arial"/>
          <w:sz w:val="24"/>
          <w:szCs w:val="24"/>
        </w:rPr>
        <w:t>or</w:t>
      </w:r>
      <w:r w:rsidRPr="00BE26FA">
        <w:rPr>
          <w:rFonts w:ascii="Arial" w:hAnsi="Arial" w:cs="Arial"/>
          <w:spacing w:val="-11"/>
          <w:sz w:val="24"/>
          <w:szCs w:val="24"/>
        </w:rPr>
        <w:t xml:space="preserve"> </w:t>
      </w:r>
      <w:r w:rsidRPr="00BE26FA">
        <w:rPr>
          <w:rFonts w:ascii="Arial" w:hAnsi="Arial" w:cs="Arial"/>
          <w:sz w:val="24"/>
          <w:szCs w:val="24"/>
        </w:rPr>
        <w:t>hard</w:t>
      </w:r>
      <w:r w:rsidRPr="00BE26FA">
        <w:rPr>
          <w:rFonts w:ascii="Arial" w:hAnsi="Arial" w:cs="Arial"/>
          <w:spacing w:val="-11"/>
          <w:sz w:val="24"/>
          <w:szCs w:val="24"/>
        </w:rPr>
        <w:t xml:space="preserve"> </w:t>
      </w:r>
      <w:r w:rsidRPr="00BE26FA">
        <w:rPr>
          <w:rFonts w:ascii="Arial" w:hAnsi="Arial" w:cs="Arial"/>
          <w:sz w:val="24"/>
          <w:szCs w:val="24"/>
        </w:rPr>
        <w:t>of</w:t>
      </w:r>
      <w:r w:rsidRPr="00BE26FA">
        <w:rPr>
          <w:rFonts w:ascii="Arial" w:hAnsi="Arial" w:cs="Arial"/>
          <w:spacing w:val="-10"/>
          <w:sz w:val="24"/>
          <w:szCs w:val="24"/>
        </w:rPr>
        <w:t xml:space="preserve"> </w:t>
      </w:r>
      <w:r w:rsidRPr="00BE26FA">
        <w:rPr>
          <w:rFonts w:ascii="Arial" w:hAnsi="Arial" w:cs="Arial"/>
          <w:spacing w:val="-2"/>
          <w:sz w:val="24"/>
          <w:szCs w:val="24"/>
        </w:rPr>
        <w:t>hearing.</w:t>
      </w:r>
    </w:p>
    <w:p w14:paraId="1FAF2C1D" w14:textId="77777777" w:rsidR="00AB3D34" w:rsidRPr="00BE26FA" w:rsidRDefault="00933527" w:rsidP="006A3461">
      <w:pPr>
        <w:pStyle w:val="ListParagraph"/>
        <w:numPr>
          <w:ilvl w:val="0"/>
          <w:numId w:val="56"/>
        </w:numPr>
        <w:tabs>
          <w:tab w:val="left" w:pos="1339"/>
          <w:tab w:val="left" w:pos="1340"/>
        </w:tabs>
        <w:spacing w:before="1"/>
        <w:ind w:left="1080"/>
        <w:rPr>
          <w:rFonts w:ascii="Arial" w:hAnsi="Arial" w:cs="Arial"/>
          <w:sz w:val="24"/>
          <w:szCs w:val="24"/>
        </w:rPr>
      </w:pPr>
      <w:r w:rsidRPr="00BE26FA">
        <w:rPr>
          <w:rFonts w:ascii="Arial" w:hAnsi="Arial" w:cs="Arial"/>
          <w:sz w:val="24"/>
          <w:szCs w:val="24"/>
        </w:rPr>
        <w:t>Knowledge</w:t>
      </w:r>
      <w:r w:rsidRPr="00BE26FA">
        <w:rPr>
          <w:rFonts w:ascii="Arial" w:hAnsi="Arial" w:cs="Arial"/>
          <w:spacing w:val="-12"/>
          <w:sz w:val="24"/>
          <w:szCs w:val="24"/>
        </w:rPr>
        <w:t xml:space="preserve"> </w:t>
      </w:r>
      <w:r w:rsidRPr="00BE26FA">
        <w:rPr>
          <w:rFonts w:ascii="Arial" w:hAnsi="Arial" w:cs="Arial"/>
          <w:sz w:val="24"/>
          <w:szCs w:val="24"/>
        </w:rPr>
        <w:t>of</w:t>
      </w:r>
      <w:r w:rsidRPr="00BE26FA">
        <w:rPr>
          <w:rFonts w:ascii="Arial" w:hAnsi="Arial" w:cs="Arial"/>
          <w:spacing w:val="-11"/>
          <w:sz w:val="24"/>
          <w:szCs w:val="24"/>
        </w:rPr>
        <w:t xml:space="preserve"> </w:t>
      </w:r>
      <w:r w:rsidRPr="00BE26FA">
        <w:rPr>
          <w:rFonts w:ascii="Arial" w:hAnsi="Arial" w:cs="Arial"/>
          <w:sz w:val="24"/>
          <w:szCs w:val="24"/>
        </w:rPr>
        <w:t>the</w:t>
      </w:r>
      <w:r w:rsidRPr="00BE26FA">
        <w:rPr>
          <w:rFonts w:ascii="Arial" w:hAnsi="Arial" w:cs="Arial"/>
          <w:spacing w:val="-12"/>
          <w:sz w:val="24"/>
          <w:szCs w:val="24"/>
        </w:rPr>
        <w:t xml:space="preserve"> </w:t>
      </w:r>
      <w:r w:rsidRPr="00BE26FA">
        <w:rPr>
          <w:rFonts w:ascii="Arial" w:hAnsi="Arial" w:cs="Arial"/>
          <w:sz w:val="24"/>
          <w:szCs w:val="24"/>
        </w:rPr>
        <w:t>clinical</w:t>
      </w:r>
      <w:r w:rsidRPr="00BE26FA">
        <w:rPr>
          <w:rFonts w:ascii="Arial" w:hAnsi="Arial" w:cs="Arial"/>
          <w:spacing w:val="-10"/>
          <w:sz w:val="24"/>
          <w:szCs w:val="24"/>
        </w:rPr>
        <w:t xml:space="preserve"> </w:t>
      </w:r>
      <w:r w:rsidRPr="00BE26FA">
        <w:rPr>
          <w:rFonts w:ascii="Arial" w:hAnsi="Arial" w:cs="Arial"/>
          <w:sz w:val="24"/>
          <w:szCs w:val="24"/>
        </w:rPr>
        <w:t>foundations</w:t>
      </w:r>
      <w:r w:rsidRPr="00BE26FA">
        <w:rPr>
          <w:rFonts w:ascii="Arial" w:hAnsi="Arial" w:cs="Arial"/>
          <w:spacing w:val="-12"/>
          <w:sz w:val="24"/>
          <w:szCs w:val="24"/>
        </w:rPr>
        <w:t xml:space="preserve"> </w:t>
      </w:r>
      <w:r w:rsidRPr="00BE26FA">
        <w:rPr>
          <w:rFonts w:ascii="Arial" w:hAnsi="Arial" w:cs="Arial"/>
          <w:sz w:val="24"/>
          <w:szCs w:val="24"/>
        </w:rPr>
        <w:t>of</w:t>
      </w:r>
      <w:r w:rsidRPr="00BE26FA">
        <w:rPr>
          <w:rFonts w:ascii="Arial" w:hAnsi="Arial" w:cs="Arial"/>
          <w:spacing w:val="-11"/>
          <w:sz w:val="24"/>
          <w:szCs w:val="24"/>
        </w:rPr>
        <w:t xml:space="preserve"> </w:t>
      </w:r>
      <w:r w:rsidRPr="00BE26FA">
        <w:rPr>
          <w:rFonts w:ascii="Arial" w:hAnsi="Arial" w:cs="Arial"/>
          <w:spacing w:val="-2"/>
          <w:sz w:val="24"/>
          <w:szCs w:val="24"/>
        </w:rPr>
        <w:t>hearing.</w:t>
      </w:r>
    </w:p>
    <w:p w14:paraId="1FAF2C1E" w14:textId="77777777" w:rsidR="00AB3D34" w:rsidRPr="00BE26FA" w:rsidRDefault="00933527" w:rsidP="006A3461">
      <w:pPr>
        <w:pStyle w:val="ListParagraph"/>
        <w:numPr>
          <w:ilvl w:val="0"/>
          <w:numId w:val="56"/>
        </w:numPr>
        <w:tabs>
          <w:tab w:val="left" w:pos="1340"/>
          <w:tab w:val="left" w:pos="1341"/>
        </w:tabs>
        <w:ind w:left="1080" w:right="438"/>
        <w:rPr>
          <w:rFonts w:ascii="Arial" w:hAnsi="Arial" w:cs="Arial"/>
          <w:sz w:val="24"/>
          <w:szCs w:val="24"/>
        </w:rPr>
      </w:pPr>
      <w:r w:rsidRPr="00BE26FA">
        <w:rPr>
          <w:rFonts w:ascii="Arial" w:hAnsi="Arial" w:cs="Arial"/>
          <w:sz w:val="24"/>
          <w:szCs w:val="24"/>
        </w:rPr>
        <w:t>Knowledge</w:t>
      </w:r>
      <w:r w:rsidRPr="00BE26FA">
        <w:rPr>
          <w:rFonts w:ascii="Arial" w:hAnsi="Arial" w:cs="Arial"/>
          <w:spacing w:val="-7"/>
          <w:sz w:val="24"/>
          <w:szCs w:val="24"/>
        </w:rPr>
        <w:t xml:space="preserve"> </w:t>
      </w:r>
      <w:r w:rsidRPr="00BE26FA">
        <w:rPr>
          <w:rFonts w:ascii="Arial" w:hAnsi="Arial" w:cs="Arial"/>
          <w:sz w:val="24"/>
          <w:szCs w:val="24"/>
        </w:rPr>
        <w:t>of</w:t>
      </w:r>
      <w:r w:rsidRPr="00BE26FA">
        <w:rPr>
          <w:rFonts w:ascii="Arial" w:hAnsi="Arial" w:cs="Arial"/>
          <w:spacing w:val="-6"/>
          <w:sz w:val="24"/>
          <w:szCs w:val="24"/>
        </w:rPr>
        <w:t xml:space="preserve"> </w:t>
      </w:r>
      <w:r w:rsidRPr="00BE26FA">
        <w:rPr>
          <w:rFonts w:ascii="Arial" w:hAnsi="Arial" w:cs="Arial"/>
          <w:sz w:val="24"/>
          <w:szCs w:val="24"/>
        </w:rPr>
        <w:t>the</w:t>
      </w:r>
      <w:r w:rsidRPr="00BE26FA">
        <w:rPr>
          <w:rFonts w:ascii="Arial" w:hAnsi="Arial" w:cs="Arial"/>
          <w:spacing w:val="-9"/>
          <w:sz w:val="24"/>
          <w:szCs w:val="24"/>
        </w:rPr>
        <w:t xml:space="preserve"> </w:t>
      </w:r>
      <w:r w:rsidRPr="00BE26FA">
        <w:rPr>
          <w:rFonts w:ascii="Arial" w:hAnsi="Arial" w:cs="Arial"/>
          <w:sz w:val="24"/>
          <w:szCs w:val="24"/>
        </w:rPr>
        <w:t>relationship</w:t>
      </w:r>
      <w:r w:rsidRPr="00BE26FA">
        <w:rPr>
          <w:rFonts w:ascii="Arial" w:hAnsi="Arial" w:cs="Arial"/>
          <w:spacing w:val="-6"/>
          <w:sz w:val="24"/>
          <w:szCs w:val="24"/>
        </w:rPr>
        <w:t xml:space="preserve"> </w:t>
      </w:r>
      <w:r w:rsidRPr="00BE26FA">
        <w:rPr>
          <w:rFonts w:ascii="Arial" w:hAnsi="Arial" w:cs="Arial"/>
          <w:sz w:val="24"/>
          <w:szCs w:val="24"/>
        </w:rPr>
        <w:t>between</w:t>
      </w:r>
      <w:r w:rsidRPr="00BE26FA">
        <w:rPr>
          <w:rFonts w:ascii="Arial" w:hAnsi="Arial" w:cs="Arial"/>
          <w:spacing w:val="-5"/>
          <w:sz w:val="24"/>
          <w:szCs w:val="24"/>
        </w:rPr>
        <w:t xml:space="preserve"> </w:t>
      </w:r>
      <w:r w:rsidRPr="00BE26FA">
        <w:rPr>
          <w:rFonts w:ascii="Arial" w:hAnsi="Arial" w:cs="Arial"/>
          <w:sz w:val="24"/>
          <w:szCs w:val="24"/>
        </w:rPr>
        <w:t>ASL</w:t>
      </w:r>
      <w:r w:rsidRPr="00BE26FA">
        <w:rPr>
          <w:rFonts w:ascii="Arial" w:hAnsi="Arial" w:cs="Arial"/>
          <w:spacing w:val="-6"/>
          <w:sz w:val="24"/>
          <w:szCs w:val="24"/>
        </w:rPr>
        <w:t xml:space="preserve"> </w:t>
      </w:r>
      <w:r w:rsidRPr="00BE26FA">
        <w:rPr>
          <w:rFonts w:ascii="Arial" w:hAnsi="Arial" w:cs="Arial"/>
          <w:sz w:val="24"/>
          <w:szCs w:val="24"/>
        </w:rPr>
        <w:t>and</w:t>
      </w:r>
      <w:r w:rsidRPr="00BE26FA">
        <w:rPr>
          <w:rFonts w:ascii="Arial" w:hAnsi="Arial" w:cs="Arial"/>
          <w:spacing w:val="-9"/>
          <w:sz w:val="24"/>
          <w:szCs w:val="24"/>
        </w:rPr>
        <w:t xml:space="preserve"> </w:t>
      </w:r>
      <w:r w:rsidRPr="00BE26FA">
        <w:rPr>
          <w:rFonts w:ascii="Arial" w:hAnsi="Arial" w:cs="Arial"/>
          <w:sz w:val="24"/>
          <w:szCs w:val="24"/>
        </w:rPr>
        <w:t>English</w:t>
      </w:r>
      <w:r w:rsidRPr="00BE26FA">
        <w:rPr>
          <w:rFonts w:ascii="Arial" w:hAnsi="Arial" w:cs="Arial"/>
          <w:spacing w:val="-6"/>
          <w:sz w:val="24"/>
          <w:szCs w:val="24"/>
        </w:rPr>
        <w:t xml:space="preserve"> </w:t>
      </w:r>
      <w:r w:rsidRPr="00BE26FA">
        <w:rPr>
          <w:rFonts w:ascii="Arial" w:hAnsi="Arial" w:cs="Arial"/>
          <w:sz w:val="24"/>
          <w:szCs w:val="24"/>
        </w:rPr>
        <w:t>and</w:t>
      </w:r>
      <w:r w:rsidRPr="00BE26FA">
        <w:rPr>
          <w:rFonts w:ascii="Arial" w:hAnsi="Arial" w:cs="Arial"/>
          <w:spacing w:val="-6"/>
          <w:sz w:val="24"/>
          <w:szCs w:val="24"/>
        </w:rPr>
        <w:t xml:space="preserve"> </w:t>
      </w:r>
      <w:r w:rsidRPr="00BE26FA">
        <w:rPr>
          <w:rFonts w:ascii="Arial" w:hAnsi="Arial" w:cs="Arial"/>
          <w:sz w:val="24"/>
          <w:szCs w:val="24"/>
        </w:rPr>
        <w:t>strategies</w:t>
      </w:r>
      <w:r w:rsidRPr="00BE26FA">
        <w:rPr>
          <w:rFonts w:ascii="Arial" w:hAnsi="Arial" w:cs="Arial"/>
          <w:spacing w:val="-4"/>
          <w:sz w:val="24"/>
          <w:szCs w:val="24"/>
        </w:rPr>
        <w:t xml:space="preserve"> </w:t>
      </w:r>
      <w:r w:rsidRPr="00BE26FA">
        <w:rPr>
          <w:rFonts w:ascii="Arial" w:hAnsi="Arial" w:cs="Arial"/>
          <w:sz w:val="24"/>
          <w:szCs w:val="24"/>
        </w:rPr>
        <w:t>for</w:t>
      </w:r>
      <w:r w:rsidRPr="00BE26FA">
        <w:rPr>
          <w:rFonts w:ascii="Arial" w:hAnsi="Arial" w:cs="Arial"/>
          <w:spacing w:val="-6"/>
          <w:sz w:val="24"/>
          <w:szCs w:val="24"/>
        </w:rPr>
        <w:t xml:space="preserve"> </w:t>
      </w:r>
      <w:r w:rsidRPr="00BE26FA">
        <w:rPr>
          <w:rFonts w:ascii="Arial" w:hAnsi="Arial" w:cs="Arial"/>
          <w:sz w:val="24"/>
          <w:szCs w:val="24"/>
        </w:rPr>
        <w:t>translating</w:t>
      </w:r>
      <w:r w:rsidRPr="00BE26FA">
        <w:rPr>
          <w:rFonts w:ascii="Arial" w:hAnsi="Arial" w:cs="Arial"/>
          <w:spacing w:val="-7"/>
          <w:sz w:val="24"/>
          <w:szCs w:val="24"/>
        </w:rPr>
        <w:t xml:space="preserve"> </w:t>
      </w:r>
      <w:r w:rsidRPr="00BE26FA">
        <w:rPr>
          <w:rFonts w:ascii="Arial" w:hAnsi="Arial" w:cs="Arial"/>
          <w:sz w:val="24"/>
          <w:szCs w:val="24"/>
        </w:rPr>
        <w:t>between</w:t>
      </w:r>
      <w:r w:rsidRPr="00BE26FA">
        <w:rPr>
          <w:rFonts w:ascii="Arial" w:hAnsi="Arial" w:cs="Arial"/>
          <w:spacing w:val="-7"/>
          <w:sz w:val="24"/>
          <w:szCs w:val="24"/>
        </w:rPr>
        <w:t xml:space="preserve"> </w:t>
      </w:r>
      <w:r w:rsidRPr="00BE26FA">
        <w:rPr>
          <w:rFonts w:ascii="Arial" w:hAnsi="Arial" w:cs="Arial"/>
          <w:sz w:val="24"/>
          <w:szCs w:val="24"/>
        </w:rPr>
        <w:t>ASL</w:t>
      </w:r>
      <w:r w:rsidRPr="00BE26FA">
        <w:rPr>
          <w:rFonts w:ascii="Arial" w:hAnsi="Arial" w:cs="Arial"/>
          <w:spacing w:val="-7"/>
          <w:sz w:val="24"/>
          <w:szCs w:val="24"/>
        </w:rPr>
        <w:t xml:space="preserve"> </w:t>
      </w:r>
      <w:r w:rsidRPr="00BE26FA">
        <w:rPr>
          <w:rFonts w:ascii="Arial" w:hAnsi="Arial" w:cs="Arial"/>
          <w:sz w:val="24"/>
          <w:szCs w:val="24"/>
        </w:rPr>
        <w:t xml:space="preserve">and </w:t>
      </w:r>
      <w:r w:rsidRPr="00BE26FA">
        <w:rPr>
          <w:rFonts w:ascii="Arial" w:hAnsi="Arial" w:cs="Arial"/>
          <w:spacing w:val="-2"/>
          <w:sz w:val="24"/>
          <w:szCs w:val="24"/>
        </w:rPr>
        <w:t>English.</w:t>
      </w:r>
    </w:p>
    <w:p w14:paraId="1FAF2C1F" w14:textId="77777777" w:rsidR="00AB3D34" w:rsidRPr="00BE26FA" w:rsidRDefault="00933527" w:rsidP="006A3461">
      <w:pPr>
        <w:pStyle w:val="ListParagraph"/>
        <w:numPr>
          <w:ilvl w:val="0"/>
          <w:numId w:val="56"/>
        </w:numPr>
        <w:tabs>
          <w:tab w:val="left" w:pos="1341"/>
        </w:tabs>
        <w:spacing w:line="268" w:lineRule="exact"/>
        <w:ind w:left="1080"/>
        <w:rPr>
          <w:rFonts w:ascii="Arial" w:hAnsi="Arial" w:cs="Arial"/>
          <w:sz w:val="24"/>
          <w:szCs w:val="24"/>
        </w:rPr>
      </w:pPr>
      <w:r w:rsidRPr="00BE26FA">
        <w:rPr>
          <w:rFonts w:ascii="Arial" w:hAnsi="Arial" w:cs="Arial"/>
          <w:sz w:val="24"/>
          <w:szCs w:val="24"/>
        </w:rPr>
        <w:t>Knowledge</w:t>
      </w:r>
      <w:r w:rsidRPr="00BE26FA">
        <w:rPr>
          <w:rFonts w:ascii="Arial" w:hAnsi="Arial" w:cs="Arial"/>
          <w:spacing w:val="-10"/>
          <w:sz w:val="24"/>
          <w:szCs w:val="24"/>
        </w:rPr>
        <w:t xml:space="preserve"> </w:t>
      </w:r>
      <w:r w:rsidRPr="00BE26FA">
        <w:rPr>
          <w:rFonts w:ascii="Arial" w:hAnsi="Arial" w:cs="Arial"/>
          <w:sz w:val="24"/>
          <w:szCs w:val="24"/>
        </w:rPr>
        <w:t>of</w:t>
      </w:r>
      <w:r w:rsidRPr="00BE26FA">
        <w:rPr>
          <w:rFonts w:ascii="Arial" w:hAnsi="Arial" w:cs="Arial"/>
          <w:spacing w:val="-10"/>
          <w:sz w:val="24"/>
          <w:szCs w:val="24"/>
        </w:rPr>
        <w:t xml:space="preserve"> </w:t>
      </w:r>
      <w:r w:rsidRPr="00BE26FA">
        <w:rPr>
          <w:rFonts w:ascii="Arial" w:hAnsi="Arial" w:cs="Arial"/>
          <w:sz w:val="24"/>
          <w:szCs w:val="24"/>
        </w:rPr>
        <w:t>Deaf</w:t>
      </w:r>
      <w:r w:rsidRPr="00BE26FA">
        <w:rPr>
          <w:rFonts w:ascii="Arial" w:hAnsi="Arial" w:cs="Arial"/>
          <w:spacing w:val="-9"/>
          <w:sz w:val="24"/>
          <w:szCs w:val="24"/>
        </w:rPr>
        <w:t xml:space="preserve"> </w:t>
      </w:r>
      <w:r w:rsidRPr="00BE26FA">
        <w:rPr>
          <w:rFonts w:ascii="Arial" w:hAnsi="Arial" w:cs="Arial"/>
          <w:sz w:val="24"/>
          <w:szCs w:val="24"/>
        </w:rPr>
        <w:t>culture,</w:t>
      </w:r>
      <w:r w:rsidRPr="00BE26FA">
        <w:rPr>
          <w:rFonts w:ascii="Arial" w:hAnsi="Arial" w:cs="Arial"/>
          <w:spacing w:val="-11"/>
          <w:sz w:val="24"/>
          <w:szCs w:val="24"/>
        </w:rPr>
        <w:t xml:space="preserve"> </w:t>
      </w:r>
      <w:r w:rsidRPr="00BE26FA">
        <w:rPr>
          <w:rFonts w:ascii="Arial" w:hAnsi="Arial" w:cs="Arial"/>
          <w:sz w:val="24"/>
          <w:szCs w:val="24"/>
        </w:rPr>
        <w:t>Deaf</w:t>
      </w:r>
      <w:r w:rsidRPr="00BE26FA">
        <w:rPr>
          <w:rFonts w:ascii="Arial" w:hAnsi="Arial" w:cs="Arial"/>
          <w:spacing w:val="-9"/>
          <w:sz w:val="24"/>
          <w:szCs w:val="24"/>
        </w:rPr>
        <w:t xml:space="preserve"> </w:t>
      </w:r>
      <w:r w:rsidRPr="00BE26FA">
        <w:rPr>
          <w:rFonts w:ascii="Arial" w:hAnsi="Arial" w:cs="Arial"/>
          <w:sz w:val="24"/>
          <w:szCs w:val="24"/>
        </w:rPr>
        <w:t>history</w:t>
      </w:r>
      <w:r w:rsidRPr="00BE26FA">
        <w:rPr>
          <w:rFonts w:ascii="Arial" w:hAnsi="Arial" w:cs="Arial"/>
          <w:spacing w:val="-7"/>
          <w:sz w:val="24"/>
          <w:szCs w:val="24"/>
        </w:rPr>
        <w:t xml:space="preserve"> </w:t>
      </w:r>
      <w:r w:rsidRPr="00BE26FA">
        <w:rPr>
          <w:rFonts w:ascii="Arial" w:hAnsi="Arial" w:cs="Arial"/>
          <w:sz w:val="24"/>
          <w:szCs w:val="24"/>
        </w:rPr>
        <w:t>and</w:t>
      </w:r>
      <w:r w:rsidRPr="00BE26FA">
        <w:rPr>
          <w:rFonts w:ascii="Arial" w:hAnsi="Arial" w:cs="Arial"/>
          <w:spacing w:val="-11"/>
          <w:sz w:val="24"/>
          <w:szCs w:val="24"/>
        </w:rPr>
        <w:t xml:space="preserve"> </w:t>
      </w:r>
      <w:r w:rsidRPr="00BE26FA">
        <w:rPr>
          <w:rFonts w:ascii="Arial" w:hAnsi="Arial" w:cs="Arial"/>
          <w:sz w:val="24"/>
          <w:szCs w:val="24"/>
        </w:rPr>
        <w:t>the</w:t>
      </w:r>
      <w:r w:rsidRPr="00BE26FA">
        <w:rPr>
          <w:rFonts w:ascii="Arial" w:hAnsi="Arial" w:cs="Arial"/>
          <w:spacing w:val="-10"/>
          <w:sz w:val="24"/>
          <w:szCs w:val="24"/>
        </w:rPr>
        <w:t xml:space="preserve"> </w:t>
      </w:r>
      <w:r w:rsidRPr="00BE26FA">
        <w:rPr>
          <w:rFonts w:ascii="Arial" w:hAnsi="Arial" w:cs="Arial"/>
          <w:sz w:val="24"/>
          <w:szCs w:val="24"/>
        </w:rPr>
        <w:t>Deaf</w:t>
      </w:r>
      <w:r w:rsidRPr="00BE26FA">
        <w:rPr>
          <w:rFonts w:ascii="Arial" w:hAnsi="Arial" w:cs="Arial"/>
          <w:spacing w:val="-10"/>
          <w:sz w:val="24"/>
          <w:szCs w:val="24"/>
        </w:rPr>
        <w:t xml:space="preserve"> </w:t>
      </w:r>
      <w:r w:rsidRPr="00BE26FA">
        <w:rPr>
          <w:rFonts w:ascii="Arial" w:hAnsi="Arial" w:cs="Arial"/>
          <w:spacing w:val="-2"/>
          <w:sz w:val="24"/>
          <w:szCs w:val="24"/>
        </w:rPr>
        <w:t>community.</w:t>
      </w:r>
    </w:p>
    <w:p w14:paraId="1FAF2C21" w14:textId="19561F59" w:rsidR="002C015E" w:rsidRPr="00BE26FA" w:rsidRDefault="00933527" w:rsidP="006A3461">
      <w:pPr>
        <w:pStyle w:val="ListParagraph"/>
        <w:numPr>
          <w:ilvl w:val="0"/>
          <w:numId w:val="56"/>
        </w:numPr>
        <w:tabs>
          <w:tab w:val="left" w:pos="1340"/>
          <w:tab w:val="left" w:pos="1341"/>
        </w:tabs>
        <w:ind w:left="1080" w:right="516"/>
        <w:rPr>
          <w:rFonts w:ascii="Arial" w:hAnsi="Arial" w:cs="Arial"/>
          <w:sz w:val="24"/>
          <w:szCs w:val="24"/>
        </w:rPr>
      </w:pPr>
      <w:r w:rsidRPr="00BE26FA">
        <w:rPr>
          <w:rFonts w:ascii="Arial" w:hAnsi="Arial" w:cs="Arial"/>
          <w:sz w:val="24"/>
          <w:szCs w:val="24"/>
        </w:rPr>
        <w:t>Knowledge</w:t>
      </w:r>
      <w:r w:rsidRPr="00BE26FA">
        <w:rPr>
          <w:rFonts w:ascii="Arial" w:hAnsi="Arial" w:cs="Arial"/>
          <w:spacing w:val="-6"/>
          <w:sz w:val="24"/>
          <w:szCs w:val="24"/>
        </w:rPr>
        <w:t xml:space="preserve"> </w:t>
      </w:r>
      <w:r w:rsidRPr="00BE26FA">
        <w:rPr>
          <w:rFonts w:ascii="Arial" w:hAnsi="Arial" w:cs="Arial"/>
          <w:sz w:val="24"/>
          <w:szCs w:val="24"/>
        </w:rPr>
        <w:t>of</w:t>
      </w:r>
      <w:r w:rsidRPr="00BE26FA">
        <w:rPr>
          <w:rFonts w:ascii="Arial" w:hAnsi="Arial" w:cs="Arial"/>
          <w:spacing w:val="-7"/>
          <w:sz w:val="24"/>
          <w:szCs w:val="24"/>
        </w:rPr>
        <w:t xml:space="preserve"> </w:t>
      </w:r>
      <w:r w:rsidRPr="00BE26FA">
        <w:rPr>
          <w:rFonts w:ascii="Arial" w:hAnsi="Arial" w:cs="Arial"/>
          <w:sz w:val="24"/>
          <w:szCs w:val="24"/>
        </w:rPr>
        <w:t>medical,</w:t>
      </w:r>
      <w:r w:rsidRPr="00BE26FA">
        <w:rPr>
          <w:rFonts w:ascii="Arial" w:hAnsi="Arial" w:cs="Arial"/>
          <w:spacing w:val="-8"/>
          <w:sz w:val="24"/>
          <w:szCs w:val="24"/>
        </w:rPr>
        <w:t xml:space="preserve"> </w:t>
      </w:r>
      <w:r w:rsidRPr="00BE26FA">
        <w:rPr>
          <w:rFonts w:ascii="Arial" w:hAnsi="Arial" w:cs="Arial"/>
          <w:sz w:val="24"/>
          <w:szCs w:val="24"/>
        </w:rPr>
        <w:t>social,</w:t>
      </w:r>
      <w:r w:rsidRPr="00BE26FA">
        <w:rPr>
          <w:rFonts w:ascii="Arial" w:hAnsi="Arial" w:cs="Arial"/>
          <w:spacing w:val="-5"/>
          <w:sz w:val="24"/>
          <w:szCs w:val="24"/>
        </w:rPr>
        <w:t xml:space="preserve"> </w:t>
      </w:r>
      <w:r w:rsidRPr="00BE26FA">
        <w:rPr>
          <w:rFonts w:ascii="Arial" w:hAnsi="Arial" w:cs="Arial"/>
          <w:sz w:val="24"/>
          <w:szCs w:val="24"/>
        </w:rPr>
        <w:t>and</w:t>
      </w:r>
      <w:r w:rsidRPr="00BE26FA">
        <w:rPr>
          <w:rFonts w:ascii="Arial" w:hAnsi="Arial" w:cs="Arial"/>
          <w:spacing w:val="-5"/>
          <w:sz w:val="24"/>
          <w:szCs w:val="24"/>
        </w:rPr>
        <w:t xml:space="preserve"> </w:t>
      </w:r>
      <w:r w:rsidRPr="00BE26FA">
        <w:rPr>
          <w:rFonts w:ascii="Arial" w:hAnsi="Arial" w:cs="Arial"/>
          <w:sz w:val="24"/>
          <w:szCs w:val="24"/>
        </w:rPr>
        <w:t>ethical</w:t>
      </w:r>
      <w:r w:rsidRPr="00BE26FA">
        <w:rPr>
          <w:rFonts w:ascii="Arial" w:hAnsi="Arial" w:cs="Arial"/>
          <w:spacing w:val="-9"/>
          <w:sz w:val="24"/>
          <w:szCs w:val="24"/>
        </w:rPr>
        <w:t xml:space="preserve"> </w:t>
      </w:r>
      <w:r w:rsidRPr="00BE26FA">
        <w:rPr>
          <w:rFonts w:ascii="Arial" w:hAnsi="Arial" w:cs="Arial"/>
          <w:sz w:val="24"/>
          <w:szCs w:val="24"/>
        </w:rPr>
        <w:t>issues</w:t>
      </w:r>
      <w:r w:rsidRPr="00BE26FA">
        <w:rPr>
          <w:rFonts w:ascii="Arial" w:hAnsi="Arial" w:cs="Arial"/>
          <w:spacing w:val="-3"/>
          <w:sz w:val="24"/>
          <w:szCs w:val="24"/>
        </w:rPr>
        <w:t xml:space="preserve"> </w:t>
      </w:r>
      <w:r w:rsidRPr="00BE26FA">
        <w:rPr>
          <w:rFonts w:ascii="Arial" w:hAnsi="Arial" w:cs="Arial"/>
          <w:sz w:val="24"/>
          <w:szCs w:val="24"/>
        </w:rPr>
        <w:t>related</w:t>
      </w:r>
      <w:r w:rsidRPr="00BE26FA">
        <w:rPr>
          <w:rFonts w:ascii="Arial" w:hAnsi="Arial" w:cs="Arial"/>
          <w:spacing w:val="-6"/>
          <w:sz w:val="24"/>
          <w:szCs w:val="24"/>
        </w:rPr>
        <w:t xml:space="preserve"> </w:t>
      </w:r>
      <w:r w:rsidRPr="00BE26FA">
        <w:rPr>
          <w:rFonts w:ascii="Arial" w:hAnsi="Arial" w:cs="Arial"/>
          <w:sz w:val="24"/>
          <w:szCs w:val="24"/>
        </w:rPr>
        <w:t>to</w:t>
      </w:r>
      <w:r w:rsidRPr="00BE26FA">
        <w:rPr>
          <w:rFonts w:ascii="Arial" w:hAnsi="Arial" w:cs="Arial"/>
          <w:spacing w:val="-4"/>
          <w:sz w:val="24"/>
          <w:szCs w:val="24"/>
        </w:rPr>
        <w:t xml:space="preserve"> </w:t>
      </w:r>
      <w:r w:rsidRPr="00BE26FA">
        <w:rPr>
          <w:rFonts w:ascii="Arial" w:hAnsi="Arial" w:cs="Arial"/>
          <w:sz w:val="24"/>
          <w:szCs w:val="24"/>
        </w:rPr>
        <w:t>educating</w:t>
      </w:r>
      <w:r w:rsidRPr="00BE26FA">
        <w:rPr>
          <w:rFonts w:ascii="Arial" w:hAnsi="Arial" w:cs="Arial"/>
          <w:spacing w:val="-6"/>
          <w:sz w:val="24"/>
          <w:szCs w:val="24"/>
        </w:rPr>
        <w:t xml:space="preserve"> </w:t>
      </w:r>
      <w:r w:rsidRPr="00BE26FA">
        <w:rPr>
          <w:rFonts w:ascii="Arial" w:hAnsi="Arial" w:cs="Arial"/>
          <w:sz w:val="24"/>
          <w:szCs w:val="24"/>
        </w:rPr>
        <w:t>students</w:t>
      </w:r>
      <w:r w:rsidRPr="00BE26FA">
        <w:rPr>
          <w:rFonts w:ascii="Arial" w:hAnsi="Arial" w:cs="Arial"/>
          <w:spacing w:val="-3"/>
          <w:sz w:val="24"/>
          <w:szCs w:val="24"/>
        </w:rPr>
        <w:t xml:space="preserve"> </w:t>
      </w:r>
      <w:r w:rsidRPr="00BE26FA">
        <w:rPr>
          <w:rFonts w:ascii="Arial" w:hAnsi="Arial" w:cs="Arial"/>
          <w:sz w:val="24"/>
          <w:szCs w:val="24"/>
        </w:rPr>
        <w:t>who</w:t>
      </w:r>
      <w:r w:rsidRPr="00BE26FA">
        <w:rPr>
          <w:rFonts w:ascii="Arial" w:hAnsi="Arial" w:cs="Arial"/>
          <w:spacing w:val="-3"/>
          <w:sz w:val="24"/>
          <w:szCs w:val="24"/>
        </w:rPr>
        <w:t xml:space="preserve"> </w:t>
      </w:r>
      <w:r w:rsidRPr="00BE26FA">
        <w:rPr>
          <w:rFonts w:ascii="Arial" w:hAnsi="Arial" w:cs="Arial"/>
          <w:sz w:val="24"/>
          <w:szCs w:val="24"/>
        </w:rPr>
        <w:t>are</w:t>
      </w:r>
      <w:r w:rsidRPr="00BE26FA">
        <w:rPr>
          <w:rFonts w:ascii="Arial" w:hAnsi="Arial" w:cs="Arial"/>
          <w:spacing w:val="-6"/>
          <w:sz w:val="24"/>
          <w:szCs w:val="24"/>
        </w:rPr>
        <w:t xml:space="preserve"> </w:t>
      </w:r>
      <w:r w:rsidRPr="00BE26FA">
        <w:rPr>
          <w:rFonts w:ascii="Arial" w:hAnsi="Arial" w:cs="Arial"/>
          <w:sz w:val="24"/>
          <w:szCs w:val="24"/>
        </w:rPr>
        <w:t>deaf</w:t>
      </w:r>
      <w:r w:rsidRPr="00BE26FA">
        <w:rPr>
          <w:rFonts w:ascii="Arial" w:hAnsi="Arial" w:cs="Arial"/>
          <w:spacing w:val="-6"/>
          <w:sz w:val="24"/>
          <w:szCs w:val="24"/>
        </w:rPr>
        <w:t xml:space="preserve"> </w:t>
      </w:r>
      <w:r w:rsidRPr="00BE26FA">
        <w:rPr>
          <w:rFonts w:ascii="Arial" w:hAnsi="Arial" w:cs="Arial"/>
          <w:sz w:val="24"/>
          <w:szCs w:val="24"/>
        </w:rPr>
        <w:t>or</w:t>
      </w:r>
      <w:r w:rsidRPr="00BE26FA">
        <w:rPr>
          <w:rFonts w:ascii="Arial" w:hAnsi="Arial" w:cs="Arial"/>
          <w:spacing w:val="-5"/>
          <w:sz w:val="24"/>
          <w:szCs w:val="24"/>
        </w:rPr>
        <w:t xml:space="preserve"> </w:t>
      </w:r>
      <w:r w:rsidRPr="00BE26FA">
        <w:rPr>
          <w:rFonts w:ascii="Arial" w:hAnsi="Arial" w:cs="Arial"/>
          <w:sz w:val="24"/>
          <w:szCs w:val="24"/>
        </w:rPr>
        <w:t>hard</w:t>
      </w:r>
      <w:r w:rsidRPr="00BE26FA">
        <w:rPr>
          <w:rFonts w:ascii="Arial" w:hAnsi="Arial" w:cs="Arial"/>
          <w:spacing w:val="-8"/>
          <w:sz w:val="24"/>
          <w:szCs w:val="24"/>
        </w:rPr>
        <w:t xml:space="preserve"> </w:t>
      </w:r>
      <w:r w:rsidRPr="00BE26FA">
        <w:rPr>
          <w:rFonts w:ascii="Arial" w:hAnsi="Arial" w:cs="Arial"/>
          <w:sz w:val="24"/>
          <w:szCs w:val="24"/>
        </w:rPr>
        <w:t xml:space="preserve">of </w:t>
      </w:r>
      <w:r w:rsidRPr="00BE26FA">
        <w:rPr>
          <w:rFonts w:ascii="Arial" w:hAnsi="Arial" w:cs="Arial"/>
          <w:spacing w:val="-2"/>
          <w:sz w:val="24"/>
          <w:szCs w:val="24"/>
        </w:rPr>
        <w:t>hea</w:t>
      </w:r>
      <w:r w:rsidR="002C015E" w:rsidRPr="00BE26FA">
        <w:rPr>
          <w:rFonts w:ascii="Arial" w:hAnsi="Arial" w:cs="Arial"/>
          <w:spacing w:val="-2"/>
          <w:sz w:val="24"/>
          <w:szCs w:val="24"/>
        </w:rPr>
        <w:t>ring.</w:t>
      </w:r>
    </w:p>
    <w:p w14:paraId="1FAF2C24" w14:textId="75932F74" w:rsidR="00AB3D34" w:rsidRPr="00BE26FA" w:rsidRDefault="002C015E" w:rsidP="006A3461">
      <w:pPr>
        <w:pStyle w:val="ListParagraph"/>
        <w:numPr>
          <w:ilvl w:val="0"/>
          <w:numId w:val="56"/>
        </w:numPr>
        <w:tabs>
          <w:tab w:val="left" w:pos="1340"/>
          <w:tab w:val="left" w:pos="1341"/>
        </w:tabs>
        <w:ind w:left="1080" w:right="516"/>
        <w:rPr>
          <w:rFonts w:ascii="Arial" w:hAnsi="Arial" w:cs="Arial"/>
          <w:sz w:val="24"/>
          <w:szCs w:val="24"/>
        </w:rPr>
      </w:pPr>
      <w:r w:rsidRPr="00BE26FA">
        <w:rPr>
          <w:rFonts w:ascii="Arial" w:hAnsi="Arial" w:cs="Arial"/>
          <w:spacing w:val="-2"/>
          <w:sz w:val="24"/>
          <w:szCs w:val="24"/>
        </w:rPr>
        <w:t>Knowledg</w:t>
      </w:r>
      <w:r w:rsidR="00933527" w:rsidRPr="00BE26FA">
        <w:rPr>
          <w:rFonts w:ascii="Arial" w:hAnsi="Arial" w:cs="Arial"/>
          <w:sz w:val="24"/>
          <w:szCs w:val="24"/>
        </w:rPr>
        <w:t>e</w:t>
      </w:r>
      <w:r w:rsidR="00933527" w:rsidRPr="00BE26FA">
        <w:rPr>
          <w:rFonts w:ascii="Arial" w:hAnsi="Arial" w:cs="Arial"/>
          <w:spacing w:val="-5"/>
          <w:sz w:val="24"/>
          <w:szCs w:val="24"/>
        </w:rPr>
        <w:t xml:space="preserve"> </w:t>
      </w:r>
      <w:r w:rsidR="00933527" w:rsidRPr="00BE26FA">
        <w:rPr>
          <w:rFonts w:ascii="Arial" w:hAnsi="Arial" w:cs="Arial"/>
          <w:sz w:val="24"/>
          <w:szCs w:val="24"/>
        </w:rPr>
        <w:t>of</w:t>
      </w:r>
      <w:r w:rsidR="00933527" w:rsidRPr="00BE26FA">
        <w:rPr>
          <w:rFonts w:ascii="Arial" w:hAnsi="Arial" w:cs="Arial"/>
          <w:spacing w:val="-2"/>
          <w:sz w:val="24"/>
          <w:szCs w:val="24"/>
        </w:rPr>
        <w:t xml:space="preserve"> </w:t>
      </w:r>
      <w:r w:rsidR="00933527" w:rsidRPr="00BE26FA">
        <w:rPr>
          <w:rFonts w:ascii="Arial" w:hAnsi="Arial" w:cs="Arial"/>
          <w:sz w:val="24"/>
          <w:szCs w:val="24"/>
        </w:rPr>
        <w:t>Federal</w:t>
      </w:r>
      <w:r w:rsidR="00933527" w:rsidRPr="00BE26FA">
        <w:rPr>
          <w:rFonts w:ascii="Arial" w:hAnsi="Arial" w:cs="Arial"/>
          <w:spacing w:val="-3"/>
          <w:sz w:val="24"/>
          <w:szCs w:val="24"/>
        </w:rPr>
        <w:t xml:space="preserve"> </w:t>
      </w:r>
      <w:r w:rsidR="00933527" w:rsidRPr="00BE26FA">
        <w:rPr>
          <w:rFonts w:ascii="Arial" w:hAnsi="Arial" w:cs="Arial"/>
          <w:sz w:val="24"/>
          <w:szCs w:val="24"/>
        </w:rPr>
        <w:t>and</w:t>
      </w:r>
      <w:r w:rsidR="00933527" w:rsidRPr="00BE26FA">
        <w:rPr>
          <w:rFonts w:ascii="Arial" w:hAnsi="Arial" w:cs="Arial"/>
          <w:spacing w:val="-6"/>
          <w:sz w:val="24"/>
          <w:szCs w:val="24"/>
        </w:rPr>
        <w:t xml:space="preserve"> </w:t>
      </w:r>
      <w:r w:rsidR="00933527" w:rsidRPr="00BE26FA">
        <w:rPr>
          <w:rFonts w:ascii="Arial" w:hAnsi="Arial" w:cs="Arial"/>
          <w:sz w:val="24"/>
          <w:szCs w:val="24"/>
        </w:rPr>
        <w:t>State</w:t>
      </w:r>
      <w:r w:rsidR="00933527" w:rsidRPr="00BE26FA">
        <w:rPr>
          <w:rFonts w:ascii="Arial" w:hAnsi="Arial" w:cs="Arial"/>
          <w:spacing w:val="-2"/>
          <w:sz w:val="24"/>
          <w:szCs w:val="24"/>
        </w:rPr>
        <w:t xml:space="preserve"> </w:t>
      </w:r>
      <w:r w:rsidR="00933527" w:rsidRPr="00BE26FA">
        <w:rPr>
          <w:rFonts w:ascii="Arial" w:hAnsi="Arial" w:cs="Arial"/>
          <w:sz w:val="24"/>
          <w:szCs w:val="24"/>
        </w:rPr>
        <w:t>Special</w:t>
      </w:r>
      <w:r w:rsidR="00933527" w:rsidRPr="00BE26FA">
        <w:rPr>
          <w:rFonts w:ascii="Arial" w:hAnsi="Arial" w:cs="Arial"/>
          <w:spacing w:val="-3"/>
          <w:sz w:val="24"/>
          <w:szCs w:val="24"/>
        </w:rPr>
        <w:t xml:space="preserve"> </w:t>
      </w:r>
      <w:r w:rsidR="00933527" w:rsidRPr="00BE26FA">
        <w:rPr>
          <w:rFonts w:ascii="Arial" w:hAnsi="Arial" w:cs="Arial"/>
          <w:sz w:val="24"/>
          <w:szCs w:val="24"/>
        </w:rPr>
        <w:t>Education</w:t>
      </w:r>
      <w:r w:rsidR="00933527" w:rsidRPr="00BE26FA">
        <w:rPr>
          <w:rFonts w:ascii="Arial" w:hAnsi="Arial" w:cs="Arial"/>
          <w:spacing w:val="-4"/>
          <w:sz w:val="24"/>
          <w:szCs w:val="24"/>
        </w:rPr>
        <w:t xml:space="preserve"> </w:t>
      </w:r>
      <w:r w:rsidR="00933527" w:rsidRPr="00BE26FA">
        <w:rPr>
          <w:rFonts w:ascii="Arial" w:hAnsi="Arial" w:cs="Arial"/>
          <w:sz w:val="24"/>
          <w:szCs w:val="24"/>
        </w:rPr>
        <w:t>Laws,</w:t>
      </w:r>
      <w:r w:rsidR="00933527" w:rsidRPr="00BE26FA">
        <w:rPr>
          <w:rFonts w:ascii="Arial" w:hAnsi="Arial" w:cs="Arial"/>
          <w:spacing w:val="-2"/>
          <w:sz w:val="24"/>
          <w:szCs w:val="24"/>
        </w:rPr>
        <w:t xml:space="preserve"> </w:t>
      </w:r>
      <w:r w:rsidR="00933527" w:rsidRPr="00BE26FA">
        <w:rPr>
          <w:rFonts w:ascii="Arial" w:hAnsi="Arial" w:cs="Arial"/>
          <w:sz w:val="24"/>
          <w:szCs w:val="24"/>
        </w:rPr>
        <w:t>Individualized</w:t>
      </w:r>
      <w:r w:rsidR="00933527" w:rsidRPr="00BE26FA">
        <w:rPr>
          <w:rFonts w:ascii="Arial" w:hAnsi="Arial" w:cs="Arial"/>
          <w:spacing w:val="-2"/>
          <w:sz w:val="24"/>
          <w:szCs w:val="24"/>
        </w:rPr>
        <w:t xml:space="preserve"> </w:t>
      </w:r>
      <w:r w:rsidR="00933527" w:rsidRPr="00BE26FA">
        <w:rPr>
          <w:rFonts w:ascii="Arial" w:hAnsi="Arial" w:cs="Arial"/>
          <w:sz w:val="24"/>
          <w:szCs w:val="24"/>
        </w:rPr>
        <w:t>Education</w:t>
      </w:r>
      <w:r w:rsidR="00933527" w:rsidRPr="00BE26FA">
        <w:rPr>
          <w:rFonts w:ascii="Arial" w:hAnsi="Arial" w:cs="Arial"/>
          <w:spacing w:val="-5"/>
          <w:sz w:val="24"/>
          <w:szCs w:val="24"/>
        </w:rPr>
        <w:t xml:space="preserve"> </w:t>
      </w:r>
      <w:r w:rsidR="00933527" w:rsidRPr="00BE26FA">
        <w:rPr>
          <w:rFonts w:ascii="Arial" w:hAnsi="Arial" w:cs="Arial"/>
          <w:sz w:val="24"/>
          <w:szCs w:val="24"/>
        </w:rPr>
        <w:t>Programs</w:t>
      </w:r>
      <w:r w:rsidR="00933527" w:rsidRPr="00BE26FA">
        <w:rPr>
          <w:rFonts w:ascii="Arial" w:hAnsi="Arial" w:cs="Arial"/>
          <w:spacing w:val="-4"/>
          <w:sz w:val="24"/>
          <w:szCs w:val="24"/>
        </w:rPr>
        <w:t xml:space="preserve"> </w:t>
      </w:r>
      <w:r w:rsidR="00933527" w:rsidRPr="00BE26FA">
        <w:rPr>
          <w:rFonts w:ascii="Arial" w:hAnsi="Arial" w:cs="Arial"/>
          <w:sz w:val="24"/>
          <w:szCs w:val="24"/>
        </w:rPr>
        <w:t>(IEPs)</w:t>
      </w:r>
      <w:r w:rsidR="00933527" w:rsidRPr="00BE26FA">
        <w:rPr>
          <w:rFonts w:ascii="Arial" w:hAnsi="Arial" w:cs="Arial"/>
          <w:spacing w:val="-2"/>
          <w:sz w:val="24"/>
          <w:szCs w:val="24"/>
        </w:rPr>
        <w:t xml:space="preserve"> </w:t>
      </w:r>
      <w:r w:rsidR="00933527" w:rsidRPr="00BE26FA">
        <w:rPr>
          <w:rFonts w:ascii="Arial" w:hAnsi="Arial" w:cs="Arial"/>
          <w:sz w:val="24"/>
          <w:szCs w:val="24"/>
        </w:rPr>
        <w:t xml:space="preserve">and </w:t>
      </w:r>
      <w:hyperlink r:id="rId91">
        <w:r w:rsidR="00933527" w:rsidRPr="00BE26FA">
          <w:rPr>
            <w:rFonts w:ascii="Arial" w:hAnsi="Arial" w:cs="Arial"/>
            <w:color w:val="0000FF"/>
            <w:sz w:val="24"/>
            <w:szCs w:val="24"/>
            <w:u w:val="single" w:color="0000FF"/>
          </w:rPr>
          <w:t>Section</w:t>
        </w:r>
        <w:r w:rsidR="00933527" w:rsidRPr="00BE26FA">
          <w:rPr>
            <w:rFonts w:ascii="Arial" w:hAnsi="Arial" w:cs="Arial"/>
            <w:color w:val="0000FF"/>
            <w:spacing w:val="-5"/>
            <w:sz w:val="24"/>
            <w:szCs w:val="24"/>
            <w:u w:val="single" w:color="0000FF"/>
          </w:rPr>
          <w:t xml:space="preserve"> </w:t>
        </w:r>
        <w:r w:rsidR="00933527" w:rsidRPr="00BE26FA">
          <w:rPr>
            <w:rFonts w:ascii="Arial" w:hAnsi="Arial" w:cs="Arial"/>
            <w:color w:val="0000FF"/>
            <w:sz w:val="24"/>
            <w:szCs w:val="24"/>
            <w:u w:val="single" w:color="0000FF"/>
          </w:rPr>
          <w:t>504</w:t>
        </w:r>
        <w:r w:rsidR="00933527" w:rsidRPr="00BE26FA">
          <w:rPr>
            <w:rFonts w:ascii="Arial" w:hAnsi="Arial" w:cs="Arial"/>
            <w:color w:val="0000FF"/>
            <w:spacing w:val="-2"/>
            <w:sz w:val="24"/>
            <w:szCs w:val="24"/>
            <w:u w:val="single" w:color="0000FF"/>
          </w:rPr>
          <w:t xml:space="preserve"> </w:t>
        </w:r>
        <w:r w:rsidR="00933527" w:rsidRPr="00BE26FA">
          <w:rPr>
            <w:rFonts w:ascii="Arial" w:hAnsi="Arial" w:cs="Arial"/>
            <w:color w:val="0000FF"/>
            <w:sz w:val="24"/>
            <w:szCs w:val="24"/>
            <w:u w:val="single" w:color="0000FF"/>
          </w:rPr>
          <w:t>of</w:t>
        </w:r>
        <w:r w:rsidR="00933527" w:rsidRPr="00BE26FA">
          <w:rPr>
            <w:rFonts w:ascii="Arial" w:hAnsi="Arial" w:cs="Arial"/>
            <w:color w:val="0000FF"/>
            <w:spacing w:val="-5"/>
            <w:sz w:val="24"/>
            <w:szCs w:val="24"/>
            <w:u w:val="single" w:color="0000FF"/>
          </w:rPr>
          <w:t xml:space="preserve"> </w:t>
        </w:r>
        <w:r w:rsidR="00933527" w:rsidRPr="00BE26FA">
          <w:rPr>
            <w:rFonts w:ascii="Arial" w:hAnsi="Arial" w:cs="Arial"/>
            <w:color w:val="0000FF"/>
            <w:sz w:val="24"/>
            <w:szCs w:val="24"/>
            <w:u w:val="single" w:color="0000FF"/>
          </w:rPr>
          <w:t>the Rehabilitation</w:t>
        </w:r>
        <w:r w:rsidR="00933527" w:rsidRPr="00BE26FA">
          <w:rPr>
            <w:rFonts w:ascii="Arial" w:hAnsi="Arial" w:cs="Arial"/>
            <w:color w:val="0000FF"/>
            <w:spacing w:val="-2"/>
            <w:sz w:val="24"/>
            <w:szCs w:val="24"/>
            <w:u w:val="single" w:color="0000FF"/>
          </w:rPr>
          <w:t xml:space="preserve"> </w:t>
        </w:r>
        <w:r w:rsidR="00933527" w:rsidRPr="00BE26FA">
          <w:rPr>
            <w:rFonts w:ascii="Arial" w:hAnsi="Arial" w:cs="Arial"/>
            <w:color w:val="0000FF"/>
            <w:sz w:val="24"/>
            <w:szCs w:val="24"/>
            <w:u w:val="single" w:color="0000FF"/>
          </w:rPr>
          <w:t>Act</w:t>
        </w:r>
        <w:r w:rsidR="00933527" w:rsidRPr="00BE26FA">
          <w:rPr>
            <w:rFonts w:ascii="Arial" w:hAnsi="Arial" w:cs="Arial"/>
            <w:color w:val="0000FF"/>
            <w:spacing w:val="-4"/>
            <w:sz w:val="24"/>
            <w:szCs w:val="24"/>
            <w:u w:val="single" w:color="0000FF"/>
          </w:rPr>
          <w:t xml:space="preserve"> </w:t>
        </w:r>
        <w:r w:rsidR="00933527" w:rsidRPr="00BE26FA">
          <w:rPr>
            <w:rFonts w:ascii="Arial" w:hAnsi="Arial" w:cs="Arial"/>
            <w:color w:val="0000FF"/>
            <w:sz w:val="24"/>
            <w:szCs w:val="24"/>
            <w:u w:val="single" w:color="0000FF"/>
          </w:rPr>
          <w:t>of</w:t>
        </w:r>
        <w:r w:rsidR="00933527" w:rsidRPr="00BE26FA">
          <w:rPr>
            <w:rFonts w:ascii="Arial" w:hAnsi="Arial" w:cs="Arial"/>
            <w:color w:val="0000FF"/>
            <w:spacing w:val="-2"/>
            <w:sz w:val="24"/>
            <w:szCs w:val="24"/>
            <w:u w:val="single" w:color="0000FF"/>
          </w:rPr>
          <w:t xml:space="preserve"> </w:t>
        </w:r>
        <w:r w:rsidR="00933527" w:rsidRPr="00BE26FA">
          <w:rPr>
            <w:rFonts w:ascii="Arial" w:hAnsi="Arial" w:cs="Arial"/>
            <w:color w:val="0000FF"/>
            <w:sz w:val="24"/>
            <w:szCs w:val="24"/>
            <w:u w:val="single" w:color="0000FF"/>
          </w:rPr>
          <w:t>1973</w:t>
        </w:r>
        <w:r w:rsidR="00933527" w:rsidRPr="00BE26FA">
          <w:rPr>
            <w:rFonts w:ascii="Arial" w:hAnsi="Arial" w:cs="Arial"/>
            <w:color w:val="0000FF"/>
            <w:spacing w:val="-3"/>
            <w:sz w:val="24"/>
            <w:szCs w:val="24"/>
            <w:u w:val="single" w:color="0000FF"/>
          </w:rPr>
          <w:t xml:space="preserve"> </w:t>
        </w:r>
        <w:r w:rsidR="00933527" w:rsidRPr="00BE26FA">
          <w:rPr>
            <w:rFonts w:ascii="Arial" w:hAnsi="Arial" w:cs="Arial"/>
            <w:color w:val="0000FF"/>
            <w:sz w:val="24"/>
            <w:szCs w:val="24"/>
            <w:u w:val="single" w:color="0000FF"/>
          </w:rPr>
          <w:t>(29 USC</w:t>
        </w:r>
        <w:r w:rsidR="00933527" w:rsidRPr="00BE26FA">
          <w:rPr>
            <w:rFonts w:ascii="Arial" w:hAnsi="Arial" w:cs="Arial"/>
            <w:color w:val="0000FF"/>
            <w:spacing w:val="-4"/>
            <w:sz w:val="24"/>
            <w:szCs w:val="24"/>
            <w:u w:val="single" w:color="0000FF"/>
          </w:rPr>
          <w:t xml:space="preserve"> </w:t>
        </w:r>
        <w:r w:rsidR="00933527" w:rsidRPr="00BE26FA">
          <w:rPr>
            <w:rFonts w:ascii="Arial" w:hAnsi="Arial" w:cs="Arial"/>
            <w:color w:val="0000FF"/>
            <w:sz w:val="24"/>
            <w:szCs w:val="24"/>
            <w:u w:val="single" w:color="0000FF"/>
          </w:rPr>
          <w:t xml:space="preserve">794) </w:t>
        </w:r>
      </w:hyperlink>
      <w:r w:rsidR="00933527" w:rsidRPr="00BE26FA">
        <w:rPr>
          <w:rFonts w:ascii="Arial" w:hAnsi="Arial" w:cs="Arial"/>
          <w:sz w:val="24"/>
          <w:szCs w:val="24"/>
        </w:rPr>
        <w:t>plan</w:t>
      </w:r>
      <w:r w:rsidR="00933527" w:rsidRPr="00BE26FA">
        <w:rPr>
          <w:rFonts w:ascii="Arial" w:hAnsi="Arial" w:cs="Arial"/>
          <w:spacing w:val="-2"/>
          <w:sz w:val="24"/>
          <w:szCs w:val="24"/>
        </w:rPr>
        <w:t xml:space="preserve"> </w:t>
      </w:r>
      <w:r w:rsidR="00933527" w:rsidRPr="00BE26FA">
        <w:rPr>
          <w:rFonts w:ascii="Arial" w:hAnsi="Arial" w:cs="Arial"/>
          <w:sz w:val="24"/>
          <w:szCs w:val="24"/>
        </w:rPr>
        <w:t>development and</w:t>
      </w:r>
      <w:r w:rsidR="00933527" w:rsidRPr="00BE26FA">
        <w:rPr>
          <w:rFonts w:ascii="Arial" w:hAnsi="Arial" w:cs="Arial"/>
          <w:spacing w:val="-2"/>
          <w:sz w:val="24"/>
          <w:szCs w:val="24"/>
        </w:rPr>
        <w:t xml:space="preserve"> </w:t>
      </w:r>
      <w:r w:rsidR="00933527" w:rsidRPr="00BE26FA">
        <w:rPr>
          <w:rFonts w:ascii="Arial" w:hAnsi="Arial" w:cs="Arial"/>
          <w:sz w:val="24"/>
          <w:szCs w:val="24"/>
        </w:rPr>
        <w:t>implementation</w:t>
      </w:r>
      <w:r w:rsidR="00933527" w:rsidRPr="00BE26FA">
        <w:rPr>
          <w:rFonts w:ascii="Arial" w:hAnsi="Arial" w:cs="Arial"/>
          <w:spacing w:val="-2"/>
          <w:sz w:val="24"/>
          <w:szCs w:val="24"/>
        </w:rPr>
        <w:t xml:space="preserve"> </w:t>
      </w:r>
      <w:r w:rsidR="00933527" w:rsidRPr="00BE26FA">
        <w:rPr>
          <w:rFonts w:ascii="Arial" w:hAnsi="Arial" w:cs="Arial"/>
          <w:sz w:val="24"/>
          <w:szCs w:val="24"/>
        </w:rPr>
        <w:t>for students who are deaf or hard of hearing.</w:t>
      </w:r>
    </w:p>
    <w:p w14:paraId="1FAF2C25" w14:textId="77777777" w:rsidR="00AB3D34" w:rsidRPr="00BE26FA" w:rsidRDefault="00933527" w:rsidP="006A3461">
      <w:pPr>
        <w:pStyle w:val="ListParagraph"/>
        <w:numPr>
          <w:ilvl w:val="0"/>
          <w:numId w:val="56"/>
        </w:numPr>
        <w:tabs>
          <w:tab w:val="left" w:pos="1340"/>
        </w:tabs>
        <w:spacing w:before="1"/>
        <w:ind w:left="1080" w:right="823"/>
        <w:jc w:val="both"/>
        <w:rPr>
          <w:rFonts w:ascii="Arial" w:hAnsi="Arial" w:cs="Arial"/>
          <w:sz w:val="24"/>
          <w:szCs w:val="24"/>
        </w:rPr>
      </w:pPr>
      <w:r w:rsidRPr="00BE26FA">
        <w:rPr>
          <w:rFonts w:ascii="Arial" w:hAnsi="Arial" w:cs="Arial"/>
          <w:sz w:val="24"/>
          <w:szCs w:val="24"/>
        </w:rPr>
        <w:t>Critical</w:t>
      </w:r>
      <w:r w:rsidRPr="00BE26FA">
        <w:rPr>
          <w:rFonts w:ascii="Arial" w:hAnsi="Arial" w:cs="Arial"/>
          <w:spacing w:val="-5"/>
          <w:sz w:val="24"/>
          <w:szCs w:val="24"/>
        </w:rPr>
        <w:t xml:space="preserve"> </w:t>
      </w:r>
      <w:r w:rsidRPr="00BE26FA">
        <w:rPr>
          <w:rFonts w:ascii="Arial" w:hAnsi="Arial" w:cs="Arial"/>
          <w:sz w:val="24"/>
          <w:szCs w:val="24"/>
        </w:rPr>
        <w:t>analysis</w:t>
      </w:r>
      <w:r w:rsidRPr="00BE26FA">
        <w:rPr>
          <w:rFonts w:ascii="Arial" w:hAnsi="Arial" w:cs="Arial"/>
          <w:spacing w:val="-5"/>
          <w:sz w:val="24"/>
          <w:szCs w:val="24"/>
        </w:rPr>
        <w:t xml:space="preserve"> </w:t>
      </w:r>
      <w:r w:rsidRPr="00BE26FA">
        <w:rPr>
          <w:rFonts w:ascii="Arial" w:hAnsi="Arial" w:cs="Arial"/>
          <w:sz w:val="24"/>
          <w:szCs w:val="24"/>
        </w:rPr>
        <w:t>and</w:t>
      </w:r>
      <w:r w:rsidRPr="00BE26FA">
        <w:rPr>
          <w:rFonts w:ascii="Arial" w:hAnsi="Arial" w:cs="Arial"/>
          <w:spacing w:val="-8"/>
          <w:sz w:val="24"/>
          <w:szCs w:val="24"/>
        </w:rPr>
        <w:t xml:space="preserve"> </w:t>
      </w:r>
      <w:r w:rsidRPr="00BE26FA">
        <w:rPr>
          <w:rFonts w:ascii="Arial" w:hAnsi="Arial" w:cs="Arial"/>
          <w:sz w:val="24"/>
          <w:szCs w:val="24"/>
        </w:rPr>
        <w:t>application</w:t>
      </w:r>
      <w:r w:rsidRPr="00BE26FA">
        <w:rPr>
          <w:rFonts w:ascii="Arial" w:hAnsi="Arial" w:cs="Arial"/>
          <w:spacing w:val="-9"/>
          <w:sz w:val="24"/>
          <w:szCs w:val="24"/>
        </w:rPr>
        <w:t xml:space="preserve"> </w:t>
      </w:r>
      <w:r w:rsidRPr="00BE26FA">
        <w:rPr>
          <w:rFonts w:ascii="Arial" w:hAnsi="Arial" w:cs="Arial"/>
          <w:sz w:val="24"/>
          <w:szCs w:val="24"/>
        </w:rPr>
        <w:t>of</w:t>
      </w:r>
      <w:r w:rsidRPr="00BE26FA">
        <w:rPr>
          <w:rFonts w:ascii="Arial" w:hAnsi="Arial" w:cs="Arial"/>
          <w:spacing w:val="-5"/>
          <w:sz w:val="24"/>
          <w:szCs w:val="24"/>
        </w:rPr>
        <w:t xml:space="preserve"> </w:t>
      </w:r>
      <w:r w:rsidRPr="00BE26FA">
        <w:rPr>
          <w:rFonts w:ascii="Arial" w:hAnsi="Arial" w:cs="Arial"/>
          <w:sz w:val="24"/>
          <w:szCs w:val="24"/>
        </w:rPr>
        <w:t>research</w:t>
      </w:r>
      <w:r w:rsidRPr="00BE26FA">
        <w:rPr>
          <w:rFonts w:ascii="Arial" w:hAnsi="Arial" w:cs="Arial"/>
          <w:spacing w:val="-4"/>
          <w:sz w:val="24"/>
          <w:szCs w:val="24"/>
        </w:rPr>
        <w:t xml:space="preserve"> </w:t>
      </w:r>
      <w:r w:rsidRPr="00BE26FA">
        <w:rPr>
          <w:rFonts w:ascii="Arial" w:hAnsi="Arial" w:cs="Arial"/>
          <w:sz w:val="24"/>
          <w:szCs w:val="24"/>
        </w:rPr>
        <w:t>relevant</w:t>
      </w:r>
      <w:r w:rsidRPr="00BE26FA">
        <w:rPr>
          <w:rFonts w:ascii="Arial" w:hAnsi="Arial" w:cs="Arial"/>
          <w:spacing w:val="-7"/>
          <w:sz w:val="24"/>
          <w:szCs w:val="24"/>
        </w:rPr>
        <w:t xml:space="preserve"> </w:t>
      </w:r>
      <w:r w:rsidRPr="00BE26FA">
        <w:rPr>
          <w:rFonts w:ascii="Arial" w:hAnsi="Arial" w:cs="Arial"/>
          <w:sz w:val="24"/>
          <w:szCs w:val="24"/>
        </w:rPr>
        <w:t>to</w:t>
      </w:r>
      <w:r w:rsidRPr="00BE26FA">
        <w:rPr>
          <w:rFonts w:ascii="Arial" w:hAnsi="Arial" w:cs="Arial"/>
          <w:spacing w:val="-6"/>
          <w:sz w:val="24"/>
          <w:szCs w:val="24"/>
        </w:rPr>
        <w:t xml:space="preserve"> </w:t>
      </w:r>
      <w:r w:rsidRPr="00BE26FA">
        <w:rPr>
          <w:rFonts w:ascii="Arial" w:hAnsi="Arial" w:cs="Arial"/>
          <w:sz w:val="24"/>
          <w:szCs w:val="24"/>
        </w:rPr>
        <w:t>educating</w:t>
      </w:r>
      <w:r w:rsidRPr="00BE26FA">
        <w:rPr>
          <w:rFonts w:ascii="Arial" w:hAnsi="Arial" w:cs="Arial"/>
          <w:spacing w:val="-5"/>
          <w:sz w:val="24"/>
          <w:szCs w:val="24"/>
        </w:rPr>
        <w:t xml:space="preserve"> </w:t>
      </w:r>
      <w:r w:rsidRPr="00BE26FA">
        <w:rPr>
          <w:rFonts w:ascii="Arial" w:hAnsi="Arial" w:cs="Arial"/>
          <w:sz w:val="24"/>
          <w:szCs w:val="24"/>
        </w:rPr>
        <w:t>students</w:t>
      </w:r>
      <w:r w:rsidRPr="00BE26FA">
        <w:rPr>
          <w:rFonts w:ascii="Arial" w:hAnsi="Arial" w:cs="Arial"/>
          <w:spacing w:val="-5"/>
          <w:sz w:val="24"/>
          <w:szCs w:val="24"/>
        </w:rPr>
        <w:t xml:space="preserve"> </w:t>
      </w:r>
      <w:r w:rsidRPr="00BE26FA">
        <w:rPr>
          <w:rFonts w:ascii="Arial" w:hAnsi="Arial" w:cs="Arial"/>
          <w:sz w:val="24"/>
          <w:szCs w:val="24"/>
        </w:rPr>
        <w:t>who</w:t>
      </w:r>
      <w:r w:rsidRPr="00BE26FA">
        <w:rPr>
          <w:rFonts w:ascii="Arial" w:hAnsi="Arial" w:cs="Arial"/>
          <w:spacing w:val="-3"/>
          <w:sz w:val="24"/>
          <w:szCs w:val="24"/>
        </w:rPr>
        <w:t xml:space="preserve"> </w:t>
      </w:r>
      <w:r w:rsidRPr="00BE26FA">
        <w:rPr>
          <w:rFonts w:ascii="Arial" w:hAnsi="Arial" w:cs="Arial"/>
          <w:sz w:val="24"/>
          <w:szCs w:val="24"/>
        </w:rPr>
        <w:t>are</w:t>
      </w:r>
      <w:r w:rsidRPr="00BE26FA">
        <w:rPr>
          <w:rFonts w:ascii="Arial" w:hAnsi="Arial" w:cs="Arial"/>
          <w:spacing w:val="-5"/>
          <w:sz w:val="24"/>
          <w:szCs w:val="24"/>
        </w:rPr>
        <w:t xml:space="preserve"> </w:t>
      </w:r>
      <w:r w:rsidRPr="00BE26FA">
        <w:rPr>
          <w:rFonts w:ascii="Arial" w:hAnsi="Arial" w:cs="Arial"/>
          <w:sz w:val="24"/>
          <w:szCs w:val="24"/>
        </w:rPr>
        <w:t>deaf</w:t>
      </w:r>
      <w:r w:rsidRPr="00BE26FA">
        <w:rPr>
          <w:rFonts w:ascii="Arial" w:hAnsi="Arial" w:cs="Arial"/>
          <w:spacing w:val="-7"/>
          <w:sz w:val="24"/>
          <w:szCs w:val="24"/>
        </w:rPr>
        <w:t xml:space="preserve"> </w:t>
      </w:r>
      <w:r w:rsidRPr="00BE26FA">
        <w:rPr>
          <w:rFonts w:ascii="Arial" w:hAnsi="Arial" w:cs="Arial"/>
          <w:sz w:val="24"/>
          <w:szCs w:val="24"/>
        </w:rPr>
        <w:t>or</w:t>
      </w:r>
      <w:r w:rsidRPr="00BE26FA">
        <w:rPr>
          <w:rFonts w:ascii="Arial" w:hAnsi="Arial" w:cs="Arial"/>
          <w:spacing w:val="-5"/>
          <w:sz w:val="24"/>
          <w:szCs w:val="24"/>
        </w:rPr>
        <w:t xml:space="preserve"> </w:t>
      </w:r>
      <w:r w:rsidRPr="00BE26FA">
        <w:rPr>
          <w:rFonts w:ascii="Arial" w:hAnsi="Arial" w:cs="Arial"/>
          <w:sz w:val="24"/>
          <w:szCs w:val="24"/>
        </w:rPr>
        <w:t>hard</w:t>
      </w:r>
      <w:r w:rsidRPr="00BE26FA">
        <w:rPr>
          <w:rFonts w:ascii="Arial" w:hAnsi="Arial" w:cs="Arial"/>
          <w:spacing w:val="-9"/>
          <w:sz w:val="24"/>
          <w:szCs w:val="24"/>
        </w:rPr>
        <w:t xml:space="preserve"> </w:t>
      </w:r>
      <w:r w:rsidRPr="00BE26FA">
        <w:rPr>
          <w:rFonts w:ascii="Arial" w:hAnsi="Arial" w:cs="Arial"/>
          <w:sz w:val="24"/>
          <w:szCs w:val="24"/>
        </w:rPr>
        <w:t xml:space="preserve">of </w:t>
      </w:r>
      <w:r w:rsidRPr="00BE26FA">
        <w:rPr>
          <w:rFonts w:ascii="Arial" w:hAnsi="Arial" w:cs="Arial"/>
          <w:spacing w:val="-2"/>
          <w:sz w:val="24"/>
          <w:szCs w:val="24"/>
        </w:rPr>
        <w:t>hearing.</w:t>
      </w:r>
    </w:p>
    <w:p w14:paraId="1FAF2C26" w14:textId="77777777" w:rsidR="00AB3D34" w:rsidRPr="0038402E" w:rsidRDefault="00AB3D34">
      <w:pPr>
        <w:pStyle w:val="BodyText"/>
        <w:spacing w:before="11"/>
        <w:rPr>
          <w:rFonts w:ascii="Arial" w:hAnsi="Arial" w:cs="Arial"/>
          <w:sz w:val="21"/>
        </w:rPr>
      </w:pPr>
    </w:p>
    <w:p w14:paraId="1FAF2C27" w14:textId="77777777" w:rsidR="00AB3D34" w:rsidRPr="0038402E" w:rsidRDefault="00933527" w:rsidP="00903CC6">
      <w:pPr>
        <w:pStyle w:val="Heading3"/>
      </w:pPr>
      <w:bookmarkStart w:id="168" w:name="Teacher_of_the_Visually_Impaired,_All"/>
      <w:bookmarkEnd w:id="168"/>
      <w:r w:rsidRPr="0038402E">
        <w:t>Teacher</w:t>
      </w:r>
      <w:r w:rsidRPr="0038402E">
        <w:rPr>
          <w:spacing w:val="-13"/>
        </w:rPr>
        <w:t xml:space="preserve"> </w:t>
      </w:r>
      <w:r w:rsidRPr="0038402E">
        <w:t>of</w:t>
      </w:r>
      <w:r w:rsidRPr="0038402E">
        <w:rPr>
          <w:spacing w:val="-12"/>
        </w:rPr>
        <w:t xml:space="preserve"> </w:t>
      </w:r>
      <w:r w:rsidRPr="0038402E">
        <w:t>the</w:t>
      </w:r>
      <w:r w:rsidRPr="0038402E">
        <w:rPr>
          <w:spacing w:val="-12"/>
        </w:rPr>
        <w:t xml:space="preserve"> </w:t>
      </w:r>
      <w:r w:rsidRPr="0038402E">
        <w:t>Visually</w:t>
      </w:r>
      <w:r w:rsidRPr="0038402E">
        <w:rPr>
          <w:spacing w:val="-13"/>
        </w:rPr>
        <w:t xml:space="preserve"> </w:t>
      </w:r>
      <w:r w:rsidRPr="0038402E">
        <w:t>Impaired,</w:t>
      </w:r>
      <w:r w:rsidRPr="0038402E">
        <w:rPr>
          <w:spacing w:val="-11"/>
        </w:rPr>
        <w:t xml:space="preserve"> </w:t>
      </w:r>
      <w:r w:rsidRPr="0038402E">
        <w:rPr>
          <w:spacing w:val="-5"/>
        </w:rPr>
        <w:t>All</w:t>
      </w:r>
    </w:p>
    <w:p w14:paraId="1FAF2C28" w14:textId="10EAE722" w:rsidR="00AB3D34" w:rsidRPr="007D55D1" w:rsidRDefault="00933527" w:rsidP="00BE26FA">
      <w:pPr>
        <w:pStyle w:val="BodyText"/>
        <w:spacing w:before="8" w:line="235" w:lineRule="auto"/>
        <w:ind w:right="199"/>
        <w:rPr>
          <w:rFonts w:ascii="Arial" w:hAnsi="Arial" w:cs="Arial"/>
          <w:sz w:val="24"/>
          <w:szCs w:val="24"/>
        </w:rPr>
      </w:pPr>
      <w:r w:rsidRPr="007D55D1">
        <w:rPr>
          <w:rFonts w:ascii="Arial" w:hAnsi="Arial" w:cs="Arial"/>
          <w:sz w:val="24"/>
          <w:szCs w:val="24"/>
        </w:rPr>
        <w:t>Teacher candidates must demonstrate the necessary breadth of content knowledge needed to support</w:t>
      </w:r>
      <w:r w:rsidRPr="007D55D1">
        <w:rPr>
          <w:rFonts w:ascii="Arial" w:hAnsi="Arial" w:cs="Arial"/>
          <w:spacing w:val="-8"/>
          <w:sz w:val="24"/>
          <w:szCs w:val="24"/>
        </w:rPr>
        <w:t xml:space="preserve"> </w:t>
      </w:r>
      <w:r w:rsidRPr="007D55D1">
        <w:rPr>
          <w:rFonts w:ascii="Arial" w:hAnsi="Arial" w:cs="Arial"/>
          <w:sz w:val="24"/>
          <w:szCs w:val="24"/>
        </w:rPr>
        <w:t>all</w:t>
      </w:r>
      <w:r w:rsidRPr="007D55D1">
        <w:rPr>
          <w:rFonts w:ascii="Arial" w:hAnsi="Arial" w:cs="Arial"/>
          <w:spacing w:val="-8"/>
          <w:sz w:val="24"/>
          <w:szCs w:val="24"/>
        </w:rPr>
        <w:t xml:space="preserve"> </w:t>
      </w:r>
      <w:r w:rsidRPr="007D55D1">
        <w:rPr>
          <w:rFonts w:ascii="Arial" w:hAnsi="Arial" w:cs="Arial"/>
          <w:sz w:val="24"/>
          <w:szCs w:val="24"/>
        </w:rPr>
        <w:t>students</w:t>
      </w:r>
      <w:r w:rsidRPr="007D55D1">
        <w:rPr>
          <w:rFonts w:ascii="Arial" w:hAnsi="Arial" w:cs="Arial"/>
          <w:spacing w:val="-7"/>
          <w:sz w:val="24"/>
          <w:szCs w:val="24"/>
        </w:rPr>
        <w:t xml:space="preserve"> </w:t>
      </w:r>
      <w:r w:rsidRPr="007D55D1">
        <w:rPr>
          <w:rFonts w:ascii="Arial" w:hAnsi="Arial" w:cs="Arial"/>
          <w:sz w:val="24"/>
          <w:szCs w:val="24"/>
        </w:rPr>
        <w:t>in</w:t>
      </w:r>
      <w:r w:rsidRPr="007D55D1">
        <w:rPr>
          <w:rFonts w:ascii="Arial" w:hAnsi="Arial" w:cs="Arial"/>
          <w:spacing w:val="-9"/>
          <w:sz w:val="24"/>
          <w:szCs w:val="24"/>
        </w:rPr>
        <w:t xml:space="preserve"> </w:t>
      </w:r>
      <w:r w:rsidRPr="007D55D1">
        <w:rPr>
          <w:rFonts w:ascii="Arial" w:hAnsi="Arial" w:cs="Arial"/>
          <w:sz w:val="24"/>
          <w:szCs w:val="24"/>
        </w:rPr>
        <w:t>mastering</w:t>
      </w:r>
      <w:r w:rsidRPr="007D55D1">
        <w:rPr>
          <w:rFonts w:ascii="Arial" w:hAnsi="Arial" w:cs="Arial"/>
          <w:spacing w:val="-8"/>
          <w:sz w:val="24"/>
          <w:szCs w:val="24"/>
        </w:rPr>
        <w:t xml:space="preserve"> </w:t>
      </w:r>
      <w:r w:rsidRPr="007D55D1">
        <w:rPr>
          <w:rFonts w:ascii="Arial" w:hAnsi="Arial" w:cs="Arial"/>
          <w:sz w:val="24"/>
          <w:szCs w:val="24"/>
        </w:rPr>
        <w:t>expectations</w:t>
      </w:r>
      <w:r w:rsidRPr="007D55D1">
        <w:rPr>
          <w:rFonts w:ascii="Arial" w:hAnsi="Arial" w:cs="Arial"/>
          <w:spacing w:val="-9"/>
          <w:sz w:val="24"/>
          <w:szCs w:val="24"/>
        </w:rPr>
        <w:t xml:space="preserve"> </w:t>
      </w:r>
      <w:r w:rsidRPr="007D55D1">
        <w:rPr>
          <w:rFonts w:ascii="Arial" w:hAnsi="Arial" w:cs="Arial"/>
          <w:sz w:val="24"/>
          <w:szCs w:val="24"/>
        </w:rPr>
        <w:t>outlined</w:t>
      </w:r>
      <w:r w:rsidRPr="007D55D1">
        <w:rPr>
          <w:rFonts w:ascii="Arial" w:hAnsi="Arial" w:cs="Arial"/>
          <w:spacing w:val="-8"/>
          <w:sz w:val="24"/>
          <w:szCs w:val="24"/>
        </w:rPr>
        <w:t xml:space="preserve"> </w:t>
      </w:r>
      <w:r w:rsidRPr="007D55D1">
        <w:rPr>
          <w:rFonts w:ascii="Arial" w:hAnsi="Arial" w:cs="Arial"/>
          <w:sz w:val="24"/>
          <w:szCs w:val="24"/>
        </w:rPr>
        <w:t>in</w:t>
      </w:r>
      <w:r w:rsidRPr="007D55D1">
        <w:rPr>
          <w:rFonts w:ascii="Arial" w:hAnsi="Arial" w:cs="Arial"/>
          <w:spacing w:val="-7"/>
          <w:sz w:val="24"/>
          <w:szCs w:val="24"/>
        </w:rPr>
        <w:t xml:space="preserve"> </w:t>
      </w:r>
      <w:r w:rsidRPr="007D55D1">
        <w:rPr>
          <w:rFonts w:ascii="Arial" w:hAnsi="Arial" w:cs="Arial"/>
          <w:sz w:val="24"/>
          <w:szCs w:val="24"/>
        </w:rPr>
        <w:t>the</w:t>
      </w:r>
      <w:r w:rsidRPr="007D55D1">
        <w:rPr>
          <w:rFonts w:ascii="Arial" w:hAnsi="Arial" w:cs="Arial"/>
          <w:spacing w:val="-7"/>
          <w:sz w:val="24"/>
          <w:szCs w:val="24"/>
        </w:rPr>
        <w:t xml:space="preserve"> </w:t>
      </w:r>
      <w:r w:rsidRPr="007D55D1">
        <w:rPr>
          <w:rFonts w:ascii="Arial" w:hAnsi="Arial" w:cs="Arial"/>
          <w:sz w:val="24"/>
          <w:szCs w:val="24"/>
        </w:rPr>
        <w:t>following</w:t>
      </w:r>
      <w:r w:rsidRPr="007D55D1">
        <w:rPr>
          <w:rFonts w:ascii="Arial" w:hAnsi="Arial" w:cs="Arial"/>
          <w:spacing w:val="-6"/>
          <w:sz w:val="24"/>
          <w:szCs w:val="24"/>
        </w:rPr>
        <w:t xml:space="preserve"> </w:t>
      </w:r>
      <w:r w:rsidRPr="007D55D1">
        <w:rPr>
          <w:rFonts w:ascii="Arial" w:hAnsi="Arial" w:cs="Arial"/>
          <w:i/>
          <w:sz w:val="24"/>
          <w:szCs w:val="24"/>
        </w:rPr>
        <w:t>Massachusetts</w:t>
      </w:r>
      <w:r w:rsidRPr="007D55D1">
        <w:rPr>
          <w:rFonts w:ascii="Arial" w:hAnsi="Arial" w:cs="Arial"/>
          <w:i/>
          <w:spacing w:val="-9"/>
          <w:sz w:val="24"/>
          <w:szCs w:val="24"/>
        </w:rPr>
        <w:t xml:space="preserve"> </w:t>
      </w:r>
      <w:r w:rsidRPr="007D55D1">
        <w:rPr>
          <w:rFonts w:ascii="Arial" w:hAnsi="Arial" w:cs="Arial"/>
          <w:i/>
          <w:sz w:val="24"/>
          <w:szCs w:val="24"/>
        </w:rPr>
        <w:t>Curriculum</w:t>
      </w:r>
      <w:r w:rsidRPr="007D55D1">
        <w:rPr>
          <w:rFonts w:ascii="Arial" w:hAnsi="Arial" w:cs="Arial"/>
          <w:i/>
          <w:spacing w:val="-7"/>
          <w:sz w:val="24"/>
          <w:szCs w:val="24"/>
        </w:rPr>
        <w:t xml:space="preserve"> </w:t>
      </w:r>
      <w:r w:rsidRPr="007D55D1">
        <w:rPr>
          <w:rFonts w:ascii="Arial" w:hAnsi="Arial" w:cs="Arial"/>
          <w:i/>
          <w:sz w:val="24"/>
          <w:szCs w:val="24"/>
        </w:rPr>
        <w:t>Frameworks</w:t>
      </w:r>
      <w:r w:rsidRPr="007D55D1">
        <w:rPr>
          <w:rFonts w:ascii="Arial" w:hAnsi="Arial" w:cs="Arial"/>
          <w:sz w:val="24"/>
          <w:szCs w:val="24"/>
        </w:rPr>
        <w:t>:</w:t>
      </w:r>
    </w:p>
    <w:p w14:paraId="1FAF2C29" w14:textId="77777777" w:rsidR="00AB3D34" w:rsidRPr="00BE26FA" w:rsidRDefault="00933527" w:rsidP="006A3461">
      <w:pPr>
        <w:pStyle w:val="ListParagraph"/>
        <w:numPr>
          <w:ilvl w:val="0"/>
          <w:numId w:val="57"/>
        </w:numPr>
        <w:tabs>
          <w:tab w:val="left" w:pos="1339"/>
          <w:tab w:val="left" w:pos="1340"/>
        </w:tabs>
        <w:ind w:left="1080"/>
        <w:rPr>
          <w:rFonts w:ascii="Arial" w:hAnsi="Arial" w:cs="Arial"/>
          <w:sz w:val="24"/>
          <w:szCs w:val="24"/>
        </w:rPr>
      </w:pPr>
      <w:hyperlink r:id="rId92">
        <w:r w:rsidRPr="00BE26FA">
          <w:rPr>
            <w:rFonts w:ascii="Arial" w:hAnsi="Arial" w:cs="Arial"/>
            <w:i/>
            <w:color w:val="0000FF"/>
            <w:spacing w:val="-2"/>
            <w:sz w:val="24"/>
            <w:szCs w:val="24"/>
            <w:u w:val="single" w:color="0000FF"/>
          </w:rPr>
          <w:t>2017</w:t>
        </w:r>
        <w:r w:rsidRPr="00BE26FA">
          <w:rPr>
            <w:rFonts w:ascii="Arial" w:hAnsi="Arial" w:cs="Arial"/>
            <w:i/>
            <w:color w:val="0000FF"/>
            <w:spacing w:val="-3"/>
            <w:sz w:val="24"/>
            <w:szCs w:val="24"/>
            <w:u w:val="single" w:color="0000FF"/>
          </w:rPr>
          <w:t xml:space="preserve"> </w:t>
        </w:r>
        <w:r w:rsidRPr="00BE26FA">
          <w:rPr>
            <w:rFonts w:ascii="Arial" w:hAnsi="Arial" w:cs="Arial"/>
            <w:i/>
            <w:color w:val="0000FF"/>
            <w:spacing w:val="-2"/>
            <w:sz w:val="24"/>
            <w:szCs w:val="24"/>
            <w:u w:val="single" w:color="0000FF"/>
          </w:rPr>
          <w:t>English</w:t>
        </w:r>
        <w:r w:rsidRPr="00BE26FA">
          <w:rPr>
            <w:rFonts w:ascii="Arial" w:hAnsi="Arial" w:cs="Arial"/>
            <w:i/>
            <w:color w:val="0000FF"/>
            <w:sz w:val="24"/>
            <w:szCs w:val="24"/>
            <w:u w:val="single" w:color="0000FF"/>
          </w:rPr>
          <w:t xml:space="preserve"> </w:t>
        </w:r>
        <w:r w:rsidRPr="00BE26FA">
          <w:rPr>
            <w:rFonts w:ascii="Arial" w:hAnsi="Arial" w:cs="Arial"/>
            <w:i/>
            <w:color w:val="0000FF"/>
            <w:spacing w:val="-2"/>
            <w:sz w:val="24"/>
            <w:szCs w:val="24"/>
            <w:u w:val="single" w:color="0000FF"/>
          </w:rPr>
          <w:t>Language</w:t>
        </w:r>
        <w:r w:rsidRPr="00BE26FA">
          <w:rPr>
            <w:rFonts w:ascii="Arial" w:hAnsi="Arial" w:cs="Arial"/>
            <w:i/>
            <w:color w:val="0000FF"/>
            <w:spacing w:val="1"/>
            <w:sz w:val="24"/>
            <w:szCs w:val="24"/>
            <w:u w:val="single" w:color="0000FF"/>
          </w:rPr>
          <w:t xml:space="preserve"> </w:t>
        </w:r>
        <w:r w:rsidRPr="00BE26FA">
          <w:rPr>
            <w:rFonts w:ascii="Arial" w:hAnsi="Arial" w:cs="Arial"/>
            <w:i/>
            <w:color w:val="0000FF"/>
            <w:spacing w:val="-2"/>
            <w:sz w:val="24"/>
            <w:szCs w:val="24"/>
            <w:u w:val="single" w:color="0000FF"/>
          </w:rPr>
          <w:t>Arts</w:t>
        </w:r>
        <w:r w:rsidRPr="00BE26FA">
          <w:rPr>
            <w:rFonts w:ascii="Arial" w:hAnsi="Arial" w:cs="Arial"/>
            <w:i/>
            <w:color w:val="0000FF"/>
            <w:spacing w:val="-1"/>
            <w:sz w:val="24"/>
            <w:szCs w:val="24"/>
            <w:u w:val="single" w:color="0000FF"/>
          </w:rPr>
          <w:t xml:space="preserve"> </w:t>
        </w:r>
        <w:r w:rsidRPr="00BE26FA">
          <w:rPr>
            <w:rFonts w:ascii="Arial" w:hAnsi="Arial" w:cs="Arial"/>
            <w:i/>
            <w:color w:val="0000FF"/>
            <w:spacing w:val="-2"/>
            <w:sz w:val="24"/>
            <w:szCs w:val="24"/>
            <w:u w:val="single" w:color="0000FF"/>
          </w:rPr>
          <w:t>(ELA)/Literacy</w:t>
        </w:r>
        <w:r w:rsidRPr="00BE26FA">
          <w:rPr>
            <w:rFonts w:ascii="Arial" w:hAnsi="Arial" w:cs="Arial"/>
            <w:i/>
            <w:color w:val="0000FF"/>
            <w:spacing w:val="-1"/>
            <w:sz w:val="24"/>
            <w:szCs w:val="24"/>
            <w:u w:val="single" w:color="0000FF"/>
          </w:rPr>
          <w:t xml:space="preserve"> </w:t>
        </w:r>
        <w:r w:rsidRPr="00BE26FA">
          <w:rPr>
            <w:rFonts w:ascii="Arial" w:hAnsi="Arial" w:cs="Arial"/>
            <w:i/>
            <w:color w:val="0000FF"/>
            <w:spacing w:val="-2"/>
            <w:sz w:val="24"/>
            <w:szCs w:val="24"/>
            <w:u w:val="single" w:color="0000FF"/>
          </w:rPr>
          <w:t>Framework</w:t>
        </w:r>
        <w:r w:rsidRPr="00BE26FA">
          <w:rPr>
            <w:rFonts w:ascii="Arial" w:hAnsi="Arial" w:cs="Arial"/>
            <w:spacing w:val="-2"/>
            <w:sz w:val="24"/>
            <w:szCs w:val="24"/>
          </w:rPr>
          <w:t>:</w:t>
        </w:r>
      </w:hyperlink>
    </w:p>
    <w:p w14:paraId="1FAF2C2A" w14:textId="7C27FEB6" w:rsidR="00AB3D34" w:rsidRPr="007D55D1" w:rsidRDefault="00933527" w:rsidP="006A3461">
      <w:pPr>
        <w:pStyle w:val="ListParagraph"/>
        <w:numPr>
          <w:ilvl w:val="1"/>
          <w:numId w:val="57"/>
        </w:numPr>
        <w:tabs>
          <w:tab w:val="left" w:pos="2059"/>
          <w:tab w:val="left" w:pos="2060"/>
        </w:tabs>
        <w:ind w:left="1710" w:firstLine="0"/>
        <w:rPr>
          <w:rFonts w:ascii="Arial" w:hAnsi="Arial" w:cs="Arial"/>
          <w:sz w:val="24"/>
          <w:szCs w:val="24"/>
        </w:rPr>
      </w:pPr>
      <w:r w:rsidRPr="007D55D1">
        <w:rPr>
          <w:rFonts w:ascii="Arial" w:hAnsi="Arial" w:cs="Arial"/>
          <w:w w:val="95"/>
          <w:sz w:val="24"/>
          <w:szCs w:val="24"/>
        </w:rPr>
        <w:t>Grades</w:t>
      </w:r>
      <w:r w:rsidRPr="007D55D1">
        <w:rPr>
          <w:rFonts w:ascii="Arial" w:hAnsi="Arial" w:cs="Arial"/>
          <w:spacing w:val="42"/>
          <w:sz w:val="24"/>
          <w:szCs w:val="24"/>
        </w:rPr>
        <w:t xml:space="preserve"> </w:t>
      </w:r>
      <w:r w:rsidRPr="007D55D1">
        <w:rPr>
          <w:rFonts w:ascii="Arial" w:hAnsi="Arial" w:cs="Arial"/>
          <w:w w:val="95"/>
          <w:sz w:val="24"/>
          <w:szCs w:val="24"/>
        </w:rPr>
        <w:t>PreK—</w:t>
      </w:r>
      <w:r w:rsidRPr="007D55D1">
        <w:rPr>
          <w:rFonts w:ascii="Arial" w:hAnsi="Arial" w:cs="Arial"/>
          <w:spacing w:val="-10"/>
          <w:w w:val="95"/>
          <w:sz w:val="24"/>
          <w:szCs w:val="24"/>
        </w:rPr>
        <w:t>8</w:t>
      </w:r>
    </w:p>
    <w:p w14:paraId="1FAF2C2B" w14:textId="77777777" w:rsidR="00AB3D34" w:rsidRPr="00BE26FA" w:rsidRDefault="00933527" w:rsidP="006A3461">
      <w:pPr>
        <w:pStyle w:val="ListParagraph"/>
        <w:numPr>
          <w:ilvl w:val="0"/>
          <w:numId w:val="57"/>
        </w:numPr>
        <w:tabs>
          <w:tab w:val="left" w:pos="1340"/>
        </w:tabs>
        <w:spacing w:before="1"/>
        <w:ind w:left="1080"/>
        <w:rPr>
          <w:rFonts w:ascii="Arial" w:hAnsi="Arial" w:cs="Arial"/>
          <w:sz w:val="24"/>
          <w:szCs w:val="24"/>
        </w:rPr>
      </w:pPr>
      <w:hyperlink r:id="rId93">
        <w:r w:rsidRPr="00BE26FA">
          <w:rPr>
            <w:rFonts w:ascii="Arial" w:hAnsi="Arial" w:cs="Arial"/>
            <w:i/>
            <w:color w:val="0000FF"/>
            <w:spacing w:val="-2"/>
            <w:sz w:val="24"/>
            <w:szCs w:val="24"/>
            <w:u w:val="single" w:color="0000FF"/>
          </w:rPr>
          <w:t>2017</w:t>
        </w:r>
        <w:r w:rsidRPr="00BE26FA">
          <w:rPr>
            <w:rFonts w:ascii="Arial" w:hAnsi="Arial" w:cs="Arial"/>
            <w:i/>
            <w:color w:val="0000FF"/>
            <w:spacing w:val="-3"/>
            <w:sz w:val="24"/>
            <w:szCs w:val="24"/>
            <w:u w:val="single" w:color="0000FF"/>
          </w:rPr>
          <w:t xml:space="preserve"> </w:t>
        </w:r>
        <w:r w:rsidRPr="00BE26FA">
          <w:rPr>
            <w:rFonts w:ascii="Arial" w:hAnsi="Arial" w:cs="Arial"/>
            <w:i/>
            <w:color w:val="0000FF"/>
            <w:spacing w:val="-2"/>
            <w:sz w:val="24"/>
            <w:szCs w:val="24"/>
            <w:u w:val="single" w:color="0000FF"/>
          </w:rPr>
          <w:t>Mathematics</w:t>
        </w:r>
        <w:r w:rsidRPr="00BE26FA">
          <w:rPr>
            <w:rFonts w:ascii="Arial" w:hAnsi="Arial" w:cs="Arial"/>
            <w:i/>
            <w:color w:val="0000FF"/>
            <w:spacing w:val="-1"/>
            <w:sz w:val="24"/>
            <w:szCs w:val="24"/>
            <w:u w:val="single" w:color="0000FF"/>
          </w:rPr>
          <w:t xml:space="preserve"> </w:t>
        </w:r>
        <w:r w:rsidRPr="00BE26FA">
          <w:rPr>
            <w:rFonts w:ascii="Arial" w:hAnsi="Arial" w:cs="Arial"/>
            <w:i/>
            <w:color w:val="0000FF"/>
            <w:spacing w:val="-2"/>
            <w:sz w:val="24"/>
            <w:szCs w:val="24"/>
            <w:u w:val="single" w:color="0000FF"/>
          </w:rPr>
          <w:t>Curriculum</w:t>
        </w:r>
        <w:r w:rsidRPr="00BE26FA">
          <w:rPr>
            <w:rFonts w:ascii="Arial" w:hAnsi="Arial" w:cs="Arial"/>
            <w:i/>
            <w:color w:val="0000FF"/>
            <w:spacing w:val="1"/>
            <w:sz w:val="24"/>
            <w:szCs w:val="24"/>
            <w:u w:val="single" w:color="0000FF"/>
          </w:rPr>
          <w:t xml:space="preserve"> </w:t>
        </w:r>
        <w:r w:rsidRPr="00BE26FA">
          <w:rPr>
            <w:rFonts w:ascii="Arial" w:hAnsi="Arial" w:cs="Arial"/>
            <w:i/>
            <w:color w:val="0000FF"/>
            <w:spacing w:val="-2"/>
            <w:sz w:val="24"/>
            <w:szCs w:val="24"/>
            <w:u w:val="single" w:color="0000FF"/>
          </w:rPr>
          <w:t>Framework</w:t>
        </w:r>
        <w:r w:rsidRPr="00BE26FA">
          <w:rPr>
            <w:rFonts w:ascii="Arial" w:hAnsi="Arial" w:cs="Arial"/>
            <w:spacing w:val="-2"/>
            <w:sz w:val="24"/>
            <w:szCs w:val="24"/>
          </w:rPr>
          <w:t>:</w:t>
        </w:r>
      </w:hyperlink>
    </w:p>
    <w:p w14:paraId="1FAF2C2C" w14:textId="34CC05AF" w:rsidR="00AB3D34" w:rsidRPr="007D55D1" w:rsidRDefault="00933527" w:rsidP="006A3461">
      <w:pPr>
        <w:pStyle w:val="ListParagraph"/>
        <w:numPr>
          <w:ilvl w:val="1"/>
          <w:numId w:val="57"/>
        </w:numPr>
        <w:tabs>
          <w:tab w:val="left" w:pos="2059"/>
          <w:tab w:val="left" w:pos="2060"/>
        </w:tabs>
        <w:ind w:left="1710" w:firstLine="0"/>
        <w:rPr>
          <w:rFonts w:ascii="Arial" w:hAnsi="Arial" w:cs="Arial"/>
          <w:sz w:val="24"/>
          <w:szCs w:val="24"/>
        </w:rPr>
      </w:pPr>
      <w:r w:rsidRPr="007D55D1">
        <w:rPr>
          <w:rFonts w:ascii="Arial" w:hAnsi="Arial" w:cs="Arial"/>
          <w:w w:val="95"/>
          <w:sz w:val="24"/>
          <w:szCs w:val="24"/>
        </w:rPr>
        <w:t>Grades</w:t>
      </w:r>
      <w:r w:rsidRPr="007D55D1">
        <w:rPr>
          <w:rFonts w:ascii="Arial" w:hAnsi="Arial" w:cs="Arial"/>
          <w:spacing w:val="42"/>
          <w:sz w:val="24"/>
          <w:szCs w:val="24"/>
        </w:rPr>
        <w:t xml:space="preserve"> </w:t>
      </w:r>
      <w:r w:rsidRPr="007D55D1">
        <w:rPr>
          <w:rFonts w:ascii="Arial" w:hAnsi="Arial" w:cs="Arial"/>
          <w:w w:val="95"/>
          <w:sz w:val="24"/>
          <w:szCs w:val="24"/>
        </w:rPr>
        <w:t>PreK—</w:t>
      </w:r>
      <w:r w:rsidRPr="007D55D1">
        <w:rPr>
          <w:rFonts w:ascii="Arial" w:hAnsi="Arial" w:cs="Arial"/>
          <w:spacing w:val="-10"/>
          <w:w w:val="95"/>
          <w:sz w:val="24"/>
          <w:szCs w:val="24"/>
        </w:rPr>
        <w:t>8</w:t>
      </w:r>
    </w:p>
    <w:p w14:paraId="1FAF2C2D" w14:textId="77777777" w:rsidR="00AB3D34" w:rsidRPr="00BE26FA" w:rsidRDefault="00933527" w:rsidP="006A3461">
      <w:pPr>
        <w:pStyle w:val="ListParagraph"/>
        <w:numPr>
          <w:ilvl w:val="0"/>
          <w:numId w:val="57"/>
        </w:numPr>
        <w:tabs>
          <w:tab w:val="left" w:pos="1340"/>
          <w:tab w:val="left" w:pos="1341"/>
        </w:tabs>
        <w:spacing w:before="1" w:line="268" w:lineRule="exact"/>
        <w:ind w:left="1080"/>
        <w:rPr>
          <w:rFonts w:ascii="Arial" w:hAnsi="Arial" w:cs="Arial"/>
          <w:sz w:val="24"/>
          <w:szCs w:val="24"/>
        </w:rPr>
      </w:pPr>
      <w:hyperlink r:id="rId94">
        <w:r w:rsidRPr="00BE26FA">
          <w:rPr>
            <w:rFonts w:ascii="Arial" w:hAnsi="Arial" w:cs="Arial"/>
            <w:i/>
            <w:color w:val="0000FF"/>
            <w:spacing w:val="-2"/>
            <w:sz w:val="24"/>
            <w:szCs w:val="24"/>
            <w:u w:val="single" w:color="0000FF"/>
          </w:rPr>
          <w:t>2016</w:t>
        </w:r>
        <w:r w:rsidRPr="00BE26FA">
          <w:rPr>
            <w:rFonts w:ascii="Arial" w:hAnsi="Arial" w:cs="Arial"/>
            <w:i/>
            <w:color w:val="0000FF"/>
            <w:spacing w:val="-3"/>
            <w:sz w:val="24"/>
            <w:szCs w:val="24"/>
            <w:u w:val="single" w:color="0000FF"/>
          </w:rPr>
          <w:t xml:space="preserve"> </w:t>
        </w:r>
        <w:r w:rsidRPr="00BE26FA">
          <w:rPr>
            <w:rFonts w:ascii="Arial" w:hAnsi="Arial" w:cs="Arial"/>
            <w:i/>
            <w:color w:val="0000FF"/>
            <w:spacing w:val="-2"/>
            <w:sz w:val="24"/>
            <w:szCs w:val="24"/>
            <w:u w:val="single" w:color="0000FF"/>
          </w:rPr>
          <w:t>Science</w:t>
        </w:r>
        <w:r w:rsidRPr="00BE26FA">
          <w:rPr>
            <w:rFonts w:ascii="Arial" w:hAnsi="Arial" w:cs="Arial"/>
            <w:i/>
            <w:color w:val="0000FF"/>
            <w:spacing w:val="2"/>
            <w:sz w:val="24"/>
            <w:szCs w:val="24"/>
            <w:u w:val="single" w:color="0000FF"/>
          </w:rPr>
          <w:t xml:space="preserve"> </w:t>
        </w:r>
        <w:r w:rsidRPr="00BE26FA">
          <w:rPr>
            <w:rFonts w:ascii="Arial" w:hAnsi="Arial" w:cs="Arial"/>
            <w:i/>
            <w:color w:val="0000FF"/>
            <w:spacing w:val="-2"/>
            <w:sz w:val="24"/>
            <w:szCs w:val="24"/>
            <w:u w:val="single" w:color="0000FF"/>
          </w:rPr>
          <w:t>and</w:t>
        </w:r>
        <w:r w:rsidRPr="00BE26FA">
          <w:rPr>
            <w:rFonts w:ascii="Arial" w:hAnsi="Arial" w:cs="Arial"/>
            <w:i/>
            <w:color w:val="0000FF"/>
            <w:sz w:val="24"/>
            <w:szCs w:val="24"/>
            <w:u w:val="single" w:color="0000FF"/>
          </w:rPr>
          <w:t xml:space="preserve"> </w:t>
        </w:r>
        <w:r w:rsidRPr="00BE26FA">
          <w:rPr>
            <w:rFonts w:ascii="Arial" w:hAnsi="Arial" w:cs="Arial"/>
            <w:i/>
            <w:color w:val="0000FF"/>
            <w:spacing w:val="-2"/>
            <w:sz w:val="24"/>
            <w:szCs w:val="24"/>
            <w:u w:val="single" w:color="0000FF"/>
          </w:rPr>
          <w:t>Technology/Engineering</w:t>
        </w:r>
        <w:r w:rsidRPr="00BE26FA">
          <w:rPr>
            <w:rFonts w:ascii="Arial" w:hAnsi="Arial" w:cs="Arial"/>
            <w:i/>
            <w:color w:val="0000FF"/>
            <w:spacing w:val="-1"/>
            <w:sz w:val="24"/>
            <w:szCs w:val="24"/>
            <w:u w:val="single" w:color="0000FF"/>
          </w:rPr>
          <w:t xml:space="preserve"> </w:t>
        </w:r>
        <w:r w:rsidRPr="00BE26FA">
          <w:rPr>
            <w:rFonts w:ascii="Arial" w:hAnsi="Arial" w:cs="Arial"/>
            <w:i/>
            <w:color w:val="0000FF"/>
            <w:spacing w:val="-2"/>
            <w:sz w:val="24"/>
            <w:szCs w:val="24"/>
            <w:u w:val="single" w:color="0000FF"/>
          </w:rPr>
          <w:t>(STE)</w:t>
        </w:r>
        <w:r w:rsidRPr="00BE26FA">
          <w:rPr>
            <w:rFonts w:ascii="Arial" w:hAnsi="Arial" w:cs="Arial"/>
            <w:i/>
            <w:color w:val="0000FF"/>
            <w:sz w:val="24"/>
            <w:szCs w:val="24"/>
            <w:u w:val="single" w:color="0000FF"/>
          </w:rPr>
          <w:t xml:space="preserve"> </w:t>
        </w:r>
        <w:r w:rsidRPr="00BE26FA">
          <w:rPr>
            <w:rFonts w:ascii="Arial" w:hAnsi="Arial" w:cs="Arial"/>
            <w:i/>
            <w:color w:val="0000FF"/>
            <w:spacing w:val="-2"/>
            <w:sz w:val="24"/>
            <w:szCs w:val="24"/>
            <w:u w:val="single" w:color="0000FF"/>
          </w:rPr>
          <w:t>Curriculum</w:t>
        </w:r>
        <w:r w:rsidRPr="00BE26FA">
          <w:rPr>
            <w:rFonts w:ascii="Arial" w:hAnsi="Arial" w:cs="Arial"/>
            <w:i/>
            <w:color w:val="0000FF"/>
            <w:spacing w:val="1"/>
            <w:sz w:val="24"/>
            <w:szCs w:val="24"/>
            <w:u w:val="single" w:color="0000FF"/>
          </w:rPr>
          <w:t xml:space="preserve"> </w:t>
        </w:r>
        <w:r w:rsidRPr="00BE26FA">
          <w:rPr>
            <w:rFonts w:ascii="Arial" w:hAnsi="Arial" w:cs="Arial"/>
            <w:i/>
            <w:color w:val="0000FF"/>
            <w:spacing w:val="-2"/>
            <w:sz w:val="24"/>
            <w:szCs w:val="24"/>
            <w:u w:val="single" w:color="0000FF"/>
          </w:rPr>
          <w:t>Framework</w:t>
        </w:r>
        <w:r w:rsidRPr="00BE26FA">
          <w:rPr>
            <w:rFonts w:ascii="Arial" w:hAnsi="Arial" w:cs="Arial"/>
            <w:spacing w:val="-2"/>
            <w:sz w:val="24"/>
            <w:szCs w:val="24"/>
          </w:rPr>
          <w:t>:</w:t>
        </w:r>
      </w:hyperlink>
    </w:p>
    <w:p w14:paraId="1FAF2C2E" w14:textId="6EA44C84" w:rsidR="00AB3D34" w:rsidRPr="007D55D1" w:rsidRDefault="00933527" w:rsidP="006A3461">
      <w:pPr>
        <w:pStyle w:val="ListParagraph"/>
        <w:numPr>
          <w:ilvl w:val="1"/>
          <w:numId w:val="57"/>
        </w:numPr>
        <w:tabs>
          <w:tab w:val="left" w:pos="2059"/>
          <w:tab w:val="left" w:pos="2060"/>
        </w:tabs>
        <w:spacing w:line="268" w:lineRule="exact"/>
        <w:ind w:left="1710" w:firstLine="0"/>
        <w:rPr>
          <w:rFonts w:ascii="Arial" w:hAnsi="Arial" w:cs="Arial"/>
          <w:sz w:val="24"/>
          <w:szCs w:val="24"/>
        </w:rPr>
      </w:pPr>
      <w:r w:rsidRPr="007D55D1">
        <w:rPr>
          <w:rFonts w:ascii="Arial" w:hAnsi="Arial" w:cs="Arial"/>
          <w:w w:val="95"/>
          <w:sz w:val="24"/>
          <w:szCs w:val="24"/>
        </w:rPr>
        <w:t>Grades</w:t>
      </w:r>
      <w:r w:rsidRPr="007D55D1">
        <w:rPr>
          <w:rFonts w:ascii="Arial" w:hAnsi="Arial" w:cs="Arial"/>
          <w:spacing w:val="42"/>
          <w:sz w:val="24"/>
          <w:szCs w:val="24"/>
        </w:rPr>
        <w:t xml:space="preserve"> </w:t>
      </w:r>
      <w:r w:rsidRPr="007D55D1">
        <w:rPr>
          <w:rFonts w:ascii="Arial" w:hAnsi="Arial" w:cs="Arial"/>
          <w:w w:val="95"/>
          <w:sz w:val="24"/>
          <w:szCs w:val="24"/>
        </w:rPr>
        <w:t>PreK—</w:t>
      </w:r>
      <w:r w:rsidRPr="007D55D1">
        <w:rPr>
          <w:rFonts w:ascii="Arial" w:hAnsi="Arial" w:cs="Arial"/>
          <w:spacing w:val="-10"/>
          <w:w w:val="95"/>
          <w:sz w:val="24"/>
          <w:szCs w:val="24"/>
        </w:rPr>
        <w:t>8</w:t>
      </w:r>
    </w:p>
    <w:p w14:paraId="1FAF2C2F" w14:textId="77777777" w:rsidR="00AB3D34" w:rsidRPr="00BE26FA" w:rsidRDefault="00933527" w:rsidP="006A3461">
      <w:pPr>
        <w:pStyle w:val="ListParagraph"/>
        <w:numPr>
          <w:ilvl w:val="0"/>
          <w:numId w:val="57"/>
        </w:numPr>
        <w:tabs>
          <w:tab w:val="left" w:pos="1340"/>
        </w:tabs>
        <w:spacing w:before="1"/>
        <w:ind w:left="1080"/>
        <w:rPr>
          <w:rFonts w:ascii="Arial" w:hAnsi="Arial" w:cs="Arial"/>
          <w:sz w:val="24"/>
          <w:szCs w:val="24"/>
        </w:rPr>
      </w:pPr>
      <w:hyperlink r:id="rId95">
        <w:r w:rsidRPr="00BE26FA">
          <w:rPr>
            <w:rFonts w:ascii="Arial" w:hAnsi="Arial" w:cs="Arial"/>
            <w:i/>
            <w:color w:val="0000FF"/>
            <w:sz w:val="24"/>
            <w:szCs w:val="24"/>
            <w:u w:val="single" w:color="0000FF"/>
          </w:rPr>
          <w:t>2018</w:t>
        </w:r>
        <w:r w:rsidRPr="00BE26FA">
          <w:rPr>
            <w:rFonts w:ascii="Arial" w:hAnsi="Arial" w:cs="Arial"/>
            <w:i/>
            <w:color w:val="0000FF"/>
            <w:spacing w:val="-11"/>
            <w:sz w:val="24"/>
            <w:szCs w:val="24"/>
            <w:u w:val="single" w:color="0000FF"/>
          </w:rPr>
          <w:t xml:space="preserve"> </w:t>
        </w:r>
        <w:r w:rsidRPr="00BE26FA">
          <w:rPr>
            <w:rFonts w:ascii="Arial" w:hAnsi="Arial" w:cs="Arial"/>
            <w:i/>
            <w:color w:val="0000FF"/>
            <w:sz w:val="24"/>
            <w:szCs w:val="24"/>
            <w:u w:val="single" w:color="0000FF"/>
          </w:rPr>
          <w:t>History</w:t>
        </w:r>
        <w:r w:rsidRPr="00BE26FA">
          <w:rPr>
            <w:rFonts w:ascii="Arial" w:hAnsi="Arial" w:cs="Arial"/>
            <w:i/>
            <w:color w:val="0000FF"/>
            <w:spacing w:val="-11"/>
            <w:sz w:val="24"/>
            <w:szCs w:val="24"/>
            <w:u w:val="single" w:color="0000FF"/>
          </w:rPr>
          <w:t xml:space="preserve"> </w:t>
        </w:r>
        <w:r w:rsidRPr="00BE26FA">
          <w:rPr>
            <w:rFonts w:ascii="Arial" w:hAnsi="Arial" w:cs="Arial"/>
            <w:i/>
            <w:color w:val="0000FF"/>
            <w:sz w:val="24"/>
            <w:szCs w:val="24"/>
            <w:u w:val="single" w:color="0000FF"/>
          </w:rPr>
          <w:t>and</w:t>
        </w:r>
        <w:r w:rsidRPr="00BE26FA">
          <w:rPr>
            <w:rFonts w:ascii="Arial" w:hAnsi="Arial" w:cs="Arial"/>
            <w:i/>
            <w:color w:val="0000FF"/>
            <w:spacing w:val="-10"/>
            <w:sz w:val="24"/>
            <w:szCs w:val="24"/>
            <w:u w:val="single" w:color="0000FF"/>
          </w:rPr>
          <w:t xml:space="preserve"> </w:t>
        </w:r>
        <w:r w:rsidRPr="00BE26FA">
          <w:rPr>
            <w:rFonts w:ascii="Arial" w:hAnsi="Arial" w:cs="Arial"/>
            <w:i/>
            <w:color w:val="0000FF"/>
            <w:sz w:val="24"/>
            <w:szCs w:val="24"/>
            <w:u w:val="single" w:color="0000FF"/>
          </w:rPr>
          <w:t>Social</w:t>
        </w:r>
        <w:r w:rsidRPr="00BE26FA">
          <w:rPr>
            <w:rFonts w:ascii="Arial" w:hAnsi="Arial" w:cs="Arial"/>
            <w:i/>
            <w:color w:val="0000FF"/>
            <w:spacing w:val="-12"/>
            <w:sz w:val="24"/>
            <w:szCs w:val="24"/>
            <w:u w:val="single" w:color="0000FF"/>
          </w:rPr>
          <w:t xml:space="preserve"> </w:t>
        </w:r>
        <w:r w:rsidRPr="00BE26FA">
          <w:rPr>
            <w:rFonts w:ascii="Arial" w:hAnsi="Arial" w:cs="Arial"/>
            <w:i/>
            <w:color w:val="0000FF"/>
            <w:sz w:val="24"/>
            <w:szCs w:val="24"/>
            <w:u w:val="single" w:color="0000FF"/>
          </w:rPr>
          <w:t>Science</w:t>
        </w:r>
        <w:r w:rsidRPr="00BE26FA">
          <w:rPr>
            <w:rFonts w:ascii="Arial" w:hAnsi="Arial" w:cs="Arial"/>
            <w:i/>
            <w:color w:val="0000FF"/>
            <w:spacing w:val="-9"/>
            <w:sz w:val="24"/>
            <w:szCs w:val="24"/>
            <w:u w:val="single" w:color="0000FF"/>
          </w:rPr>
          <w:t xml:space="preserve"> </w:t>
        </w:r>
        <w:r w:rsidRPr="00BE26FA">
          <w:rPr>
            <w:rFonts w:ascii="Arial" w:hAnsi="Arial" w:cs="Arial"/>
            <w:i/>
            <w:color w:val="0000FF"/>
            <w:spacing w:val="-2"/>
            <w:sz w:val="24"/>
            <w:szCs w:val="24"/>
            <w:u w:val="single" w:color="0000FF"/>
          </w:rPr>
          <w:t>Framework</w:t>
        </w:r>
        <w:r w:rsidRPr="00BE26FA">
          <w:rPr>
            <w:rFonts w:ascii="Arial" w:hAnsi="Arial" w:cs="Arial"/>
            <w:spacing w:val="-2"/>
            <w:sz w:val="24"/>
            <w:szCs w:val="24"/>
          </w:rPr>
          <w:t>:</w:t>
        </w:r>
      </w:hyperlink>
    </w:p>
    <w:p w14:paraId="1FAF2C30" w14:textId="6ECAA109" w:rsidR="00AB3D34" w:rsidRPr="007D55D1" w:rsidRDefault="00456EBC" w:rsidP="006A3461">
      <w:pPr>
        <w:pStyle w:val="ListParagraph"/>
        <w:numPr>
          <w:ilvl w:val="1"/>
          <w:numId w:val="4"/>
        </w:numPr>
        <w:ind w:left="1620" w:firstLine="0"/>
        <w:rPr>
          <w:rFonts w:ascii="Arial" w:hAnsi="Arial" w:cs="Arial"/>
          <w:sz w:val="24"/>
          <w:szCs w:val="24"/>
        </w:rPr>
      </w:pPr>
      <w:r w:rsidRPr="007D55D1">
        <w:rPr>
          <w:rFonts w:ascii="Arial" w:hAnsi="Arial" w:cs="Arial"/>
          <w:w w:val="95"/>
          <w:sz w:val="24"/>
          <w:szCs w:val="24"/>
        </w:rPr>
        <w:t xml:space="preserve"> </w:t>
      </w:r>
      <w:r w:rsidR="00933527" w:rsidRPr="007D55D1">
        <w:rPr>
          <w:rFonts w:ascii="Arial" w:hAnsi="Arial" w:cs="Arial"/>
          <w:w w:val="95"/>
          <w:sz w:val="24"/>
          <w:szCs w:val="24"/>
        </w:rPr>
        <w:t>Grades</w:t>
      </w:r>
      <w:r w:rsidR="00933527" w:rsidRPr="007D55D1">
        <w:rPr>
          <w:rFonts w:ascii="Arial" w:hAnsi="Arial" w:cs="Arial"/>
          <w:spacing w:val="34"/>
          <w:sz w:val="24"/>
          <w:szCs w:val="24"/>
        </w:rPr>
        <w:t xml:space="preserve"> </w:t>
      </w:r>
      <w:r w:rsidRPr="007D55D1">
        <w:rPr>
          <w:rFonts w:ascii="Arial" w:hAnsi="Arial" w:cs="Arial"/>
          <w:w w:val="95"/>
          <w:sz w:val="24"/>
          <w:szCs w:val="24"/>
        </w:rPr>
        <w:t>PreK—</w:t>
      </w:r>
      <w:r w:rsidRPr="007D55D1">
        <w:rPr>
          <w:rFonts w:ascii="Arial" w:hAnsi="Arial" w:cs="Arial"/>
          <w:spacing w:val="-10"/>
          <w:w w:val="95"/>
          <w:sz w:val="24"/>
          <w:szCs w:val="24"/>
        </w:rPr>
        <w:t>8</w:t>
      </w:r>
    </w:p>
    <w:p w14:paraId="1FAF2C31" w14:textId="77777777" w:rsidR="00AB3D34" w:rsidRPr="007D55D1" w:rsidRDefault="00933527" w:rsidP="00BE26FA">
      <w:pPr>
        <w:pStyle w:val="BodyText"/>
        <w:spacing w:before="10" w:line="232" w:lineRule="auto"/>
        <w:ind w:right="398"/>
        <w:rPr>
          <w:rFonts w:ascii="Arial" w:hAnsi="Arial" w:cs="Arial"/>
          <w:sz w:val="24"/>
          <w:szCs w:val="24"/>
        </w:rPr>
      </w:pPr>
      <w:r w:rsidRPr="007D55D1">
        <w:rPr>
          <w:rFonts w:ascii="Arial" w:hAnsi="Arial" w:cs="Arial"/>
          <w:sz w:val="24"/>
          <w:szCs w:val="24"/>
        </w:rPr>
        <w:t>In</w:t>
      </w:r>
      <w:r w:rsidRPr="007D55D1">
        <w:rPr>
          <w:rFonts w:ascii="Arial" w:hAnsi="Arial" w:cs="Arial"/>
          <w:spacing w:val="-8"/>
          <w:sz w:val="24"/>
          <w:szCs w:val="24"/>
        </w:rPr>
        <w:t xml:space="preserve"> </w:t>
      </w:r>
      <w:r w:rsidRPr="007D55D1">
        <w:rPr>
          <w:rFonts w:ascii="Arial" w:hAnsi="Arial" w:cs="Arial"/>
          <w:sz w:val="24"/>
          <w:szCs w:val="24"/>
        </w:rPr>
        <w:t>addition</w:t>
      </w:r>
      <w:r w:rsidRPr="007D55D1">
        <w:rPr>
          <w:rFonts w:ascii="Arial" w:hAnsi="Arial" w:cs="Arial"/>
          <w:spacing w:val="-7"/>
          <w:sz w:val="24"/>
          <w:szCs w:val="24"/>
        </w:rPr>
        <w:t xml:space="preserve"> </w:t>
      </w:r>
      <w:r w:rsidRPr="007D55D1">
        <w:rPr>
          <w:rFonts w:ascii="Arial" w:hAnsi="Arial" w:cs="Arial"/>
          <w:sz w:val="24"/>
          <w:szCs w:val="24"/>
        </w:rPr>
        <w:t>to</w:t>
      </w:r>
      <w:r w:rsidRPr="007D55D1">
        <w:rPr>
          <w:rFonts w:ascii="Arial" w:hAnsi="Arial" w:cs="Arial"/>
          <w:spacing w:val="-6"/>
          <w:sz w:val="24"/>
          <w:szCs w:val="24"/>
        </w:rPr>
        <w:t xml:space="preserve"> </w:t>
      </w:r>
      <w:r w:rsidRPr="007D55D1">
        <w:rPr>
          <w:rFonts w:ascii="Arial" w:hAnsi="Arial" w:cs="Arial"/>
          <w:sz w:val="24"/>
          <w:szCs w:val="24"/>
        </w:rPr>
        <w:t>the</w:t>
      </w:r>
      <w:r w:rsidRPr="007D55D1">
        <w:rPr>
          <w:rFonts w:ascii="Arial" w:hAnsi="Arial" w:cs="Arial"/>
          <w:spacing w:val="-8"/>
          <w:sz w:val="24"/>
          <w:szCs w:val="24"/>
        </w:rPr>
        <w:t xml:space="preserve"> </w:t>
      </w:r>
      <w:r w:rsidRPr="007D55D1">
        <w:rPr>
          <w:rFonts w:ascii="Arial" w:hAnsi="Arial" w:cs="Arial"/>
          <w:sz w:val="24"/>
          <w:szCs w:val="24"/>
        </w:rPr>
        <w:t>content</w:t>
      </w:r>
      <w:r w:rsidRPr="007D55D1">
        <w:rPr>
          <w:rFonts w:ascii="Arial" w:hAnsi="Arial" w:cs="Arial"/>
          <w:spacing w:val="-10"/>
          <w:sz w:val="24"/>
          <w:szCs w:val="24"/>
        </w:rPr>
        <w:t xml:space="preserve"> </w:t>
      </w:r>
      <w:r w:rsidRPr="007D55D1">
        <w:rPr>
          <w:rFonts w:ascii="Arial" w:hAnsi="Arial" w:cs="Arial"/>
          <w:sz w:val="24"/>
          <w:szCs w:val="24"/>
        </w:rPr>
        <w:t>outlined</w:t>
      </w:r>
      <w:r w:rsidRPr="007D55D1">
        <w:rPr>
          <w:rFonts w:ascii="Arial" w:hAnsi="Arial" w:cs="Arial"/>
          <w:spacing w:val="-8"/>
          <w:sz w:val="24"/>
          <w:szCs w:val="24"/>
        </w:rPr>
        <w:t xml:space="preserve"> </w:t>
      </w:r>
      <w:r w:rsidRPr="007D55D1">
        <w:rPr>
          <w:rFonts w:ascii="Arial" w:hAnsi="Arial" w:cs="Arial"/>
          <w:sz w:val="24"/>
          <w:szCs w:val="24"/>
        </w:rPr>
        <w:t>above</w:t>
      </w:r>
      <w:r w:rsidRPr="007D55D1">
        <w:rPr>
          <w:rFonts w:ascii="Arial" w:hAnsi="Arial" w:cs="Arial"/>
          <w:spacing w:val="-8"/>
          <w:sz w:val="24"/>
          <w:szCs w:val="24"/>
        </w:rPr>
        <w:t xml:space="preserve"> </w:t>
      </w:r>
      <w:r w:rsidRPr="007D55D1">
        <w:rPr>
          <w:rFonts w:ascii="Arial" w:hAnsi="Arial" w:cs="Arial"/>
          <w:sz w:val="24"/>
          <w:szCs w:val="24"/>
        </w:rPr>
        <w:t>that</w:t>
      </w:r>
      <w:r w:rsidRPr="007D55D1">
        <w:rPr>
          <w:rFonts w:ascii="Arial" w:hAnsi="Arial" w:cs="Arial"/>
          <w:spacing w:val="-10"/>
          <w:sz w:val="24"/>
          <w:szCs w:val="24"/>
        </w:rPr>
        <w:t xml:space="preserve"> </w:t>
      </w:r>
      <w:r w:rsidRPr="007D55D1">
        <w:rPr>
          <w:rFonts w:ascii="Arial" w:hAnsi="Arial" w:cs="Arial"/>
          <w:sz w:val="24"/>
          <w:szCs w:val="24"/>
        </w:rPr>
        <w:t>aligns</w:t>
      </w:r>
      <w:r w:rsidRPr="007D55D1">
        <w:rPr>
          <w:rFonts w:ascii="Arial" w:hAnsi="Arial" w:cs="Arial"/>
          <w:spacing w:val="-8"/>
          <w:sz w:val="24"/>
          <w:szCs w:val="24"/>
        </w:rPr>
        <w:t xml:space="preserve"> </w:t>
      </w:r>
      <w:r w:rsidRPr="007D55D1">
        <w:rPr>
          <w:rFonts w:ascii="Arial" w:hAnsi="Arial" w:cs="Arial"/>
          <w:sz w:val="24"/>
          <w:szCs w:val="24"/>
        </w:rPr>
        <w:t>with</w:t>
      </w:r>
      <w:r w:rsidRPr="007D55D1">
        <w:rPr>
          <w:rFonts w:ascii="Arial" w:hAnsi="Arial" w:cs="Arial"/>
          <w:spacing w:val="-7"/>
          <w:sz w:val="24"/>
          <w:szCs w:val="24"/>
        </w:rPr>
        <w:t xml:space="preserve"> </w:t>
      </w:r>
      <w:r w:rsidRPr="007D55D1">
        <w:rPr>
          <w:rFonts w:ascii="Arial" w:hAnsi="Arial" w:cs="Arial"/>
          <w:sz w:val="24"/>
          <w:szCs w:val="24"/>
        </w:rPr>
        <w:t>the</w:t>
      </w:r>
      <w:r w:rsidRPr="007D55D1">
        <w:rPr>
          <w:rFonts w:ascii="Arial" w:hAnsi="Arial" w:cs="Arial"/>
          <w:spacing w:val="-6"/>
          <w:sz w:val="24"/>
          <w:szCs w:val="24"/>
        </w:rPr>
        <w:t xml:space="preserve"> </w:t>
      </w:r>
      <w:r w:rsidRPr="007D55D1">
        <w:rPr>
          <w:rFonts w:ascii="Arial" w:hAnsi="Arial" w:cs="Arial"/>
          <w:i/>
          <w:sz w:val="24"/>
          <w:szCs w:val="24"/>
        </w:rPr>
        <w:t>Massachusetts</w:t>
      </w:r>
      <w:r w:rsidRPr="007D55D1">
        <w:rPr>
          <w:rFonts w:ascii="Arial" w:hAnsi="Arial" w:cs="Arial"/>
          <w:i/>
          <w:spacing w:val="-6"/>
          <w:sz w:val="24"/>
          <w:szCs w:val="24"/>
        </w:rPr>
        <w:t xml:space="preserve"> </w:t>
      </w:r>
      <w:r w:rsidRPr="007D55D1">
        <w:rPr>
          <w:rFonts w:ascii="Arial" w:hAnsi="Arial" w:cs="Arial"/>
          <w:i/>
          <w:sz w:val="24"/>
          <w:szCs w:val="24"/>
        </w:rPr>
        <w:lastRenderedPageBreak/>
        <w:t>Curriculum</w:t>
      </w:r>
      <w:r w:rsidRPr="007D55D1">
        <w:rPr>
          <w:rFonts w:ascii="Arial" w:hAnsi="Arial" w:cs="Arial"/>
          <w:i/>
          <w:spacing w:val="-5"/>
          <w:sz w:val="24"/>
          <w:szCs w:val="24"/>
        </w:rPr>
        <w:t xml:space="preserve"> </w:t>
      </w:r>
      <w:r w:rsidRPr="007D55D1">
        <w:rPr>
          <w:rFonts w:ascii="Arial" w:hAnsi="Arial" w:cs="Arial"/>
          <w:i/>
          <w:sz w:val="24"/>
          <w:szCs w:val="24"/>
        </w:rPr>
        <w:t>Frameworks</w:t>
      </w:r>
      <w:r w:rsidRPr="007D55D1">
        <w:rPr>
          <w:rFonts w:ascii="Arial" w:hAnsi="Arial" w:cs="Arial"/>
          <w:sz w:val="24"/>
          <w:szCs w:val="24"/>
        </w:rPr>
        <w:t>,</w:t>
      </w:r>
      <w:r w:rsidRPr="007D55D1">
        <w:rPr>
          <w:rFonts w:ascii="Arial" w:hAnsi="Arial" w:cs="Arial"/>
          <w:spacing w:val="-9"/>
          <w:sz w:val="24"/>
          <w:szCs w:val="24"/>
        </w:rPr>
        <w:t xml:space="preserve"> </w:t>
      </w:r>
      <w:r w:rsidRPr="007D55D1">
        <w:rPr>
          <w:rFonts w:ascii="Arial" w:hAnsi="Arial" w:cs="Arial"/>
          <w:sz w:val="24"/>
          <w:szCs w:val="24"/>
        </w:rPr>
        <w:t>teachers of the Visually Impaired should demonstrate the following knowledge and skills:</w:t>
      </w:r>
    </w:p>
    <w:p w14:paraId="1FAF2C32" w14:textId="77777777" w:rsidR="00AB3D34" w:rsidRPr="00E86FEC" w:rsidRDefault="00933527" w:rsidP="006A3461">
      <w:pPr>
        <w:pStyle w:val="ListParagraph"/>
        <w:numPr>
          <w:ilvl w:val="0"/>
          <w:numId w:val="58"/>
        </w:numPr>
        <w:spacing w:before="3"/>
        <w:ind w:left="1080" w:right="453"/>
        <w:rPr>
          <w:rFonts w:ascii="Arial" w:hAnsi="Arial" w:cs="Arial"/>
          <w:sz w:val="24"/>
          <w:szCs w:val="24"/>
        </w:rPr>
      </w:pPr>
      <w:r w:rsidRPr="00E86FEC">
        <w:rPr>
          <w:rFonts w:ascii="Arial" w:hAnsi="Arial" w:cs="Arial"/>
          <w:sz w:val="24"/>
          <w:szCs w:val="24"/>
        </w:rPr>
        <w:t>Similarities</w:t>
      </w:r>
      <w:r w:rsidRPr="00E86FEC">
        <w:rPr>
          <w:rFonts w:ascii="Arial" w:hAnsi="Arial" w:cs="Arial"/>
          <w:spacing w:val="-10"/>
          <w:sz w:val="24"/>
          <w:szCs w:val="24"/>
        </w:rPr>
        <w:t xml:space="preserve"> </w:t>
      </w:r>
      <w:r w:rsidRPr="00E86FEC">
        <w:rPr>
          <w:rFonts w:ascii="Arial" w:hAnsi="Arial" w:cs="Arial"/>
          <w:sz w:val="24"/>
          <w:szCs w:val="24"/>
        </w:rPr>
        <w:t>and</w:t>
      </w:r>
      <w:r w:rsidRPr="00E86FEC">
        <w:rPr>
          <w:rFonts w:ascii="Arial" w:hAnsi="Arial" w:cs="Arial"/>
          <w:spacing w:val="-9"/>
          <w:sz w:val="24"/>
          <w:szCs w:val="24"/>
        </w:rPr>
        <w:t xml:space="preserve"> </w:t>
      </w:r>
      <w:r w:rsidRPr="00E86FEC">
        <w:rPr>
          <w:rFonts w:ascii="Arial" w:hAnsi="Arial" w:cs="Arial"/>
          <w:sz w:val="24"/>
          <w:szCs w:val="24"/>
        </w:rPr>
        <w:t>differences</w:t>
      </w:r>
      <w:r w:rsidRPr="00E86FEC">
        <w:rPr>
          <w:rFonts w:ascii="Arial" w:hAnsi="Arial" w:cs="Arial"/>
          <w:spacing w:val="-10"/>
          <w:sz w:val="24"/>
          <w:szCs w:val="24"/>
        </w:rPr>
        <w:t xml:space="preserve"> </w:t>
      </w:r>
      <w:r w:rsidRPr="00E86FEC">
        <w:rPr>
          <w:rFonts w:ascii="Arial" w:hAnsi="Arial" w:cs="Arial"/>
          <w:sz w:val="24"/>
          <w:szCs w:val="24"/>
        </w:rPr>
        <w:t>between</w:t>
      </w:r>
      <w:r w:rsidRPr="00E86FEC">
        <w:rPr>
          <w:rFonts w:ascii="Arial" w:hAnsi="Arial" w:cs="Arial"/>
          <w:spacing w:val="-12"/>
          <w:sz w:val="24"/>
          <w:szCs w:val="24"/>
        </w:rPr>
        <w:t xml:space="preserve"> </w:t>
      </w:r>
      <w:r w:rsidRPr="00E86FEC">
        <w:rPr>
          <w:rFonts w:ascii="Arial" w:hAnsi="Arial" w:cs="Arial"/>
          <w:sz w:val="24"/>
          <w:szCs w:val="24"/>
        </w:rPr>
        <w:t>visually</w:t>
      </w:r>
      <w:r w:rsidRPr="00E86FEC">
        <w:rPr>
          <w:rFonts w:ascii="Arial" w:hAnsi="Arial" w:cs="Arial"/>
          <w:spacing w:val="-8"/>
          <w:sz w:val="24"/>
          <w:szCs w:val="24"/>
        </w:rPr>
        <w:t xml:space="preserve"> </w:t>
      </w:r>
      <w:r w:rsidRPr="00E86FEC">
        <w:rPr>
          <w:rFonts w:ascii="Arial" w:hAnsi="Arial" w:cs="Arial"/>
          <w:sz w:val="24"/>
          <w:szCs w:val="24"/>
        </w:rPr>
        <w:t>impaired</w:t>
      </w:r>
      <w:r w:rsidRPr="00E86FEC">
        <w:rPr>
          <w:rFonts w:ascii="Arial" w:hAnsi="Arial" w:cs="Arial"/>
          <w:spacing w:val="-11"/>
          <w:sz w:val="24"/>
          <w:szCs w:val="24"/>
        </w:rPr>
        <w:t xml:space="preserve"> </w:t>
      </w:r>
      <w:r w:rsidRPr="00E86FEC">
        <w:rPr>
          <w:rFonts w:ascii="Arial" w:hAnsi="Arial" w:cs="Arial"/>
          <w:sz w:val="24"/>
          <w:szCs w:val="24"/>
        </w:rPr>
        <w:t>and</w:t>
      </w:r>
      <w:r w:rsidRPr="00E86FEC">
        <w:rPr>
          <w:rFonts w:ascii="Arial" w:hAnsi="Arial" w:cs="Arial"/>
          <w:spacing w:val="-8"/>
          <w:sz w:val="24"/>
          <w:szCs w:val="24"/>
        </w:rPr>
        <w:t xml:space="preserve"> </w:t>
      </w:r>
      <w:r w:rsidRPr="00E86FEC">
        <w:rPr>
          <w:rFonts w:ascii="Arial" w:hAnsi="Arial" w:cs="Arial"/>
          <w:sz w:val="24"/>
          <w:szCs w:val="24"/>
        </w:rPr>
        <w:t>non-visually</w:t>
      </w:r>
      <w:r w:rsidRPr="00E86FEC">
        <w:rPr>
          <w:rFonts w:ascii="Arial" w:hAnsi="Arial" w:cs="Arial"/>
          <w:spacing w:val="-9"/>
          <w:sz w:val="24"/>
          <w:szCs w:val="24"/>
        </w:rPr>
        <w:t xml:space="preserve"> </w:t>
      </w:r>
      <w:r w:rsidRPr="00E86FEC">
        <w:rPr>
          <w:rFonts w:ascii="Arial" w:hAnsi="Arial" w:cs="Arial"/>
          <w:sz w:val="24"/>
          <w:szCs w:val="24"/>
        </w:rPr>
        <w:t>impaired</w:t>
      </w:r>
      <w:r w:rsidRPr="00E86FEC">
        <w:rPr>
          <w:rFonts w:ascii="Arial" w:hAnsi="Arial" w:cs="Arial"/>
          <w:spacing w:val="-8"/>
          <w:sz w:val="24"/>
          <w:szCs w:val="24"/>
        </w:rPr>
        <w:t xml:space="preserve"> </w:t>
      </w:r>
      <w:r w:rsidRPr="00E86FEC">
        <w:rPr>
          <w:rFonts w:ascii="Arial" w:hAnsi="Arial" w:cs="Arial"/>
          <w:sz w:val="24"/>
          <w:szCs w:val="24"/>
        </w:rPr>
        <w:t>children</w:t>
      </w:r>
      <w:r w:rsidRPr="00E86FEC">
        <w:rPr>
          <w:rFonts w:ascii="Arial" w:hAnsi="Arial" w:cs="Arial"/>
          <w:spacing w:val="-8"/>
          <w:sz w:val="24"/>
          <w:szCs w:val="24"/>
        </w:rPr>
        <w:t xml:space="preserve"> </w:t>
      </w:r>
      <w:r w:rsidRPr="00E86FEC">
        <w:rPr>
          <w:rFonts w:ascii="Arial" w:hAnsi="Arial" w:cs="Arial"/>
          <w:sz w:val="24"/>
          <w:szCs w:val="24"/>
        </w:rPr>
        <w:t>in</w:t>
      </w:r>
      <w:r w:rsidRPr="00E86FEC">
        <w:rPr>
          <w:rFonts w:ascii="Arial" w:hAnsi="Arial" w:cs="Arial"/>
          <w:spacing w:val="-8"/>
          <w:sz w:val="24"/>
          <w:szCs w:val="24"/>
        </w:rPr>
        <w:t xml:space="preserve"> </w:t>
      </w:r>
      <w:r w:rsidRPr="00E86FEC">
        <w:rPr>
          <w:rFonts w:ascii="Arial" w:hAnsi="Arial" w:cs="Arial"/>
          <w:sz w:val="24"/>
          <w:szCs w:val="24"/>
        </w:rPr>
        <w:t>emotional, social, physical, and intellectual development.</w:t>
      </w:r>
    </w:p>
    <w:p w14:paraId="1FAF2C33" w14:textId="77777777" w:rsidR="00AB3D34" w:rsidRPr="00E86FEC" w:rsidRDefault="00933527" w:rsidP="006A3461">
      <w:pPr>
        <w:pStyle w:val="ListParagraph"/>
        <w:numPr>
          <w:ilvl w:val="0"/>
          <w:numId w:val="58"/>
        </w:numPr>
        <w:tabs>
          <w:tab w:val="left" w:pos="1340"/>
          <w:tab w:val="left" w:pos="1341"/>
        </w:tabs>
        <w:ind w:left="1080"/>
        <w:rPr>
          <w:rFonts w:ascii="Arial" w:hAnsi="Arial" w:cs="Arial"/>
          <w:sz w:val="24"/>
          <w:szCs w:val="24"/>
        </w:rPr>
      </w:pPr>
      <w:r w:rsidRPr="00E86FEC">
        <w:rPr>
          <w:rFonts w:ascii="Arial" w:hAnsi="Arial" w:cs="Arial"/>
          <w:sz w:val="24"/>
          <w:szCs w:val="24"/>
        </w:rPr>
        <w:t>Anatomy</w:t>
      </w:r>
      <w:r w:rsidRPr="00E86FEC">
        <w:rPr>
          <w:rFonts w:ascii="Arial" w:hAnsi="Arial" w:cs="Arial"/>
          <w:spacing w:val="-9"/>
          <w:sz w:val="24"/>
          <w:szCs w:val="24"/>
        </w:rPr>
        <w:t xml:space="preserve"> </w:t>
      </w:r>
      <w:r w:rsidRPr="00E86FEC">
        <w:rPr>
          <w:rFonts w:ascii="Arial" w:hAnsi="Arial" w:cs="Arial"/>
          <w:sz w:val="24"/>
          <w:szCs w:val="24"/>
        </w:rPr>
        <w:t>and</w:t>
      </w:r>
      <w:r w:rsidRPr="00E86FEC">
        <w:rPr>
          <w:rFonts w:ascii="Arial" w:hAnsi="Arial" w:cs="Arial"/>
          <w:spacing w:val="-11"/>
          <w:sz w:val="24"/>
          <w:szCs w:val="24"/>
        </w:rPr>
        <w:t xml:space="preserve"> </w:t>
      </w:r>
      <w:r w:rsidRPr="00E86FEC">
        <w:rPr>
          <w:rFonts w:ascii="Arial" w:hAnsi="Arial" w:cs="Arial"/>
          <w:sz w:val="24"/>
          <w:szCs w:val="24"/>
        </w:rPr>
        <w:t>physiology</w:t>
      </w:r>
      <w:r w:rsidRPr="00E86FEC">
        <w:rPr>
          <w:rFonts w:ascii="Arial" w:hAnsi="Arial" w:cs="Arial"/>
          <w:spacing w:val="-10"/>
          <w:sz w:val="24"/>
          <w:szCs w:val="24"/>
        </w:rPr>
        <w:t xml:space="preserve"> </w:t>
      </w:r>
      <w:r w:rsidRPr="00E86FEC">
        <w:rPr>
          <w:rFonts w:ascii="Arial" w:hAnsi="Arial" w:cs="Arial"/>
          <w:sz w:val="24"/>
          <w:szCs w:val="24"/>
        </w:rPr>
        <w:t>of</w:t>
      </w:r>
      <w:r w:rsidRPr="00E86FEC">
        <w:rPr>
          <w:rFonts w:ascii="Arial" w:hAnsi="Arial" w:cs="Arial"/>
          <w:spacing w:val="-11"/>
          <w:sz w:val="24"/>
          <w:szCs w:val="24"/>
        </w:rPr>
        <w:t xml:space="preserve"> </w:t>
      </w:r>
      <w:r w:rsidRPr="00E86FEC">
        <w:rPr>
          <w:rFonts w:ascii="Arial" w:hAnsi="Arial" w:cs="Arial"/>
          <w:sz w:val="24"/>
          <w:szCs w:val="24"/>
        </w:rPr>
        <w:t>the</w:t>
      </w:r>
      <w:r w:rsidRPr="00E86FEC">
        <w:rPr>
          <w:rFonts w:ascii="Arial" w:hAnsi="Arial" w:cs="Arial"/>
          <w:spacing w:val="-8"/>
          <w:sz w:val="24"/>
          <w:szCs w:val="24"/>
        </w:rPr>
        <w:t xml:space="preserve"> </w:t>
      </w:r>
      <w:r w:rsidRPr="00E86FEC">
        <w:rPr>
          <w:rFonts w:ascii="Arial" w:hAnsi="Arial" w:cs="Arial"/>
          <w:sz w:val="24"/>
          <w:szCs w:val="24"/>
        </w:rPr>
        <w:t>eye</w:t>
      </w:r>
      <w:r w:rsidRPr="00E86FEC">
        <w:rPr>
          <w:rFonts w:ascii="Arial" w:hAnsi="Arial" w:cs="Arial"/>
          <w:spacing w:val="-10"/>
          <w:sz w:val="24"/>
          <w:szCs w:val="24"/>
        </w:rPr>
        <w:t xml:space="preserve"> </w:t>
      </w:r>
      <w:r w:rsidRPr="00E86FEC">
        <w:rPr>
          <w:rFonts w:ascii="Arial" w:hAnsi="Arial" w:cs="Arial"/>
          <w:sz w:val="24"/>
          <w:szCs w:val="24"/>
        </w:rPr>
        <w:t>and</w:t>
      </w:r>
      <w:r w:rsidRPr="00E86FEC">
        <w:rPr>
          <w:rFonts w:ascii="Arial" w:hAnsi="Arial" w:cs="Arial"/>
          <w:spacing w:val="-10"/>
          <w:sz w:val="24"/>
          <w:szCs w:val="24"/>
        </w:rPr>
        <w:t xml:space="preserve"> </w:t>
      </w:r>
      <w:r w:rsidRPr="00E86FEC">
        <w:rPr>
          <w:rFonts w:ascii="Arial" w:hAnsi="Arial" w:cs="Arial"/>
          <w:sz w:val="24"/>
          <w:szCs w:val="24"/>
        </w:rPr>
        <w:t>visual</w:t>
      </w:r>
      <w:r w:rsidRPr="00E86FEC">
        <w:rPr>
          <w:rFonts w:ascii="Arial" w:hAnsi="Arial" w:cs="Arial"/>
          <w:spacing w:val="-12"/>
          <w:sz w:val="24"/>
          <w:szCs w:val="24"/>
        </w:rPr>
        <w:t xml:space="preserve"> </w:t>
      </w:r>
      <w:r w:rsidRPr="00E86FEC">
        <w:rPr>
          <w:rFonts w:ascii="Arial" w:hAnsi="Arial" w:cs="Arial"/>
          <w:spacing w:val="-2"/>
          <w:sz w:val="24"/>
          <w:szCs w:val="24"/>
        </w:rPr>
        <w:t>abnormalities.</w:t>
      </w:r>
    </w:p>
    <w:p w14:paraId="1FAF2C34" w14:textId="77777777" w:rsidR="00AB3D34" w:rsidRPr="00E86FEC" w:rsidRDefault="00933527" w:rsidP="006A3461">
      <w:pPr>
        <w:pStyle w:val="ListParagraph"/>
        <w:numPr>
          <w:ilvl w:val="0"/>
          <w:numId w:val="58"/>
        </w:numPr>
        <w:tabs>
          <w:tab w:val="left" w:pos="1340"/>
          <w:tab w:val="left" w:pos="1341"/>
        </w:tabs>
        <w:spacing w:before="1"/>
        <w:ind w:left="1080" w:right="320"/>
        <w:rPr>
          <w:rFonts w:ascii="Arial" w:hAnsi="Arial" w:cs="Arial"/>
          <w:sz w:val="24"/>
          <w:szCs w:val="24"/>
        </w:rPr>
      </w:pPr>
      <w:r w:rsidRPr="00E86FEC">
        <w:rPr>
          <w:rFonts w:ascii="Arial" w:hAnsi="Arial" w:cs="Arial"/>
          <w:sz w:val="24"/>
          <w:szCs w:val="24"/>
        </w:rPr>
        <w:t>Historical</w:t>
      </w:r>
      <w:r w:rsidRPr="00E86FEC">
        <w:rPr>
          <w:rFonts w:ascii="Arial" w:hAnsi="Arial" w:cs="Arial"/>
          <w:spacing w:val="-10"/>
          <w:sz w:val="24"/>
          <w:szCs w:val="24"/>
        </w:rPr>
        <w:t xml:space="preserve"> </w:t>
      </w:r>
      <w:r w:rsidRPr="00E86FEC">
        <w:rPr>
          <w:rFonts w:ascii="Arial" w:hAnsi="Arial" w:cs="Arial"/>
          <w:sz w:val="24"/>
          <w:szCs w:val="24"/>
        </w:rPr>
        <w:t>and</w:t>
      </w:r>
      <w:r w:rsidRPr="00E86FEC">
        <w:rPr>
          <w:rFonts w:ascii="Arial" w:hAnsi="Arial" w:cs="Arial"/>
          <w:spacing w:val="-6"/>
          <w:sz w:val="24"/>
          <w:szCs w:val="24"/>
        </w:rPr>
        <w:t xml:space="preserve"> </w:t>
      </w:r>
      <w:r w:rsidRPr="00E86FEC">
        <w:rPr>
          <w:rFonts w:ascii="Arial" w:hAnsi="Arial" w:cs="Arial"/>
          <w:sz w:val="24"/>
          <w:szCs w:val="24"/>
        </w:rPr>
        <w:t>current</w:t>
      </w:r>
      <w:r w:rsidRPr="00E86FEC">
        <w:rPr>
          <w:rFonts w:ascii="Arial" w:hAnsi="Arial" w:cs="Arial"/>
          <w:spacing w:val="-6"/>
          <w:sz w:val="24"/>
          <w:szCs w:val="24"/>
        </w:rPr>
        <w:t xml:space="preserve"> </w:t>
      </w:r>
      <w:r w:rsidRPr="00E86FEC">
        <w:rPr>
          <w:rFonts w:ascii="Arial" w:hAnsi="Arial" w:cs="Arial"/>
          <w:sz w:val="24"/>
          <w:szCs w:val="24"/>
        </w:rPr>
        <w:t>developments</w:t>
      </w:r>
      <w:r w:rsidRPr="00E86FEC">
        <w:rPr>
          <w:rFonts w:ascii="Arial" w:hAnsi="Arial" w:cs="Arial"/>
          <w:spacing w:val="-6"/>
          <w:sz w:val="24"/>
          <w:szCs w:val="24"/>
        </w:rPr>
        <w:t xml:space="preserve"> </w:t>
      </w:r>
      <w:r w:rsidRPr="00E86FEC">
        <w:rPr>
          <w:rFonts w:ascii="Arial" w:hAnsi="Arial" w:cs="Arial"/>
          <w:sz w:val="24"/>
          <w:szCs w:val="24"/>
        </w:rPr>
        <w:t>in</w:t>
      </w:r>
      <w:r w:rsidRPr="00E86FEC">
        <w:rPr>
          <w:rFonts w:ascii="Arial" w:hAnsi="Arial" w:cs="Arial"/>
          <w:spacing w:val="-7"/>
          <w:sz w:val="24"/>
          <w:szCs w:val="24"/>
        </w:rPr>
        <w:t xml:space="preserve"> </w:t>
      </w:r>
      <w:r w:rsidRPr="00E86FEC">
        <w:rPr>
          <w:rFonts w:ascii="Arial" w:hAnsi="Arial" w:cs="Arial"/>
          <w:sz w:val="24"/>
          <w:szCs w:val="24"/>
        </w:rPr>
        <w:t>education</w:t>
      </w:r>
      <w:r w:rsidRPr="00E86FEC">
        <w:rPr>
          <w:rFonts w:ascii="Arial" w:hAnsi="Arial" w:cs="Arial"/>
          <w:spacing w:val="-6"/>
          <w:sz w:val="24"/>
          <w:szCs w:val="24"/>
        </w:rPr>
        <w:t xml:space="preserve"> </w:t>
      </w:r>
      <w:r w:rsidRPr="00E86FEC">
        <w:rPr>
          <w:rFonts w:ascii="Arial" w:hAnsi="Arial" w:cs="Arial"/>
          <w:sz w:val="24"/>
          <w:szCs w:val="24"/>
        </w:rPr>
        <w:t>of</w:t>
      </w:r>
      <w:r w:rsidRPr="00E86FEC">
        <w:rPr>
          <w:rFonts w:ascii="Arial" w:hAnsi="Arial" w:cs="Arial"/>
          <w:spacing w:val="-8"/>
          <w:sz w:val="24"/>
          <w:szCs w:val="24"/>
        </w:rPr>
        <w:t xml:space="preserve"> </w:t>
      </w:r>
      <w:r w:rsidRPr="00E86FEC">
        <w:rPr>
          <w:rFonts w:ascii="Arial" w:hAnsi="Arial" w:cs="Arial"/>
          <w:sz w:val="24"/>
          <w:szCs w:val="24"/>
        </w:rPr>
        <w:t>the</w:t>
      </w:r>
      <w:r w:rsidRPr="00E86FEC">
        <w:rPr>
          <w:rFonts w:ascii="Arial" w:hAnsi="Arial" w:cs="Arial"/>
          <w:spacing w:val="-6"/>
          <w:sz w:val="24"/>
          <w:szCs w:val="24"/>
        </w:rPr>
        <w:t xml:space="preserve"> </w:t>
      </w:r>
      <w:r w:rsidRPr="00E86FEC">
        <w:rPr>
          <w:rFonts w:ascii="Arial" w:hAnsi="Arial" w:cs="Arial"/>
          <w:sz w:val="24"/>
          <w:szCs w:val="24"/>
        </w:rPr>
        <w:t>visually</w:t>
      </w:r>
      <w:r w:rsidRPr="00E86FEC">
        <w:rPr>
          <w:rFonts w:ascii="Arial" w:hAnsi="Arial" w:cs="Arial"/>
          <w:spacing w:val="-5"/>
          <w:sz w:val="24"/>
          <w:szCs w:val="24"/>
        </w:rPr>
        <w:t xml:space="preserve"> </w:t>
      </w:r>
      <w:r w:rsidRPr="00E86FEC">
        <w:rPr>
          <w:rFonts w:ascii="Arial" w:hAnsi="Arial" w:cs="Arial"/>
          <w:sz w:val="24"/>
          <w:szCs w:val="24"/>
        </w:rPr>
        <w:t>impaired</w:t>
      </w:r>
      <w:r w:rsidRPr="00E86FEC">
        <w:rPr>
          <w:rFonts w:ascii="Arial" w:hAnsi="Arial" w:cs="Arial"/>
          <w:spacing w:val="-6"/>
          <w:sz w:val="24"/>
          <w:szCs w:val="24"/>
        </w:rPr>
        <w:t xml:space="preserve"> </w:t>
      </w:r>
      <w:r w:rsidRPr="00E86FEC">
        <w:rPr>
          <w:rFonts w:ascii="Arial" w:hAnsi="Arial" w:cs="Arial"/>
          <w:sz w:val="24"/>
          <w:szCs w:val="24"/>
        </w:rPr>
        <w:t>in</w:t>
      </w:r>
      <w:r w:rsidRPr="00E86FEC">
        <w:rPr>
          <w:rFonts w:ascii="Arial" w:hAnsi="Arial" w:cs="Arial"/>
          <w:spacing w:val="-6"/>
          <w:sz w:val="24"/>
          <w:szCs w:val="24"/>
        </w:rPr>
        <w:t xml:space="preserve"> </w:t>
      </w:r>
      <w:r w:rsidRPr="00E86FEC">
        <w:rPr>
          <w:rFonts w:ascii="Arial" w:hAnsi="Arial" w:cs="Arial"/>
          <w:sz w:val="24"/>
          <w:szCs w:val="24"/>
        </w:rPr>
        <w:t>the</w:t>
      </w:r>
      <w:r w:rsidRPr="00E86FEC">
        <w:rPr>
          <w:rFonts w:ascii="Arial" w:hAnsi="Arial" w:cs="Arial"/>
          <w:spacing w:val="-6"/>
          <w:sz w:val="24"/>
          <w:szCs w:val="24"/>
        </w:rPr>
        <w:t xml:space="preserve"> </w:t>
      </w:r>
      <w:r w:rsidRPr="00E86FEC">
        <w:rPr>
          <w:rFonts w:ascii="Arial" w:hAnsi="Arial" w:cs="Arial"/>
          <w:sz w:val="24"/>
          <w:szCs w:val="24"/>
        </w:rPr>
        <w:t>United</w:t>
      </w:r>
      <w:r w:rsidRPr="00E86FEC">
        <w:rPr>
          <w:rFonts w:ascii="Arial" w:hAnsi="Arial" w:cs="Arial"/>
          <w:spacing w:val="-5"/>
          <w:sz w:val="24"/>
          <w:szCs w:val="24"/>
        </w:rPr>
        <w:t xml:space="preserve"> </w:t>
      </w:r>
      <w:r w:rsidRPr="00E86FEC">
        <w:rPr>
          <w:rFonts w:ascii="Arial" w:hAnsi="Arial" w:cs="Arial"/>
          <w:sz w:val="24"/>
          <w:szCs w:val="24"/>
        </w:rPr>
        <w:t>States</w:t>
      </w:r>
      <w:r w:rsidRPr="00E86FEC">
        <w:rPr>
          <w:rFonts w:ascii="Arial" w:hAnsi="Arial" w:cs="Arial"/>
          <w:spacing w:val="-3"/>
          <w:sz w:val="24"/>
          <w:szCs w:val="24"/>
        </w:rPr>
        <w:t xml:space="preserve"> </w:t>
      </w:r>
      <w:r w:rsidRPr="00E86FEC">
        <w:rPr>
          <w:rFonts w:ascii="Arial" w:hAnsi="Arial" w:cs="Arial"/>
          <w:sz w:val="24"/>
          <w:szCs w:val="24"/>
        </w:rPr>
        <w:t>and</w:t>
      </w:r>
      <w:r w:rsidRPr="00E86FEC">
        <w:rPr>
          <w:rFonts w:ascii="Arial" w:hAnsi="Arial" w:cs="Arial"/>
          <w:spacing w:val="-9"/>
          <w:sz w:val="24"/>
          <w:szCs w:val="24"/>
        </w:rPr>
        <w:t xml:space="preserve"> </w:t>
      </w:r>
      <w:r w:rsidRPr="00E86FEC">
        <w:rPr>
          <w:rFonts w:ascii="Arial" w:hAnsi="Arial" w:cs="Arial"/>
          <w:sz w:val="24"/>
          <w:szCs w:val="24"/>
        </w:rPr>
        <w:t xml:space="preserve">other </w:t>
      </w:r>
      <w:r w:rsidRPr="00E86FEC">
        <w:rPr>
          <w:rFonts w:ascii="Arial" w:hAnsi="Arial" w:cs="Arial"/>
          <w:spacing w:val="-2"/>
          <w:sz w:val="24"/>
          <w:szCs w:val="24"/>
        </w:rPr>
        <w:t>countries.</w:t>
      </w:r>
    </w:p>
    <w:p w14:paraId="1FAF2C35" w14:textId="77777777" w:rsidR="00AB3D34" w:rsidRPr="00E86FEC" w:rsidRDefault="00933527" w:rsidP="006A3461">
      <w:pPr>
        <w:pStyle w:val="ListParagraph"/>
        <w:numPr>
          <w:ilvl w:val="0"/>
          <w:numId w:val="58"/>
        </w:numPr>
        <w:tabs>
          <w:tab w:val="left" w:pos="1342"/>
        </w:tabs>
        <w:spacing w:line="268" w:lineRule="exact"/>
        <w:ind w:left="1080"/>
        <w:rPr>
          <w:rFonts w:ascii="Arial" w:hAnsi="Arial" w:cs="Arial"/>
          <w:sz w:val="24"/>
          <w:szCs w:val="24"/>
        </w:rPr>
      </w:pPr>
      <w:r w:rsidRPr="00E86FEC">
        <w:rPr>
          <w:rFonts w:ascii="Arial" w:hAnsi="Arial" w:cs="Arial"/>
          <w:spacing w:val="-2"/>
          <w:sz w:val="24"/>
          <w:szCs w:val="24"/>
        </w:rPr>
        <w:t>How to</w:t>
      </w:r>
      <w:r w:rsidRPr="00E86FEC">
        <w:rPr>
          <w:rFonts w:ascii="Arial" w:hAnsi="Arial" w:cs="Arial"/>
          <w:spacing w:val="2"/>
          <w:sz w:val="24"/>
          <w:szCs w:val="24"/>
        </w:rPr>
        <w:t xml:space="preserve"> </w:t>
      </w:r>
      <w:r w:rsidRPr="00E86FEC">
        <w:rPr>
          <w:rFonts w:ascii="Arial" w:hAnsi="Arial" w:cs="Arial"/>
          <w:spacing w:val="-2"/>
          <w:sz w:val="24"/>
          <w:szCs w:val="24"/>
        </w:rPr>
        <w:t>use</w:t>
      </w:r>
      <w:r w:rsidRPr="00E86FEC">
        <w:rPr>
          <w:rFonts w:ascii="Arial" w:hAnsi="Arial" w:cs="Arial"/>
          <w:spacing w:val="1"/>
          <w:sz w:val="24"/>
          <w:szCs w:val="24"/>
        </w:rPr>
        <w:t xml:space="preserve"> </w:t>
      </w:r>
      <w:r w:rsidRPr="00E86FEC">
        <w:rPr>
          <w:rFonts w:ascii="Arial" w:hAnsi="Arial" w:cs="Arial"/>
          <w:spacing w:val="-2"/>
          <w:sz w:val="24"/>
          <w:szCs w:val="24"/>
        </w:rPr>
        <w:t>state-of-the-art</w:t>
      </w:r>
      <w:r w:rsidRPr="00E86FEC">
        <w:rPr>
          <w:rFonts w:ascii="Arial" w:hAnsi="Arial" w:cs="Arial"/>
          <w:spacing w:val="-1"/>
          <w:sz w:val="24"/>
          <w:szCs w:val="24"/>
        </w:rPr>
        <w:t xml:space="preserve"> </w:t>
      </w:r>
      <w:r w:rsidRPr="00E86FEC">
        <w:rPr>
          <w:rFonts w:ascii="Arial" w:hAnsi="Arial" w:cs="Arial"/>
          <w:spacing w:val="-2"/>
          <w:sz w:val="24"/>
          <w:szCs w:val="24"/>
        </w:rPr>
        <w:t>diagnostic</w:t>
      </w:r>
      <w:r w:rsidRPr="00E86FEC">
        <w:rPr>
          <w:rFonts w:ascii="Arial" w:hAnsi="Arial" w:cs="Arial"/>
          <w:spacing w:val="2"/>
          <w:sz w:val="24"/>
          <w:szCs w:val="24"/>
        </w:rPr>
        <w:t xml:space="preserve"> </w:t>
      </w:r>
      <w:r w:rsidRPr="00E86FEC">
        <w:rPr>
          <w:rFonts w:ascii="Arial" w:hAnsi="Arial" w:cs="Arial"/>
          <w:spacing w:val="-2"/>
          <w:sz w:val="24"/>
          <w:szCs w:val="24"/>
        </w:rPr>
        <w:t>information.</w:t>
      </w:r>
    </w:p>
    <w:p w14:paraId="1FAF2C36" w14:textId="77777777" w:rsidR="00AB3D34" w:rsidRPr="00E86FEC" w:rsidRDefault="00933527" w:rsidP="006A3461">
      <w:pPr>
        <w:pStyle w:val="ListParagraph"/>
        <w:numPr>
          <w:ilvl w:val="0"/>
          <w:numId w:val="58"/>
        </w:numPr>
        <w:tabs>
          <w:tab w:val="left" w:pos="1341"/>
          <w:tab w:val="left" w:pos="1342"/>
        </w:tabs>
        <w:ind w:left="1080"/>
        <w:rPr>
          <w:rFonts w:ascii="Arial" w:hAnsi="Arial" w:cs="Arial"/>
          <w:sz w:val="24"/>
          <w:szCs w:val="24"/>
        </w:rPr>
      </w:pPr>
      <w:r w:rsidRPr="00E86FEC">
        <w:rPr>
          <w:rFonts w:ascii="Arial" w:hAnsi="Arial" w:cs="Arial"/>
          <w:sz w:val="24"/>
          <w:szCs w:val="24"/>
        </w:rPr>
        <w:t>Medical</w:t>
      </w:r>
      <w:r w:rsidRPr="00E86FEC">
        <w:rPr>
          <w:rFonts w:ascii="Arial" w:hAnsi="Arial" w:cs="Arial"/>
          <w:spacing w:val="-13"/>
          <w:sz w:val="24"/>
          <w:szCs w:val="24"/>
        </w:rPr>
        <w:t xml:space="preserve"> </w:t>
      </w:r>
      <w:r w:rsidRPr="00E86FEC">
        <w:rPr>
          <w:rFonts w:ascii="Arial" w:hAnsi="Arial" w:cs="Arial"/>
          <w:sz w:val="24"/>
          <w:szCs w:val="24"/>
        </w:rPr>
        <w:t>and</w:t>
      </w:r>
      <w:r w:rsidRPr="00E86FEC">
        <w:rPr>
          <w:rFonts w:ascii="Arial" w:hAnsi="Arial" w:cs="Arial"/>
          <w:spacing w:val="-12"/>
          <w:sz w:val="24"/>
          <w:szCs w:val="24"/>
        </w:rPr>
        <w:t xml:space="preserve"> </w:t>
      </w:r>
      <w:r w:rsidRPr="00E86FEC">
        <w:rPr>
          <w:rFonts w:ascii="Arial" w:hAnsi="Arial" w:cs="Arial"/>
          <w:sz w:val="24"/>
          <w:szCs w:val="24"/>
        </w:rPr>
        <w:t>educational</w:t>
      </w:r>
      <w:r w:rsidRPr="00E86FEC">
        <w:rPr>
          <w:rFonts w:ascii="Arial" w:hAnsi="Arial" w:cs="Arial"/>
          <w:spacing w:val="-11"/>
          <w:sz w:val="24"/>
          <w:szCs w:val="24"/>
        </w:rPr>
        <w:t xml:space="preserve"> </w:t>
      </w:r>
      <w:r w:rsidRPr="00E86FEC">
        <w:rPr>
          <w:rFonts w:ascii="Arial" w:hAnsi="Arial" w:cs="Arial"/>
          <w:sz w:val="24"/>
          <w:szCs w:val="24"/>
        </w:rPr>
        <w:t>research</w:t>
      </w:r>
      <w:r w:rsidRPr="00E86FEC">
        <w:rPr>
          <w:rFonts w:ascii="Arial" w:hAnsi="Arial" w:cs="Arial"/>
          <w:spacing w:val="-11"/>
          <w:sz w:val="24"/>
          <w:szCs w:val="24"/>
        </w:rPr>
        <w:t xml:space="preserve"> </w:t>
      </w:r>
      <w:r w:rsidRPr="00E86FEC">
        <w:rPr>
          <w:rFonts w:ascii="Arial" w:hAnsi="Arial" w:cs="Arial"/>
          <w:sz w:val="24"/>
          <w:szCs w:val="24"/>
        </w:rPr>
        <w:t>related</w:t>
      </w:r>
      <w:r w:rsidRPr="00E86FEC">
        <w:rPr>
          <w:rFonts w:ascii="Arial" w:hAnsi="Arial" w:cs="Arial"/>
          <w:spacing w:val="-12"/>
          <w:sz w:val="24"/>
          <w:szCs w:val="24"/>
        </w:rPr>
        <w:t xml:space="preserve"> </w:t>
      </w:r>
      <w:r w:rsidRPr="00E86FEC">
        <w:rPr>
          <w:rFonts w:ascii="Arial" w:hAnsi="Arial" w:cs="Arial"/>
          <w:sz w:val="24"/>
          <w:szCs w:val="24"/>
        </w:rPr>
        <w:t>to</w:t>
      </w:r>
      <w:r w:rsidRPr="00E86FEC">
        <w:rPr>
          <w:rFonts w:ascii="Arial" w:hAnsi="Arial" w:cs="Arial"/>
          <w:spacing w:val="-11"/>
          <w:sz w:val="24"/>
          <w:szCs w:val="24"/>
        </w:rPr>
        <w:t xml:space="preserve"> </w:t>
      </w:r>
      <w:r w:rsidRPr="00E86FEC">
        <w:rPr>
          <w:rFonts w:ascii="Arial" w:hAnsi="Arial" w:cs="Arial"/>
          <w:sz w:val="24"/>
          <w:szCs w:val="24"/>
        </w:rPr>
        <w:t>the</w:t>
      </w:r>
      <w:r w:rsidRPr="00E86FEC">
        <w:rPr>
          <w:rFonts w:ascii="Arial" w:hAnsi="Arial" w:cs="Arial"/>
          <w:spacing w:val="-12"/>
          <w:sz w:val="24"/>
          <w:szCs w:val="24"/>
        </w:rPr>
        <w:t xml:space="preserve"> </w:t>
      </w:r>
      <w:r w:rsidRPr="00E86FEC">
        <w:rPr>
          <w:rFonts w:ascii="Arial" w:hAnsi="Arial" w:cs="Arial"/>
          <w:sz w:val="24"/>
          <w:szCs w:val="24"/>
        </w:rPr>
        <w:t>visually</w:t>
      </w:r>
      <w:r w:rsidRPr="00E86FEC">
        <w:rPr>
          <w:rFonts w:ascii="Arial" w:hAnsi="Arial" w:cs="Arial"/>
          <w:spacing w:val="-10"/>
          <w:sz w:val="24"/>
          <w:szCs w:val="24"/>
        </w:rPr>
        <w:t xml:space="preserve"> </w:t>
      </w:r>
      <w:r w:rsidRPr="00E86FEC">
        <w:rPr>
          <w:rFonts w:ascii="Arial" w:hAnsi="Arial" w:cs="Arial"/>
          <w:spacing w:val="-2"/>
          <w:sz w:val="24"/>
          <w:szCs w:val="24"/>
        </w:rPr>
        <w:t>impaired.</w:t>
      </w:r>
    </w:p>
    <w:p w14:paraId="1FAF2C37" w14:textId="77777777" w:rsidR="00AB3D34" w:rsidRPr="00E86FEC" w:rsidRDefault="00933527" w:rsidP="006A3461">
      <w:pPr>
        <w:pStyle w:val="ListParagraph"/>
        <w:numPr>
          <w:ilvl w:val="0"/>
          <w:numId w:val="58"/>
        </w:numPr>
        <w:tabs>
          <w:tab w:val="left" w:pos="1339"/>
          <w:tab w:val="left" w:pos="1340"/>
        </w:tabs>
        <w:spacing w:before="2" w:line="237" w:lineRule="auto"/>
        <w:ind w:left="1080" w:right="1349"/>
        <w:rPr>
          <w:rFonts w:ascii="Arial" w:hAnsi="Arial" w:cs="Arial"/>
          <w:sz w:val="24"/>
          <w:szCs w:val="24"/>
        </w:rPr>
      </w:pPr>
      <w:r w:rsidRPr="00E86FEC">
        <w:rPr>
          <w:rFonts w:ascii="Arial" w:hAnsi="Arial" w:cs="Arial"/>
          <w:sz w:val="24"/>
          <w:szCs w:val="24"/>
        </w:rPr>
        <w:t>Use</w:t>
      </w:r>
      <w:r w:rsidRPr="00E86FEC">
        <w:rPr>
          <w:rFonts w:ascii="Arial" w:hAnsi="Arial" w:cs="Arial"/>
          <w:spacing w:val="-9"/>
          <w:sz w:val="24"/>
          <w:szCs w:val="24"/>
        </w:rPr>
        <w:t xml:space="preserve"> </w:t>
      </w:r>
      <w:r w:rsidRPr="00E86FEC">
        <w:rPr>
          <w:rFonts w:ascii="Arial" w:hAnsi="Arial" w:cs="Arial"/>
          <w:sz w:val="24"/>
          <w:szCs w:val="24"/>
        </w:rPr>
        <w:t>of</w:t>
      </w:r>
      <w:r w:rsidRPr="00E86FEC">
        <w:rPr>
          <w:rFonts w:ascii="Arial" w:hAnsi="Arial" w:cs="Arial"/>
          <w:spacing w:val="-5"/>
          <w:sz w:val="24"/>
          <w:szCs w:val="24"/>
        </w:rPr>
        <w:t xml:space="preserve"> </w:t>
      </w:r>
      <w:r w:rsidRPr="00E86FEC">
        <w:rPr>
          <w:rFonts w:ascii="Arial" w:hAnsi="Arial" w:cs="Arial"/>
          <w:sz w:val="24"/>
          <w:szCs w:val="24"/>
        </w:rPr>
        <w:t>English</w:t>
      </w:r>
      <w:r w:rsidRPr="00E86FEC">
        <w:rPr>
          <w:rFonts w:ascii="Arial" w:hAnsi="Arial" w:cs="Arial"/>
          <w:spacing w:val="-6"/>
          <w:sz w:val="24"/>
          <w:szCs w:val="24"/>
        </w:rPr>
        <w:t xml:space="preserve"> </w:t>
      </w:r>
      <w:r w:rsidRPr="00E86FEC">
        <w:rPr>
          <w:rFonts w:ascii="Arial" w:hAnsi="Arial" w:cs="Arial"/>
          <w:sz w:val="24"/>
          <w:szCs w:val="24"/>
        </w:rPr>
        <w:t>Braille</w:t>
      </w:r>
      <w:r w:rsidRPr="00E86FEC">
        <w:rPr>
          <w:rFonts w:ascii="Arial" w:hAnsi="Arial" w:cs="Arial"/>
          <w:spacing w:val="-5"/>
          <w:sz w:val="24"/>
          <w:szCs w:val="24"/>
        </w:rPr>
        <w:t xml:space="preserve"> </w:t>
      </w:r>
      <w:r w:rsidRPr="00E86FEC">
        <w:rPr>
          <w:rFonts w:ascii="Arial" w:hAnsi="Arial" w:cs="Arial"/>
          <w:sz w:val="24"/>
          <w:szCs w:val="24"/>
        </w:rPr>
        <w:t>(UEB)</w:t>
      </w:r>
      <w:r w:rsidRPr="00E86FEC">
        <w:rPr>
          <w:rFonts w:ascii="Arial" w:hAnsi="Arial" w:cs="Arial"/>
          <w:spacing w:val="-7"/>
          <w:sz w:val="24"/>
          <w:szCs w:val="24"/>
        </w:rPr>
        <w:t xml:space="preserve"> </w:t>
      </w:r>
      <w:r w:rsidRPr="00E86FEC">
        <w:rPr>
          <w:rFonts w:ascii="Arial" w:hAnsi="Arial" w:cs="Arial"/>
          <w:sz w:val="24"/>
          <w:szCs w:val="24"/>
        </w:rPr>
        <w:t>for</w:t>
      </w:r>
      <w:r w:rsidRPr="00E86FEC">
        <w:rPr>
          <w:rFonts w:ascii="Arial" w:hAnsi="Arial" w:cs="Arial"/>
          <w:spacing w:val="-6"/>
          <w:sz w:val="24"/>
          <w:szCs w:val="24"/>
        </w:rPr>
        <w:t xml:space="preserve"> </w:t>
      </w:r>
      <w:r w:rsidRPr="00E86FEC">
        <w:rPr>
          <w:rFonts w:ascii="Arial" w:hAnsi="Arial" w:cs="Arial"/>
          <w:sz w:val="24"/>
          <w:szCs w:val="24"/>
        </w:rPr>
        <w:t>non-technical</w:t>
      </w:r>
      <w:r w:rsidRPr="00E86FEC">
        <w:rPr>
          <w:rFonts w:ascii="Arial" w:hAnsi="Arial" w:cs="Arial"/>
          <w:spacing w:val="-8"/>
          <w:sz w:val="24"/>
          <w:szCs w:val="24"/>
        </w:rPr>
        <w:t xml:space="preserve"> </w:t>
      </w:r>
      <w:r w:rsidRPr="00E86FEC">
        <w:rPr>
          <w:rFonts w:ascii="Arial" w:hAnsi="Arial" w:cs="Arial"/>
          <w:sz w:val="24"/>
          <w:szCs w:val="24"/>
        </w:rPr>
        <w:t>materials</w:t>
      </w:r>
      <w:r w:rsidRPr="00E86FEC">
        <w:rPr>
          <w:rFonts w:ascii="Arial" w:hAnsi="Arial" w:cs="Arial"/>
          <w:spacing w:val="-6"/>
          <w:sz w:val="24"/>
          <w:szCs w:val="24"/>
        </w:rPr>
        <w:t xml:space="preserve"> </w:t>
      </w:r>
      <w:r w:rsidRPr="00E86FEC">
        <w:rPr>
          <w:rFonts w:ascii="Arial" w:hAnsi="Arial" w:cs="Arial"/>
          <w:sz w:val="24"/>
          <w:szCs w:val="24"/>
        </w:rPr>
        <w:t>and</w:t>
      </w:r>
      <w:r w:rsidRPr="00E86FEC">
        <w:rPr>
          <w:rFonts w:ascii="Arial" w:hAnsi="Arial" w:cs="Arial"/>
          <w:spacing w:val="-7"/>
          <w:sz w:val="24"/>
          <w:szCs w:val="24"/>
        </w:rPr>
        <w:t xml:space="preserve"> </w:t>
      </w:r>
      <w:r w:rsidRPr="00E86FEC">
        <w:rPr>
          <w:rFonts w:ascii="Arial" w:hAnsi="Arial" w:cs="Arial"/>
          <w:sz w:val="24"/>
          <w:szCs w:val="24"/>
        </w:rPr>
        <w:t>UEB</w:t>
      </w:r>
      <w:r w:rsidRPr="00E86FEC">
        <w:rPr>
          <w:rFonts w:ascii="Arial" w:hAnsi="Arial" w:cs="Arial"/>
          <w:spacing w:val="-5"/>
          <w:sz w:val="24"/>
          <w:szCs w:val="24"/>
        </w:rPr>
        <w:t xml:space="preserve"> </w:t>
      </w:r>
      <w:r w:rsidRPr="00E86FEC">
        <w:rPr>
          <w:rFonts w:ascii="Arial" w:hAnsi="Arial" w:cs="Arial"/>
          <w:sz w:val="24"/>
          <w:szCs w:val="24"/>
        </w:rPr>
        <w:t>and</w:t>
      </w:r>
      <w:r w:rsidRPr="00E86FEC">
        <w:rPr>
          <w:rFonts w:ascii="Arial" w:hAnsi="Arial" w:cs="Arial"/>
          <w:spacing w:val="-6"/>
          <w:sz w:val="24"/>
          <w:szCs w:val="24"/>
        </w:rPr>
        <w:t xml:space="preserve"> </w:t>
      </w:r>
      <w:r w:rsidRPr="00E86FEC">
        <w:rPr>
          <w:rFonts w:ascii="Arial" w:hAnsi="Arial" w:cs="Arial"/>
          <w:sz w:val="24"/>
          <w:szCs w:val="24"/>
        </w:rPr>
        <w:t>Nemeth</w:t>
      </w:r>
      <w:r w:rsidRPr="00E86FEC">
        <w:rPr>
          <w:rFonts w:ascii="Arial" w:hAnsi="Arial" w:cs="Arial"/>
          <w:spacing w:val="-7"/>
          <w:sz w:val="24"/>
          <w:szCs w:val="24"/>
        </w:rPr>
        <w:t xml:space="preserve"> </w:t>
      </w:r>
      <w:r w:rsidRPr="00E86FEC">
        <w:rPr>
          <w:rFonts w:ascii="Arial" w:hAnsi="Arial" w:cs="Arial"/>
          <w:sz w:val="24"/>
          <w:szCs w:val="24"/>
        </w:rPr>
        <w:t>Braille</w:t>
      </w:r>
      <w:r w:rsidRPr="00E86FEC">
        <w:rPr>
          <w:rFonts w:ascii="Arial" w:hAnsi="Arial" w:cs="Arial"/>
          <w:spacing w:val="-6"/>
          <w:sz w:val="24"/>
          <w:szCs w:val="24"/>
        </w:rPr>
        <w:t xml:space="preserve"> </w:t>
      </w:r>
      <w:r w:rsidRPr="00E86FEC">
        <w:rPr>
          <w:rFonts w:ascii="Arial" w:hAnsi="Arial" w:cs="Arial"/>
          <w:sz w:val="24"/>
          <w:szCs w:val="24"/>
        </w:rPr>
        <w:t>Code</w:t>
      </w:r>
      <w:r w:rsidRPr="00E86FEC">
        <w:rPr>
          <w:rFonts w:ascii="Arial" w:hAnsi="Arial" w:cs="Arial"/>
          <w:spacing w:val="-5"/>
          <w:sz w:val="24"/>
          <w:szCs w:val="24"/>
        </w:rPr>
        <w:t xml:space="preserve"> </w:t>
      </w:r>
      <w:r w:rsidRPr="00E86FEC">
        <w:rPr>
          <w:rFonts w:ascii="Arial" w:hAnsi="Arial" w:cs="Arial"/>
          <w:sz w:val="24"/>
          <w:szCs w:val="24"/>
        </w:rPr>
        <w:t>for Mathematics for technical materials.</w:t>
      </w:r>
    </w:p>
    <w:p w14:paraId="1FAF2C38" w14:textId="4E8E8B01" w:rsidR="00AB3D34" w:rsidRPr="00E86FEC" w:rsidRDefault="00933527" w:rsidP="006A3461">
      <w:pPr>
        <w:pStyle w:val="ListParagraph"/>
        <w:numPr>
          <w:ilvl w:val="0"/>
          <w:numId w:val="58"/>
        </w:numPr>
        <w:tabs>
          <w:tab w:val="left" w:pos="1341"/>
          <w:tab w:val="left" w:pos="1342"/>
        </w:tabs>
        <w:spacing w:before="1"/>
        <w:ind w:left="1080"/>
        <w:rPr>
          <w:rFonts w:ascii="Arial" w:hAnsi="Arial" w:cs="Arial"/>
          <w:sz w:val="24"/>
          <w:szCs w:val="24"/>
        </w:rPr>
      </w:pPr>
      <w:r w:rsidRPr="00E86FEC">
        <w:rPr>
          <w:rFonts w:ascii="Arial" w:hAnsi="Arial" w:cs="Arial"/>
          <w:sz w:val="24"/>
          <w:szCs w:val="24"/>
        </w:rPr>
        <w:t>Use</w:t>
      </w:r>
      <w:r w:rsidRPr="00E86FEC">
        <w:rPr>
          <w:rFonts w:ascii="Arial" w:hAnsi="Arial" w:cs="Arial"/>
          <w:spacing w:val="-13"/>
          <w:sz w:val="24"/>
          <w:szCs w:val="24"/>
        </w:rPr>
        <w:t xml:space="preserve"> </w:t>
      </w:r>
      <w:r w:rsidRPr="00E86FEC">
        <w:rPr>
          <w:rFonts w:ascii="Arial" w:hAnsi="Arial" w:cs="Arial"/>
          <w:sz w:val="24"/>
          <w:szCs w:val="24"/>
        </w:rPr>
        <w:t>of</w:t>
      </w:r>
      <w:r w:rsidRPr="00E86FEC">
        <w:rPr>
          <w:rFonts w:ascii="Arial" w:hAnsi="Arial" w:cs="Arial"/>
          <w:spacing w:val="-11"/>
          <w:sz w:val="24"/>
          <w:szCs w:val="24"/>
        </w:rPr>
        <w:t xml:space="preserve"> </w:t>
      </w:r>
      <w:r w:rsidRPr="00E86FEC">
        <w:rPr>
          <w:rFonts w:ascii="Arial" w:hAnsi="Arial" w:cs="Arial"/>
          <w:sz w:val="24"/>
          <w:szCs w:val="24"/>
        </w:rPr>
        <w:t>assistive</w:t>
      </w:r>
      <w:r w:rsidRPr="00E86FEC">
        <w:rPr>
          <w:rFonts w:ascii="Arial" w:hAnsi="Arial" w:cs="Arial"/>
          <w:spacing w:val="-10"/>
          <w:sz w:val="24"/>
          <w:szCs w:val="24"/>
        </w:rPr>
        <w:t xml:space="preserve"> </w:t>
      </w:r>
      <w:r w:rsidRPr="00E86FEC">
        <w:rPr>
          <w:rFonts w:ascii="Arial" w:hAnsi="Arial" w:cs="Arial"/>
          <w:sz w:val="24"/>
          <w:szCs w:val="24"/>
        </w:rPr>
        <w:t>technology,</w:t>
      </w:r>
      <w:r w:rsidRPr="00E86FEC">
        <w:rPr>
          <w:rFonts w:ascii="Arial" w:hAnsi="Arial" w:cs="Arial"/>
          <w:spacing w:val="-11"/>
          <w:sz w:val="24"/>
          <w:szCs w:val="24"/>
        </w:rPr>
        <w:t xml:space="preserve"> </w:t>
      </w:r>
      <w:r w:rsidRPr="00E86FEC">
        <w:rPr>
          <w:rFonts w:ascii="Arial" w:hAnsi="Arial" w:cs="Arial"/>
          <w:sz w:val="24"/>
          <w:szCs w:val="24"/>
        </w:rPr>
        <w:t>such</w:t>
      </w:r>
      <w:r w:rsidRPr="00E86FEC">
        <w:rPr>
          <w:rFonts w:ascii="Arial" w:hAnsi="Arial" w:cs="Arial"/>
          <w:spacing w:val="-11"/>
          <w:sz w:val="24"/>
          <w:szCs w:val="24"/>
        </w:rPr>
        <w:t xml:space="preserve"> </w:t>
      </w:r>
      <w:r w:rsidRPr="00E86FEC">
        <w:rPr>
          <w:rFonts w:ascii="Arial" w:hAnsi="Arial" w:cs="Arial"/>
          <w:sz w:val="24"/>
          <w:szCs w:val="24"/>
        </w:rPr>
        <w:t>as</w:t>
      </w:r>
      <w:r w:rsidRPr="00E86FEC">
        <w:rPr>
          <w:rFonts w:ascii="Arial" w:hAnsi="Arial" w:cs="Arial"/>
          <w:spacing w:val="-9"/>
          <w:sz w:val="24"/>
          <w:szCs w:val="24"/>
        </w:rPr>
        <w:t xml:space="preserve"> </w:t>
      </w:r>
      <w:r w:rsidRPr="00E86FEC">
        <w:rPr>
          <w:rFonts w:ascii="Arial" w:hAnsi="Arial" w:cs="Arial"/>
          <w:sz w:val="24"/>
          <w:szCs w:val="24"/>
        </w:rPr>
        <w:t>low-vision</w:t>
      </w:r>
      <w:r w:rsidRPr="00E86FEC">
        <w:rPr>
          <w:rFonts w:ascii="Arial" w:hAnsi="Arial" w:cs="Arial"/>
          <w:spacing w:val="-11"/>
          <w:sz w:val="24"/>
          <w:szCs w:val="24"/>
        </w:rPr>
        <w:t xml:space="preserve"> </w:t>
      </w:r>
      <w:r w:rsidRPr="00E86FEC">
        <w:rPr>
          <w:rFonts w:ascii="Arial" w:hAnsi="Arial" w:cs="Arial"/>
          <w:spacing w:val="-2"/>
          <w:sz w:val="24"/>
          <w:szCs w:val="24"/>
        </w:rPr>
        <w:t>devices.</w:t>
      </w:r>
    </w:p>
    <w:p w14:paraId="1FAF2C39" w14:textId="77777777" w:rsidR="00AB3D34" w:rsidRPr="00E86FEC" w:rsidRDefault="00933527" w:rsidP="006A3461">
      <w:pPr>
        <w:pStyle w:val="ListParagraph"/>
        <w:numPr>
          <w:ilvl w:val="0"/>
          <w:numId w:val="58"/>
        </w:numPr>
        <w:tabs>
          <w:tab w:val="left" w:pos="1341"/>
          <w:tab w:val="left" w:pos="1342"/>
        </w:tabs>
        <w:ind w:left="1080"/>
        <w:rPr>
          <w:rFonts w:ascii="Arial" w:hAnsi="Arial" w:cs="Arial"/>
          <w:sz w:val="24"/>
          <w:szCs w:val="24"/>
        </w:rPr>
      </w:pPr>
      <w:r w:rsidRPr="00E86FEC">
        <w:rPr>
          <w:rFonts w:ascii="Arial" w:hAnsi="Arial" w:cs="Arial"/>
          <w:sz w:val="24"/>
          <w:szCs w:val="24"/>
        </w:rPr>
        <w:t>Design</w:t>
      </w:r>
      <w:r w:rsidRPr="00E86FEC">
        <w:rPr>
          <w:rFonts w:ascii="Arial" w:hAnsi="Arial" w:cs="Arial"/>
          <w:spacing w:val="-13"/>
          <w:sz w:val="24"/>
          <w:szCs w:val="24"/>
        </w:rPr>
        <w:t xml:space="preserve"> </w:t>
      </w:r>
      <w:r w:rsidRPr="00E86FEC">
        <w:rPr>
          <w:rFonts w:ascii="Arial" w:hAnsi="Arial" w:cs="Arial"/>
          <w:sz w:val="24"/>
          <w:szCs w:val="24"/>
        </w:rPr>
        <w:t>or</w:t>
      </w:r>
      <w:r w:rsidRPr="00E86FEC">
        <w:rPr>
          <w:rFonts w:ascii="Arial" w:hAnsi="Arial" w:cs="Arial"/>
          <w:spacing w:val="-12"/>
          <w:sz w:val="24"/>
          <w:szCs w:val="24"/>
        </w:rPr>
        <w:t xml:space="preserve"> </w:t>
      </w:r>
      <w:r w:rsidRPr="00E86FEC">
        <w:rPr>
          <w:rFonts w:ascii="Arial" w:hAnsi="Arial" w:cs="Arial"/>
          <w:sz w:val="24"/>
          <w:szCs w:val="24"/>
        </w:rPr>
        <w:t>modification</w:t>
      </w:r>
      <w:r w:rsidRPr="00E86FEC">
        <w:rPr>
          <w:rFonts w:ascii="Arial" w:hAnsi="Arial" w:cs="Arial"/>
          <w:spacing w:val="-13"/>
          <w:sz w:val="24"/>
          <w:szCs w:val="24"/>
        </w:rPr>
        <w:t xml:space="preserve"> </w:t>
      </w:r>
      <w:r w:rsidRPr="00E86FEC">
        <w:rPr>
          <w:rFonts w:ascii="Arial" w:hAnsi="Arial" w:cs="Arial"/>
          <w:sz w:val="24"/>
          <w:szCs w:val="24"/>
        </w:rPr>
        <w:t>of</w:t>
      </w:r>
      <w:r w:rsidRPr="00E86FEC">
        <w:rPr>
          <w:rFonts w:ascii="Arial" w:hAnsi="Arial" w:cs="Arial"/>
          <w:spacing w:val="-12"/>
          <w:sz w:val="24"/>
          <w:szCs w:val="24"/>
        </w:rPr>
        <w:t xml:space="preserve"> </w:t>
      </w:r>
      <w:r w:rsidRPr="00E86FEC">
        <w:rPr>
          <w:rFonts w:ascii="Arial" w:hAnsi="Arial" w:cs="Arial"/>
          <w:sz w:val="24"/>
          <w:szCs w:val="24"/>
        </w:rPr>
        <w:t>the</w:t>
      </w:r>
      <w:r w:rsidRPr="00E86FEC">
        <w:rPr>
          <w:rFonts w:ascii="Arial" w:hAnsi="Arial" w:cs="Arial"/>
          <w:spacing w:val="-13"/>
          <w:sz w:val="24"/>
          <w:szCs w:val="24"/>
        </w:rPr>
        <w:t xml:space="preserve"> </w:t>
      </w:r>
      <w:r w:rsidRPr="00E86FEC">
        <w:rPr>
          <w:rFonts w:ascii="Arial" w:hAnsi="Arial" w:cs="Arial"/>
          <w:sz w:val="24"/>
          <w:szCs w:val="24"/>
        </w:rPr>
        <w:t>curriculum</w:t>
      </w:r>
      <w:r w:rsidRPr="00E86FEC">
        <w:rPr>
          <w:rFonts w:ascii="Arial" w:hAnsi="Arial" w:cs="Arial"/>
          <w:spacing w:val="-12"/>
          <w:sz w:val="24"/>
          <w:szCs w:val="24"/>
        </w:rPr>
        <w:t xml:space="preserve"> </w:t>
      </w:r>
      <w:r w:rsidRPr="00E86FEC">
        <w:rPr>
          <w:rFonts w:ascii="Arial" w:hAnsi="Arial" w:cs="Arial"/>
          <w:sz w:val="24"/>
          <w:szCs w:val="24"/>
        </w:rPr>
        <w:t>and</w:t>
      </w:r>
      <w:r w:rsidRPr="00E86FEC">
        <w:rPr>
          <w:rFonts w:ascii="Arial" w:hAnsi="Arial" w:cs="Arial"/>
          <w:spacing w:val="-13"/>
          <w:sz w:val="24"/>
          <w:szCs w:val="24"/>
        </w:rPr>
        <w:t xml:space="preserve"> </w:t>
      </w:r>
      <w:r w:rsidRPr="00E86FEC">
        <w:rPr>
          <w:rFonts w:ascii="Arial" w:hAnsi="Arial" w:cs="Arial"/>
          <w:sz w:val="24"/>
          <w:szCs w:val="24"/>
        </w:rPr>
        <w:t>instructional</w:t>
      </w:r>
      <w:r w:rsidRPr="00E86FEC">
        <w:rPr>
          <w:rFonts w:ascii="Arial" w:hAnsi="Arial" w:cs="Arial"/>
          <w:spacing w:val="-12"/>
          <w:sz w:val="24"/>
          <w:szCs w:val="24"/>
        </w:rPr>
        <w:t xml:space="preserve"> </w:t>
      </w:r>
      <w:r w:rsidRPr="00E86FEC">
        <w:rPr>
          <w:rFonts w:ascii="Arial" w:hAnsi="Arial" w:cs="Arial"/>
          <w:sz w:val="24"/>
          <w:szCs w:val="24"/>
        </w:rPr>
        <w:t>materials</w:t>
      </w:r>
      <w:r w:rsidRPr="00E86FEC">
        <w:rPr>
          <w:rFonts w:ascii="Arial" w:hAnsi="Arial" w:cs="Arial"/>
          <w:spacing w:val="-11"/>
          <w:sz w:val="24"/>
          <w:szCs w:val="24"/>
        </w:rPr>
        <w:t xml:space="preserve"> </w:t>
      </w:r>
      <w:r w:rsidRPr="00E86FEC">
        <w:rPr>
          <w:rFonts w:ascii="Arial" w:hAnsi="Arial" w:cs="Arial"/>
          <w:sz w:val="24"/>
          <w:szCs w:val="24"/>
        </w:rPr>
        <w:t>for</w:t>
      </w:r>
      <w:r w:rsidRPr="00E86FEC">
        <w:rPr>
          <w:rFonts w:ascii="Arial" w:hAnsi="Arial" w:cs="Arial"/>
          <w:spacing w:val="-11"/>
          <w:sz w:val="24"/>
          <w:szCs w:val="24"/>
        </w:rPr>
        <w:t xml:space="preserve"> </w:t>
      </w:r>
      <w:r w:rsidRPr="00E86FEC">
        <w:rPr>
          <w:rFonts w:ascii="Arial" w:hAnsi="Arial" w:cs="Arial"/>
          <w:sz w:val="24"/>
          <w:szCs w:val="24"/>
        </w:rPr>
        <w:t>the</w:t>
      </w:r>
      <w:r w:rsidRPr="00E86FEC">
        <w:rPr>
          <w:rFonts w:ascii="Arial" w:hAnsi="Arial" w:cs="Arial"/>
          <w:spacing w:val="-12"/>
          <w:sz w:val="24"/>
          <w:szCs w:val="24"/>
        </w:rPr>
        <w:t xml:space="preserve"> </w:t>
      </w:r>
      <w:r w:rsidRPr="00E86FEC">
        <w:rPr>
          <w:rFonts w:ascii="Arial" w:hAnsi="Arial" w:cs="Arial"/>
          <w:sz w:val="24"/>
          <w:szCs w:val="24"/>
        </w:rPr>
        <w:t>visually</w:t>
      </w:r>
      <w:r w:rsidRPr="00E86FEC">
        <w:rPr>
          <w:rFonts w:ascii="Arial" w:hAnsi="Arial" w:cs="Arial"/>
          <w:spacing w:val="-10"/>
          <w:sz w:val="24"/>
          <w:szCs w:val="24"/>
        </w:rPr>
        <w:t xml:space="preserve"> </w:t>
      </w:r>
      <w:r w:rsidRPr="00E86FEC">
        <w:rPr>
          <w:rFonts w:ascii="Arial" w:hAnsi="Arial" w:cs="Arial"/>
          <w:spacing w:val="-2"/>
          <w:sz w:val="24"/>
          <w:szCs w:val="24"/>
        </w:rPr>
        <w:t>impaired.</w:t>
      </w:r>
    </w:p>
    <w:p w14:paraId="1FAF2C3A" w14:textId="77777777" w:rsidR="00AB3D34" w:rsidRPr="00E86FEC" w:rsidRDefault="00933527" w:rsidP="006A3461">
      <w:pPr>
        <w:pStyle w:val="ListParagraph"/>
        <w:numPr>
          <w:ilvl w:val="0"/>
          <w:numId w:val="58"/>
        </w:numPr>
        <w:tabs>
          <w:tab w:val="left" w:pos="1343"/>
        </w:tabs>
        <w:ind w:left="1080" w:right="499"/>
        <w:rPr>
          <w:rFonts w:ascii="Arial" w:hAnsi="Arial" w:cs="Arial"/>
          <w:sz w:val="24"/>
          <w:szCs w:val="24"/>
        </w:rPr>
      </w:pPr>
      <w:r w:rsidRPr="00E86FEC">
        <w:rPr>
          <w:rFonts w:ascii="Arial" w:hAnsi="Arial" w:cs="Arial"/>
          <w:sz w:val="24"/>
          <w:szCs w:val="24"/>
        </w:rPr>
        <w:t>Ways</w:t>
      </w:r>
      <w:r w:rsidRPr="00E86FEC">
        <w:rPr>
          <w:rFonts w:ascii="Arial" w:hAnsi="Arial" w:cs="Arial"/>
          <w:spacing w:val="-10"/>
          <w:sz w:val="24"/>
          <w:szCs w:val="24"/>
        </w:rPr>
        <w:t xml:space="preserve"> </w:t>
      </w:r>
      <w:r w:rsidRPr="00E86FEC">
        <w:rPr>
          <w:rFonts w:ascii="Arial" w:hAnsi="Arial" w:cs="Arial"/>
          <w:sz w:val="24"/>
          <w:szCs w:val="24"/>
        </w:rPr>
        <w:t>to</w:t>
      </w:r>
      <w:r w:rsidRPr="00E86FEC">
        <w:rPr>
          <w:rFonts w:ascii="Arial" w:hAnsi="Arial" w:cs="Arial"/>
          <w:spacing w:val="-9"/>
          <w:sz w:val="24"/>
          <w:szCs w:val="24"/>
        </w:rPr>
        <w:t xml:space="preserve"> </w:t>
      </w:r>
      <w:r w:rsidRPr="00E86FEC">
        <w:rPr>
          <w:rFonts w:ascii="Arial" w:hAnsi="Arial" w:cs="Arial"/>
          <w:sz w:val="24"/>
          <w:szCs w:val="24"/>
        </w:rPr>
        <w:t>prepare</w:t>
      </w:r>
      <w:r w:rsidRPr="00E86FEC">
        <w:rPr>
          <w:rFonts w:ascii="Arial" w:hAnsi="Arial" w:cs="Arial"/>
          <w:spacing w:val="-11"/>
          <w:sz w:val="24"/>
          <w:szCs w:val="24"/>
        </w:rPr>
        <w:t xml:space="preserve"> </w:t>
      </w:r>
      <w:r w:rsidRPr="00E86FEC">
        <w:rPr>
          <w:rFonts w:ascii="Arial" w:hAnsi="Arial" w:cs="Arial"/>
          <w:sz w:val="24"/>
          <w:szCs w:val="24"/>
        </w:rPr>
        <w:t>visually</w:t>
      </w:r>
      <w:r w:rsidRPr="00E86FEC">
        <w:rPr>
          <w:rFonts w:ascii="Arial" w:hAnsi="Arial" w:cs="Arial"/>
          <w:spacing w:val="-7"/>
          <w:sz w:val="24"/>
          <w:szCs w:val="24"/>
        </w:rPr>
        <w:t xml:space="preserve"> </w:t>
      </w:r>
      <w:r w:rsidRPr="00E86FEC">
        <w:rPr>
          <w:rFonts w:ascii="Arial" w:hAnsi="Arial" w:cs="Arial"/>
          <w:sz w:val="24"/>
          <w:szCs w:val="24"/>
        </w:rPr>
        <w:t>impaired</w:t>
      </w:r>
      <w:r w:rsidRPr="00E86FEC">
        <w:rPr>
          <w:rFonts w:ascii="Arial" w:hAnsi="Arial" w:cs="Arial"/>
          <w:spacing w:val="-7"/>
          <w:sz w:val="24"/>
          <w:szCs w:val="24"/>
        </w:rPr>
        <w:t xml:space="preserve"> </w:t>
      </w:r>
      <w:r w:rsidRPr="00E86FEC">
        <w:rPr>
          <w:rFonts w:ascii="Arial" w:hAnsi="Arial" w:cs="Arial"/>
          <w:sz w:val="24"/>
          <w:szCs w:val="24"/>
        </w:rPr>
        <w:t>students</w:t>
      </w:r>
      <w:r w:rsidRPr="00E86FEC">
        <w:rPr>
          <w:rFonts w:ascii="Arial" w:hAnsi="Arial" w:cs="Arial"/>
          <w:spacing w:val="-6"/>
          <w:sz w:val="24"/>
          <w:szCs w:val="24"/>
        </w:rPr>
        <w:t xml:space="preserve"> </w:t>
      </w:r>
      <w:r w:rsidRPr="00E86FEC">
        <w:rPr>
          <w:rFonts w:ascii="Arial" w:hAnsi="Arial" w:cs="Arial"/>
          <w:sz w:val="24"/>
          <w:szCs w:val="24"/>
        </w:rPr>
        <w:t>for</w:t>
      </w:r>
      <w:r w:rsidRPr="00E86FEC">
        <w:rPr>
          <w:rFonts w:ascii="Arial" w:hAnsi="Arial" w:cs="Arial"/>
          <w:spacing w:val="-8"/>
          <w:sz w:val="24"/>
          <w:szCs w:val="24"/>
        </w:rPr>
        <w:t xml:space="preserve"> </w:t>
      </w:r>
      <w:r w:rsidRPr="00E86FEC">
        <w:rPr>
          <w:rFonts w:ascii="Arial" w:hAnsi="Arial" w:cs="Arial"/>
          <w:sz w:val="24"/>
          <w:szCs w:val="24"/>
        </w:rPr>
        <w:t>classrooms</w:t>
      </w:r>
      <w:r w:rsidRPr="00E86FEC">
        <w:rPr>
          <w:rFonts w:ascii="Arial" w:hAnsi="Arial" w:cs="Arial"/>
          <w:spacing w:val="-10"/>
          <w:sz w:val="24"/>
          <w:szCs w:val="24"/>
        </w:rPr>
        <w:t xml:space="preserve"> </w:t>
      </w:r>
      <w:r w:rsidRPr="00E86FEC">
        <w:rPr>
          <w:rFonts w:ascii="Arial" w:hAnsi="Arial" w:cs="Arial"/>
          <w:sz w:val="24"/>
          <w:szCs w:val="24"/>
        </w:rPr>
        <w:t>ranging</w:t>
      </w:r>
      <w:r w:rsidRPr="00E86FEC">
        <w:rPr>
          <w:rFonts w:ascii="Arial" w:hAnsi="Arial" w:cs="Arial"/>
          <w:spacing w:val="-9"/>
          <w:sz w:val="24"/>
          <w:szCs w:val="24"/>
        </w:rPr>
        <w:t xml:space="preserve"> </w:t>
      </w:r>
      <w:r w:rsidRPr="00E86FEC">
        <w:rPr>
          <w:rFonts w:ascii="Arial" w:hAnsi="Arial" w:cs="Arial"/>
          <w:sz w:val="24"/>
          <w:szCs w:val="24"/>
        </w:rPr>
        <w:t>from</w:t>
      </w:r>
      <w:r w:rsidRPr="00E86FEC">
        <w:rPr>
          <w:rFonts w:ascii="Arial" w:hAnsi="Arial" w:cs="Arial"/>
          <w:spacing w:val="-6"/>
          <w:sz w:val="24"/>
          <w:szCs w:val="24"/>
        </w:rPr>
        <w:t xml:space="preserve"> </w:t>
      </w:r>
      <w:r w:rsidRPr="00E86FEC">
        <w:rPr>
          <w:rFonts w:ascii="Arial" w:hAnsi="Arial" w:cs="Arial"/>
          <w:sz w:val="24"/>
          <w:szCs w:val="24"/>
        </w:rPr>
        <w:t>general</w:t>
      </w:r>
      <w:r w:rsidRPr="00E86FEC">
        <w:rPr>
          <w:rFonts w:ascii="Arial" w:hAnsi="Arial" w:cs="Arial"/>
          <w:spacing w:val="-11"/>
          <w:sz w:val="24"/>
          <w:szCs w:val="24"/>
        </w:rPr>
        <w:t xml:space="preserve"> </w:t>
      </w:r>
      <w:r w:rsidRPr="00E86FEC">
        <w:rPr>
          <w:rFonts w:ascii="Arial" w:hAnsi="Arial" w:cs="Arial"/>
          <w:sz w:val="24"/>
          <w:szCs w:val="24"/>
        </w:rPr>
        <w:t>education</w:t>
      </w:r>
      <w:r w:rsidRPr="00E86FEC">
        <w:rPr>
          <w:rFonts w:ascii="Arial" w:hAnsi="Arial" w:cs="Arial"/>
          <w:spacing w:val="-4"/>
          <w:sz w:val="24"/>
          <w:szCs w:val="24"/>
        </w:rPr>
        <w:t xml:space="preserve"> </w:t>
      </w:r>
      <w:r w:rsidRPr="00E86FEC">
        <w:rPr>
          <w:rFonts w:ascii="Arial" w:hAnsi="Arial" w:cs="Arial"/>
          <w:sz w:val="24"/>
          <w:szCs w:val="24"/>
        </w:rPr>
        <w:t>classrooms to schools for the visually impaired.</w:t>
      </w:r>
    </w:p>
    <w:p w14:paraId="1FAF2C3B" w14:textId="77777777" w:rsidR="00AB3D34" w:rsidRPr="00E86FEC" w:rsidRDefault="00933527" w:rsidP="006A3461">
      <w:pPr>
        <w:pStyle w:val="ListParagraph"/>
        <w:numPr>
          <w:ilvl w:val="0"/>
          <w:numId w:val="58"/>
        </w:numPr>
        <w:tabs>
          <w:tab w:val="left" w:pos="1344"/>
        </w:tabs>
        <w:spacing w:line="268" w:lineRule="exact"/>
        <w:ind w:left="1080"/>
        <w:rPr>
          <w:rFonts w:ascii="Arial" w:hAnsi="Arial" w:cs="Arial"/>
          <w:sz w:val="24"/>
          <w:szCs w:val="24"/>
        </w:rPr>
      </w:pPr>
      <w:r w:rsidRPr="00E86FEC">
        <w:rPr>
          <w:rFonts w:ascii="Arial" w:hAnsi="Arial" w:cs="Arial"/>
          <w:sz w:val="24"/>
          <w:szCs w:val="24"/>
        </w:rPr>
        <w:t>Features</w:t>
      </w:r>
      <w:r w:rsidRPr="00E86FEC">
        <w:rPr>
          <w:rFonts w:ascii="Arial" w:hAnsi="Arial" w:cs="Arial"/>
          <w:spacing w:val="-12"/>
          <w:sz w:val="24"/>
          <w:szCs w:val="24"/>
        </w:rPr>
        <w:t xml:space="preserve"> </w:t>
      </w:r>
      <w:r w:rsidRPr="00E86FEC">
        <w:rPr>
          <w:rFonts w:ascii="Arial" w:hAnsi="Arial" w:cs="Arial"/>
          <w:sz w:val="24"/>
          <w:szCs w:val="24"/>
        </w:rPr>
        <w:t>of</w:t>
      </w:r>
      <w:r w:rsidRPr="00E86FEC">
        <w:rPr>
          <w:rFonts w:ascii="Arial" w:hAnsi="Arial" w:cs="Arial"/>
          <w:spacing w:val="-11"/>
          <w:sz w:val="24"/>
          <w:szCs w:val="24"/>
        </w:rPr>
        <w:t xml:space="preserve"> </w:t>
      </w:r>
      <w:r w:rsidRPr="00E86FEC">
        <w:rPr>
          <w:rFonts w:ascii="Arial" w:hAnsi="Arial" w:cs="Arial"/>
          <w:sz w:val="24"/>
          <w:szCs w:val="24"/>
        </w:rPr>
        <w:t>family</w:t>
      </w:r>
      <w:r w:rsidRPr="00E86FEC">
        <w:rPr>
          <w:rFonts w:ascii="Arial" w:hAnsi="Arial" w:cs="Arial"/>
          <w:spacing w:val="-10"/>
          <w:sz w:val="24"/>
          <w:szCs w:val="24"/>
        </w:rPr>
        <w:t xml:space="preserve"> </w:t>
      </w:r>
      <w:r w:rsidRPr="00E86FEC">
        <w:rPr>
          <w:rFonts w:ascii="Arial" w:hAnsi="Arial" w:cs="Arial"/>
          <w:sz w:val="24"/>
          <w:szCs w:val="24"/>
        </w:rPr>
        <w:t>support</w:t>
      </w:r>
      <w:r w:rsidRPr="00E86FEC">
        <w:rPr>
          <w:rFonts w:ascii="Arial" w:hAnsi="Arial" w:cs="Arial"/>
          <w:spacing w:val="-10"/>
          <w:sz w:val="24"/>
          <w:szCs w:val="24"/>
        </w:rPr>
        <w:t xml:space="preserve"> </w:t>
      </w:r>
      <w:r w:rsidRPr="00E86FEC">
        <w:rPr>
          <w:rFonts w:ascii="Arial" w:hAnsi="Arial" w:cs="Arial"/>
          <w:sz w:val="24"/>
          <w:szCs w:val="24"/>
        </w:rPr>
        <w:t>and</w:t>
      </w:r>
      <w:r w:rsidRPr="00E86FEC">
        <w:rPr>
          <w:rFonts w:ascii="Arial" w:hAnsi="Arial" w:cs="Arial"/>
          <w:spacing w:val="-12"/>
          <w:sz w:val="24"/>
          <w:szCs w:val="24"/>
        </w:rPr>
        <w:t xml:space="preserve"> </w:t>
      </w:r>
      <w:r w:rsidRPr="00E86FEC">
        <w:rPr>
          <w:rFonts w:ascii="Arial" w:hAnsi="Arial" w:cs="Arial"/>
          <w:spacing w:val="-2"/>
          <w:sz w:val="24"/>
          <w:szCs w:val="24"/>
        </w:rPr>
        <w:t>services.</w:t>
      </w:r>
    </w:p>
    <w:p w14:paraId="1FAF2C3C" w14:textId="77777777" w:rsidR="00AB3D34" w:rsidRPr="00E86FEC" w:rsidRDefault="00933527" w:rsidP="006A3461">
      <w:pPr>
        <w:pStyle w:val="ListParagraph"/>
        <w:numPr>
          <w:ilvl w:val="0"/>
          <w:numId w:val="58"/>
        </w:numPr>
        <w:tabs>
          <w:tab w:val="left" w:pos="1344"/>
        </w:tabs>
        <w:ind w:left="1080"/>
        <w:rPr>
          <w:rFonts w:ascii="Arial" w:hAnsi="Arial" w:cs="Arial"/>
          <w:sz w:val="24"/>
          <w:szCs w:val="24"/>
        </w:rPr>
      </w:pPr>
      <w:r w:rsidRPr="00E86FEC">
        <w:rPr>
          <w:rFonts w:ascii="Arial" w:hAnsi="Arial" w:cs="Arial"/>
          <w:spacing w:val="-2"/>
          <w:sz w:val="24"/>
          <w:szCs w:val="24"/>
        </w:rPr>
        <w:t>Preparation,</w:t>
      </w:r>
      <w:r w:rsidRPr="00E86FEC">
        <w:rPr>
          <w:rFonts w:ascii="Arial" w:hAnsi="Arial" w:cs="Arial"/>
          <w:spacing w:val="2"/>
          <w:sz w:val="24"/>
          <w:szCs w:val="24"/>
        </w:rPr>
        <w:t xml:space="preserve"> </w:t>
      </w:r>
      <w:r w:rsidRPr="00E86FEC">
        <w:rPr>
          <w:rFonts w:ascii="Arial" w:hAnsi="Arial" w:cs="Arial"/>
          <w:spacing w:val="-2"/>
          <w:sz w:val="24"/>
          <w:szCs w:val="24"/>
        </w:rPr>
        <w:t>implementation,</w:t>
      </w:r>
      <w:r w:rsidRPr="00E86FEC">
        <w:rPr>
          <w:rFonts w:ascii="Arial" w:hAnsi="Arial" w:cs="Arial"/>
          <w:spacing w:val="1"/>
          <w:sz w:val="24"/>
          <w:szCs w:val="24"/>
        </w:rPr>
        <w:t xml:space="preserve"> </w:t>
      </w:r>
      <w:r w:rsidRPr="00E86FEC">
        <w:rPr>
          <w:rFonts w:ascii="Arial" w:hAnsi="Arial" w:cs="Arial"/>
          <w:spacing w:val="-2"/>
          <w:sz w:val="24"/>
          <w:szCs w:val="24"/>
        </w:rPr>
        <w:t>and</w:t>
      </w:r>
      <w:r w:rsidRPr="00E86FEC">
        <w:rPr>
          <w:rFonts w:ascii="Arial" w:hAnsi="Arial" w:cs="Arial"/>
          <w:spacing w:val="-1"/>
          <w:sz w:val="24"/>
          <w:szCs w:val="24"/>
        </w:rPr>
        <w:t xml:space="preserve"> </w:t>
      </w:r>
      <w:r w:rsidRPr="00E86FEC">
        <w:rPr>
          <w:rFonts w:ascii="Arial" w:hAnsi="Arial" w:cs="Arial"/>
          <w:spacing w:val="-2"/>
          <w:sz w:val="24"/>
          <w:szCs w:val="24"/>
        </w:rPr>
        <w:t>evaluation of</w:t>
      </w:r>
      <w:r w:rsidRPr="00E86FEC">
        <w:rPr>
          <w:rFonts w:ascii="Arial" w:hAnsi="Arial" w:cs="Arial"/>
          <w:spacing w:val="1"/>
          <w:sz w:val="24"/>
          <w:szCs w:val="24"/>
        </w:rPr>
        <w:t xml:space="preserve"> </w:t>
      </w:r>
      <w:r w:rsidRPr="00E86FEC">
        <w:rPr>
          <w:rFonts w:ascii="Arial" w:hAnsi="Arial" w:cs="Arial"/>
          <w:spacing w:val="-2"/>
          <w:sz w:val="24"/>
          <w:szCs w:val="24"/>
        </w:rPr>
        <w:t>Individualized</w:t>
      </w:r>
      <w:r w:rsidRPr="00E86FEC">
        <w:rPr>
          <w:rFonts w:ascii="Arial" w:hAnsi="Arial" w:cs="Arial"/>
          <w:spacing w:val="1"/>
          <w:sz w:val="24"/>
          <w:szCs w:val="24"/>
        </w:rPr>
        <w:t xml:space="preserve"> </w:t>
      </w:r>
      <w:r w:rsidRPr="00E86FEC">
        <w:rPr>
          <w:rFonts w:ascii="Arial" w:hAnsi="Arial" w:cs="Arial"/>
          <w:spacing w:val="-2"/>
          <w:sz w:val="24"/>
          <w:szCs w:val="24"/>
        </w:rPr>
        <w:t>Education</w:t>
      </w:r>
      <w:r w:rsidRPr="00E86FEC">
        <w:rPr>
          <w:rFonts w:ascii="Arial" w:hAnsi="Arial" w:cs="Arial"/>
          <w:spacing w:val="-3"/>
          <w:sz w:val="24"/>
          <w:szCs w:val="24"/>
        </w:rPr>
        <w:t xml:space="preserve"> </w:t>
      </w:r>
      <w:r w:rsidRPr="00E86FEC">
        <w:rPr>
          <w:rFonts w:ascii="Arial" w:hAnsi="Arial" w:cs="Arial"/>
          <w:spacing w:val="-2"/>
          <w:sz w:val="24"/>
          <w:szCs w:val="24"/>
        </w:rPr>
        <w:t>Programs</w:t>
      </w:r>
      <w:r w:rsidRPr="00E86FEC">
        <w:rPr>
          <w:rFonts w:ascii="Arial" w:hAnsi="Arial" w:cs="Arial"/>
          <w:spacing w:val="2"/>
          <w:sz w:val="24"/>
          <w:szCs w:val="24"/>
        </w:rPr>
        <w:t xml:space="preserve"> </w:t>
      </w:r>
      <w:r w:rsidRPr="00E86FEC">
        <w:rPr>
          <w:rFonts w:ascii="Arial" w:hAnsi="Arial" w:cs="Arial"/>
          <w:spacing w:val="-2"/>
          <w:sz w:val="24"/>
          <w:szCs w:val="24"/>
        </w:rPr>
        <w:t>(IEPs).</w:t>
      </w:r>
    </w:p>
    <w:p w14:paraId="1FAF2C3D" w14:textId="77777777" w:rsidR="00AB3D34" w:rsidRPr="00E86FEC" w:rsidRDefault="00933527" w:rsidP="006A3461">
      <w:pPr>
        <w:pStyle w:val="ListParagraph"/>
        <w:numPr>
          <w:ilvl w:val="0"/>
          <w:numId w:val="58"/>
        </w:numPr>
        <w:tabs>
          <w:tab w:val="left" w:pos="1344"/>
        </w:tabs>
        <w:spacing w:before="1"/>
        <w:ind w:left="1080" w:right="1309"/>
        <w:rPr>
          <w:rFonts w:ascii="Arial" w:hAnsi="Arial" w:cs="Arial"/>
          <w:sz w:val="24"/>
          <w:szCs w:val="24"/>
        </w:rPr>
      </w:pPr>
      <w:r w:rsidRPr="00E86FEC">
        <w:rPr>
          <w:rFonts w:ascii="Arial" w:hAnsi="Arial" w:cs="Arial"/>
          <w:sz w:val="24"/>
          <w:szCs w:val="24"/>
        </w:rPr>
        <w:t>Knowledge</w:t>
      </w:r>
      <w:r w:rsidRPr="00E86FEC">
        <w:rPr>
          <w:rFonts w:ascii="Arial" w:hAnsi="Arial" w:cs="Arial"/>
          <w:spacing w:val="-7"/>
          <w:sz w:val="24"/>
          <w:szCs w:val="24"/>
        </w:rPr>
        <w:t xml:space="preserve"> </w:t>
      </w:r>
      <w:r w:rsidRPr="00E86FEC">
        <w:rPr>
          <w:rFonts w:ascii="Arial" w:hAnsi="Arial" w:cs="Arial"/>
          <w:sz w:val="24"/>
          <w:szCs w:val="24"/>
        </w:rPr>
        <w:t>of</w:t>
      </w:r>
      <w:r w:rsidRPr="00E86FEC">
        <w:rPr>
          <w:rFonts w:ascii="Arial" w:hAnsi="Arial" w:cs="Arial"/>
          <w:spacing w:val="-6"/>
          <w:sz w:val="24"/>
          <w:szCs w:val="24"/>
        </w:rPr>
        <w:t xml:space="preserve"> </w:t>
      </w:r>
      <w:r w:rsidRPr="00E86FEC">
        <w:rPr>
          <w:rFonts w:ascii="Arial" w:hAnsi="Arial" w:cs="Arial"/>
          <w:sz w:val="24"/>
          <w:szCs w:val="24"/>
        </w:rPr>
        <w:t>Federal</w:t>
      </w:r>
      <w:r w:rsidRPr="00E86FEC">
        <w:rPr>
          <w:rFonts w:ascii="Arial" w:hAnsi="Arial" w:cs="Arial"/>
          <w:spacing w:val="-7"/>
          <w:sz w:val="24"/>
          <w:szCs w:val="24"/>
        </w:rPr>
        <w:t xml:space="preserve"> </w:t>
      </w:r>
      <w:r w:rsidRPr="00E86FEC">
        <w:rPr>
          <w:rFonts w:ascii="Arial" w:hAnsi="Arial" w:cs="Arial"/>
          <w:sz w:val="24"/>
          <w:szCs w:val="24"/>
        </w:rPr>
        <w:t>and</w:t>
      </w:r>
      <w:r w:rsidRPr="00E86FEC">
        <w:rPr>
          <w:rFonts w:ascii="Arial" w:hAnsi="Arial" w:cs="Arial"/>
          <w:spacing w:val="-9"/>
          <w:sz w:val="24"/>
          <w:szCs w:val="24"/>
        </w:rPr>
        <w:t xml:space="preserve"> </w:t>
      </w:r>
      <w:r w:rsidRPr="00E86FEC">
        <w:rPr>
          <w:rFonts w:ascii="Arial" w:hAnsi="Arial" w:cs="Arial"/>
          <w:sz w:val="24"/>
          <w:szCs w:val="24"/>
        </w:rPr>
        <w:t>State</w:t>
      </w:r>
      <w:r w:rsidRPr="00E86FEC">
        <w:rPr>
          <w:rFonts w:ascii="Arial" w:hAnsi="Arial" w:cs="Arial"/>
          <w:spacing w:val="-5"/>
          <w:sz w:val="24"/>
          <w:szCs w:val="24"/>
        </w:rPr>
        <w:t xml:space="preserve"> </w:t>
      </w:r>
      <w:r w:rsidRPr="00E86FEC">
        <w:rPr>
          <w:rFonts w:ascii="Arial" w:hAnsi="Arial" w:cs="Arial"/>
          <w:sz w:val="24"/>
          <w:szCs w:val="24"/>
        </w:rPr>
        <w:t>Special</w:t>
      </w:r>
      <w:r w:rsidRPr="00E86FEC">
        <w:rPr>
          <w:rFonts w:ascii="Arial" w:hAnsi="Arial" w:cs="Arial"/>
          <w:spacing w:val="-5"/>
          <w:sz w:val="24"/>
          <w:szCs w:val="24"/>
        </w:rPr>
        <w:t xml:space="preserve"> </w:t>
      </w:r>
      <w:r w:rsidRPr="00E86FEC">
        <w:rPr>
          <w:rFonts w:ascii="Arial" w:hAnsi="Arial" w:cs="Arial"/>
          <w:sz w:val="24"/>
          <w:szCs w:val="24"/>
        </w:rPr>
        <w:t>Education</w:t>
      </w:r>
      <w:r w:rsidRPr="00E86FEC">
        <w:rPr>
          <w:rFonts w:ascii="Arial" w:hAnsi="Arial" w:cs="Arial"/>
          <w:spacing w:val="-7"/>
          <w:sz w:val="24"/>
          <w:szCs w:val="24"/>
        </w:rPr>
        <w:t xml:space="preserve"> </w:t>
      </w:r>
      <w:r w:rsidRPr="00E86FEC">
        <w:rPr>
          <w:rFonts w:ascii="Arial" w:hAnsi="Arial" w:cs="Arial"/>
          <w:sz w:val="24"/>
          <w:szCs w:val="24"/>
        </w:rPr>
        <w:t>Laws,</w:t>
      </w:r>
      <w:r w:rsidRPr="00E86FEC">
        <w:rPr>
          <w:rFonts w:ascii="Arial" w:hAnsi="Arial" w:cs="Arial"/>
          <w:spacing w:val="-5"/>
          <w:sz w:val="24"/>
          <w:szCs w:val="24"/>
        </w:rPr>
        <w:t xml:space="preserve"> </w:t>
      </w:r>
      <w:r w:rsidRPr="00E86FEC">
        <w:rPr>
          <w:rFonts w:ascii="Arial" w:hAnsi="Arial" w:cs="Arial"/>
          <w:sz w:val="24"/>
          <w:szCs w:val="24"/>
        </w:rPr>
        <w:t>IEPs,</w:t>
      </w:r>
      <w:r w:rsidRPr="00E86FEC">
        <w:rPr>
          <w:rFonts w:ascii="Arial" w:hAnsi="Arial" w:cs="Arial"/>
          <w:spacing w:val="-6"/>
          <w:sz w:val="24"/>
          <w:szCs w:val="24"/>
        </w:rPr>
        <w:t xml:space="preserve"> </w:t>
      </w:r>
      <w:r w:rsidRPr="00E86FEC">
        <w:rPr>
          <w:rFonts w:ascii="Arial" w:hAnsi="Arial" w:cs="Arial"/>
          <w:sz w:val="24"/>
          <w:szCs w:val="24"/>
        </w:rPr>
        <w:t>and</w:t>
      </w:r>
      <w:r w:rsidRPr="00E86FEC">
        <w:rPr>
          <w:rFonts w:ascii="Arial" w:hAnsi="Arial" w:cs="Arial"/>
          <w:spacing w:val="-8"/>
          <w:sz w:val="24"/>
          <w:szCs w:val="24"/>
        </w:rPr>
        <w:t xml:space="preserve"> </w:t>
      </w:r>
      <w:r w:rsidRPr="00E86FEC">
        <w:rPr>
          <w:rFonts w:ascii="Arial" w:hAnsi="Arial" w:cs="Arial"/>
          <w:sz w:val="24"/>
          <w:szCs w:val="24"/>
        </w:rPr>
        <w:t>504</w:t>
      </w:r>
      <w:r w:rsidRPr="00E86FEC">
        <w:rPr>
          <w:rFonts w:ascii="Arial" w:hAnsi="Arial" w:cs="Arial"/>
          <w:spacing w:val="-6"/>
          <w:sz w:val="24"/>
          <w:szCs w:val="24"/>
        </w:rPr>
        <w:t xml:space="preserve"> </w:t>
      </w:r>
      <w:r w:rsidRPr="00E86FEC">
        <w:rPr>
          <w:rFonts w:ascii="Arial" w:hAnsi="Arial" w:cs="Arial"/>
          <w:sz w:val="24"/>
          <w:szCs w:val="24"/>
        </w:rPr>
        <w:t>plan</w:t>
      </w:r>
      <w:r w:rsidRPr="00E86FEC">
        <w:rPr>
          <w:rFonts w:ascii="Arial" w:hAnsi="Arial" w:cs="Arial"/>
          <w:spacing w:val="-6"/>
          <w:sz w:val="24"/>
          <w:szCs w:val="24"/>
        </w:rPr>
        <w:t xml:space="preserve"> </w:t>
      </w:r>
      <w:r w:rsidRPr="00E86FEC">
        <w:rPr>
          <w:rFonts w:ascii="Arial" w:hAnsi="Arial" w:cs="Arial"/>
          <w:sz w:val="24"/>
          <w:szCs w:val="24"/>
        </w:rPr>
        <w:t>development</w:t>
      </w:r>
      <w:r w:rsidRPr="00E86FEC">
        <w:rPr>
          <w:rFonts w:ascii="Arial" w:hAnsi="Arial" w:cs="Arial"/>
          <w:spacing w:val="-5"/>
          <w:sz w:val="24"/>
          <w:szCs w:val="24"/>
        </w:rPr>
        <w:t xml:space="preserve"> </w:t>
      </w:r>
      <w:r w:rsidRPr="00E86FEC">
        <w:rPr>
          <w:rFonts w:ascii="Arial" w:hAnsi="Arial" w:cs="Arial"/>
          <w:sz w:val="24"/>
          <w:szCs w:val="24"/>
        </w:rPr>
        <w:t>and implementation for students who are visually impaired.</w:t>
      </w:r>
    </w:p>
    <w:p w14:paraId="1FAF2C3E" w14:textId="77777777" w:rsidR="00AB3D34" w:rsidRPr="00E86FEC" w:rsidRDefault="00933527" w:rsidP="006A3461">
      <w:pPr>
        <w:pStyle w:val="ListParagraph"/>
        <w:numPr>
          <w:ilvl w:val="0"/>
          <w:numId w:val="58"/>
        </w:numPr>
        <w:tabs>
          <w:tab w:val="left" w:pos="1340"/>
        </w:tabs>
        <w:ind w:left="1080"/>
        <w:rPr>
          <w:rFonts w:ascii="Arial" w:hAnsi="Arial" w:cs="Arial"/>
          <w:sz w:val="24"/>
          <w:szCs w:val="24"/>
        </w:rPr>
      </w:pPr>
      <w:r w:rsidRPr="00E86FEC">
        <w:rPr>
          <w:rFonts w:ascii="Arial" w:hAnsi="Arial" w:cs="Arial"/>
          <w:sz w:val="24"/>
          <w:szCs w:val="24"/>
        </w:rPr>
        <w:t>Child</w:t>
      </w:r>
      <w:r w:rsidRPr="00E86FEC">
        <w:rPr>
          <w:rFonts w:ascii="Arial" w:hAnsi="Arial" w:cs="Arial"/>
          <w:spacing w:val="-10"/>
          <w:sz w:val="24"/>
          <w:szCs w:val="24"/>
        </w:rPr>
        <w:t xml:space="preserve"> </w:t>
      </w:r>
      <w:r w:rsidRPr="00E86FEC">
        <w:rPr>
          <w:rFonts w:ascii="Arial" w:hAnsi="Arial" w:cs="Arial"/>
          <w:spacing w:val="-2"/>
          <w:sz w:val="24"/>
          <w:szCs w:val="24"/>
        </w:rPr>
        <w:t>development.</w:t>
      </w:r>
    </w:p>
    <w:p w14:paraId="55DB9489" w14:textId="77777777" w:rsidR="00827847" w:rsidRDefault="00933527" w:rsidP="006A3461">
      <w:pPr>
        <w:pStyle w:val="ListParagraph"/>
        <w:numPr>
          <w:ilvl w:val="1"/>
          <w:numId w:val="59"/>
        </w:numPr>
        <w:spacing w:before="7" w:line="235" w:lineRule="auto"/>
        <w:ind w:left="2070" w:right="521"/>
        <w:rPr>
          <w:rFonts w:ascii="Arial" w:hAnsi="Arial" w:cs="Arial"/>
          <w:sz w:val="24"/>
          <w:szCs w:val="24"/>
        </w:rPr>
      </w:pPr>
      <w:r w:rsidRPr="007D55D1">
        <w:rPr>
          <w:rFonts w:ascii="Arial" w:hAnsi="Arial" w:cs="Arial"/>
          <w:sz w:val="24"/>
          <w:szCs w:val="24"/>
        </w:rPr>
        <w:t>Basic</w:t>
      </w:r>
      <w:r w:rsidRPr="007D55D1">
        <w:rPr>
          <w:rFonts w:ascii="Arial" w:hAnsi="Arial" w:cs="Arial"/>
          <w:spacing w:val="-8"/>
          <w:sz w:val="24"/>
          <w:szCs w:val="24"/>
        </w:rPr>
        <w:t xml:space="preserve"> </w:t>
      </w:r>
      <w:r w:rsidRPr="007D55D1">
        <w:rPr>
          <w:rFonts w:ascii="Arial" w:hAnsi="Arial" w:cs="Arial"/>
          <w:sz w:val="24"/>
          <w:szCs w:val="24"/>
        </w:rPr>
        <w:t>theories</w:t>
      </w:r>
      <w:r w:rsidRPr="007D55D1">
        <w:rPr>
          <w:rFonts w:ascii="Arial" w:hAnsi="Arial" w:cs="Arial"/>
          <w:spacing w:val="-8"/>
          <w:sz w:val="24"/>
          <w:szCs w:val="24"/>
        </w:rPr>
        <w:t xml:space="preserve"> </w:t>
      </w:r>
      <w:r w:rsidRPr="007D55D1">
        <w:rPr>
          <w:rFonts w:ascii="Arial" w:hAnsi="Arial" w:cs="Arial"/>
          <w:sz w:val="24"/>
          <w:szCs w:val="24"/>
        </w:rPr>
        <w:t>of</w:t>
      </w:r>
      <w:r w:rsidRPr="007D55D1">
        <w:rPr>
          <w:rFonts w:ascii="Arial" w:hAnsi="Arial" w:cs="Arial"/>
          <w:spacing w:val="-10"/>
          <w:sz w:val="24"/>
          <w:szCs w:val="24"/>
        </w:rPr>
        <w:t xml:space="preserve"> </w:t>
      </w:r>
      <w:r w:rsidRPr="007D55D1">
        <w:rPr>
          <w:rFonts w:ascii="Arial" w:hAnsi="Arial" w:cs="Arial"/>
          <w:sz w:val="24"/>
          <w:szCs w:val="24"/>
        </w:rPr>
        <w:t>cognitive,</w:t>
      </w:r>
      <w:r w:rsidRPr="007D55D1">
        <w:rPr>
          <w:rFonts w:ascii="Arial" w:hAnsi="Arial" w:cs="Arial"/>
          <w:spacing w:val="-10"/>
          <w:sz w:val="24"/>
          <w:szCs w:val="24"/>
        </w:rPr>
        <w:t xml:space="preserve"> </w:t>
      </w:r>
      <w:r w:rsidRPr="007D55D1">
        <w:rPr>
          <w:rFonts w:ascii="Arial" w:hAnsi="Arial" w:cs="Arial"/>
          <w:sz w:val="24"/>
          <w:szCs w:val="24"/>
        </w:rPr>
        <w:t>social,</w:t>
      </w:r>
      <w:r w:rsidRPr="007D55D1">
        <w:rPr>
          <w:rFonts w:ascii="Arial" w:hAnsi="Arial" w:cs="Arial"/>
          <w:spacing w:val="-9"/>
          <w:sz w:val="24"/>
          <w:szCs w:val="24"/>
        </w:rPr>
        <w:t xml:space="preserve"> </w:t>
      </w:r>
      <w:r w:rsidRPr="007D55D1">
        <w:rPr>
          <w:rFonts w:ascii="Arial" w:hAnsi="Arial" w:cs="Arial"/>
          <w:sz w:val="24"/>
          <w:szCs w:val="24"/>
        </w:rPr>
        <w:t>emotional,</w:t>
      </w:r>
      <w:r w:rsidRPr="007D55D1">
        <w:rPr>
          <w:rFonts w:ascii="Arial" w:hAnsi="Arial" w:cs="Arial"/>
          <w:spacing w:val="-8"/>
          <w:sz w:val="24"/>
          <w:szCs w:val="24"/>
        </w:rPr>
        <w:t xml:space="preserve"> </w:t>
      </w:r>
      <w:r w:rsidRPr="007D55D1">
        <w:rPr>
          <w:rFonts w:ascii="Arial" w:hAnsi="Arial" w:cs="Arial"/>
          <w:sz w:val="24"/>
          <w:szCs w:val="24"/>
        </w:rPr>
        <w:t>language,</w:t>
      </w:r>
      <w:r w:rsidRPr="007D55D1">
        <w:rPr>
          <w:rFonts w:ascii="Arial" w:hAnsi="Arial" w:cs="Arial"/>
          <w:spacing w:val="-6"/>
          <w:sz w:val="24"/>
          <w:szCs w:val="24"/>
        </w:rPr>
        <w:t xml:space="preserve"> </w:t>
      </w:r>
      <w:r w:rsidRPr="007D55D1">
        <w:rPr>
          <w:rFonts w:ascii="Arial" w:hAnsi="Arial" w:cs="Arial"/>
          <w:sz w:val="24"/>
          <w:szCs w:val="24"/>
        </w:rPr>
        <w:t>and</w:t>
      </w:r>
      <w:r w:rsidRPr="007D55D1">
        <w:rPr>
          <w:rFonts w:ascii="Arial" w:hAnsi="Arial" w:cs="Arial"/>
          <w:spacing w:val="-8"/>
          <w:sz w:val="24"/>
          <w:szCs w:val="24"/>
        </w:rPr>
        <w:t xml:space="preserve"> </w:t>
      </w:r>
      <w:r w:rsidRPr="007D55D1">
        <w:rPr>
          <w:rFonts w:ascii="Arial" w:hAnsi="Arial" w:cs="Arial"/>
          <w:sz w:val="24"/>
          <w:szCs w:val="24"/>
        </w:rPr>
        <w:t>physical</w:t>
      </w:r>
      <w:r w:rsidRPr="007D55D1">
        <w:rPr>
          <w:rFonts w:ascii="Arial" w:hAnsi="Arial" w:cs="Arial"/>
          <w:spacing w:val="-9"/>
          <w:sz w:val="24"/>
          <w:szCs w:val="24"/>
        </w:rPr>
        <w:t xml:space="preserve"> </w:t>
      </w:r>
      <w:r w:rsidRPr="007D55D1">
        <w:rPr>
          <w:rFonts w:ascii="Arial" w:hAnsi="Arial" w:cs="Arial"/>
          <w:sz w:val="24"/>
          <w:szCs w:val="24"/>
        </w:rPr>
        <w:t>development</w:t>
      </w:r>
      <w:r w:rsidRPr="007D55D1">
        <w:rPr>
          <w:rFonts w:ascii="Arial" w:hAnsi="Arial" w:cs="Arial"/>
          <w:spacing w:val="-10"/>
          <w:sz w:val="24"/>
          <w:szCs w:val="24"/>
        </w:rPr>
        <w:t xml:space="preserve"> </w:t>
      </w:r>
      <w:r w:rsidRPr="007D55D1">
        <w:rPr>
          <w:rFonts w:ascii="Arial" w:hAnsi="Arial" w:cs="Arial"/>
          <w:sz w:val="24"/>
          <w:szCs w:val="24"/>
        </w:rPr>
        <w:t>from</w:t>
      </w:r>
      <w:r w:rsidRPr="007D55D1">
        <w:rPr>
          <w:rFonts w:ascii="Arial" w:hAnsi="Arial" w:cs="Arial"/>
          <w:spacing w:val="-6"/>
          <w:sz w:val="24"/>
          <w:szCs w:val="24"/>
        </w:rPr>
        <w:t xml:space="preserve"> </w:t>
      </w:r>
      <w:r w:rsidRPr="007D55D1">
        <w:rPr>
          <w:rFonts w:ascii="Arial" w:hAnsi="Arial" w:cs="Arial"/>
          <w:sz w:val="24"/>
          <w:szCs w:val="24"/>
        </w:rPr>
        <w:t>childhood through adolescence.</w:t>
      </w:r>
    </w:p>
    <w:p w14:paraId="1FAF2C40" w14:textId="70570805" w:rsidR="00AB3D34" w:rsidRPr="00827847" w:rsidRDefault="00933527" w:rsidP="006A3461">
      <w:pPr>
        <w:pStyle w:val="ListParagraph"/>
        <w:numPr>
          <w:ilvl w:val="1"/>
          <w:numId w:val="59"/>
        </w:numPr>
        <w:spacing w:before="7" w:line="235" w:lineRule="auto"/>
        <w:ind w:left="2070" w:right="521"/>
        <w:rPr>
          <w:rFonts w:ascii="Arial" w:hAnsi="Arial" w:cs="Arial"/>
          <w:sz w:val="24"/>
          <w:szCs w:val="24"/>
        </w:rPr>
      </w:pPr>
      <w:r w:rsidRPr="00827847">
        <w:rPr>
          <w:rFonts w:ascii="Arial" w:hAnsi="Arial" w:cs="Arial"/>
          <w:spacing w:val="-2"/>
          <w:sz w:val="24"/>
          <w:szCs w:val="24"/>
        </w:rPr>
        <w:t>Characteristics</w:t>
      </w:r>
      <w:r w:rsidRPr="00827847">
        <w:rPr>
          <w:rFonts w:ascii="Arial" w:hAnsi="Arial" w:cs="Arial"/>
          <w:spacing w:val="1"/>
          <w:sz w:val="24"/>
          <w:szCs w:val="24"/>
        </w:rPr>
        <w:t xml:space="preserve"> </w:t>
      </w:r>
      <w:r w:rsidRPr="00827847">
        <w:rPr>
          <w:rFonts w:ascii="Arial" w:hAnsi="Arial" w:cs="Arial"/>
          <w:spacing w:val="-2"/>
          <w:sz w:val="24"/>
          <w:szCs w:val="24"/>
        </w:rPr>
        <w:t>and</w:t>
      </w:r>
      <w:r w:rsidRPr="00827847">
        <w:rPr>
          <w:rFonts w:ascii="Arial" w:hAnsi="Arial" w:cs="Arial"/>
          <w:sz w:val="24"/>
          <w:szCs w:val="24"/>
        </w:rPr>
        <w:t xml:space="preserve"> </w:t>
      </w:r>
      <w:r w:rsidRPr="00827847">
        <w:rPr>
          <w:rFonts w:ascii="Arial" w:hAnsi="Arial" w:cs="Arial"/>
          <w:spacing w:val="-2"/>
          <w:sz w:val="24"/>
          <w:szCs w:val="24"/>
        </w:rPr>
        <w:t>instructional</w:t>
      </w:r>
      <w:r w:rsidRPr="00827847">
        <w:rPr>
          <w:rFonts w:ascii="Arial" w:hAnsi="Arial" w:cs="Arial"/>
          <w:spacing w:val="1"/>
          <w:sz w:val="24"/>
          <w:szCs w:val="24"/>
        </w:rPr>
        <w:t xml:space="preserve"> </w:t>
      </w:r>
      <w:r w:rsidRPr="00827847">
        <w:rPr>
          <w:rFonts w:ascii="Arial" w:hAnsi="Arial" w:cs="Arial"/>
          <w:spacing w:val="-2"/>
          <w:sz w:val="24"/>
          <w:szCs w:val="24"/>
        </w:rPr>
        <w:t>implications</w:t>
      </w:r>
      <w:r w:rsidRPr="00827847">
        <w:rPr>
          <w:rFonts w:ascii="Arial" w:hAnsi="Arial" w:cs="Arial"/>
          <w:spacing w:val="2"/>
          <w:sz w:val="24"/>
          <w:szCs w:val="24"/>
        </w:rPr>
        <w:t xml:space="preserve"> </w:t>
      </w:r>
      <w:r w:rsidRPr="00827847">
        <w:rPr>
          <w:rFonts w:ascii="Arial" w:hAnsi="Arial" w:cs="Arial"/>
          <w:spacing w:val="-2"/>
          <w:sz w:val="24"/>
          <w:szCs w:val="24"/>
        </w:rPr>
        <w:t>of</w:t>
      </w:r>
      <w:r w:rsidRPr="00827847">
        <w:rPr>
          <w:rFonts w:ascii="Arial" w:hAnsi="Arial" w:cs="Arial"/>
          <w:spacing w:val="1"/>
          <w:sz w:val="24"/>
          <w:szCs w:val="24"/>
        </w:rPr>
        <w:t xml:space="preserve"> </w:t>
      </w:r>
      <w:r w:rsidRPr="00827847">
        <w:rPr>
          <w:rFonts w:ascii="Arial" w:hAnsi="Arial" w:cs="Arial"/>
          <w:spacing w:val="-2"/>
          <w:sz w:val="24"/>
          <w:szCs w:val="24"/>
        </w:rPr>
        <w:t>moderately</w:t>
      </w:r>
      <w:r w:rsidRPr="00827847">
        <w:rPr>
          <w:rFonts w:ascii="Arial" w:hAnsi="Arial" w:cs="Arial"/>
          <w:sz w:val="24"/>
          <w:szCs w:val="24"/>
        </w:rPr>
        <w:t xml:space="preserve"> </w:t>
      </w:r>
      <w:r w:rsidRPr="00827847">
        <w:rPr>
          <w:rFonts w:ascii="Arial" w:hAnsi="Arial" w:cs="Arial"/>
          <w:spacing w:val="-2"/>
          <w:sz w:val="24"/>
          <w:szCs w:val="24"/>
        </w:rPr>
        <w:t>and</w:t>
      </w:r>
      <w:r w:rsidRPr="00827847">
        <w:rPr>
          <w:rFonts w:ascii="Arial" w:hAnsi="Arial" w:cs="Arial"/>
          <w:spacing w:val="1"/>
          <w:sz w:val="24"/>
          <w:szCs w:val="24"/>
        </w:rPr>
        <w:t xml:space="preserve"> </w:t>
      </w:r>
      <w:r w:rsidRPr="00827847">
        <w:rPr>
          <w:rFonts w:ascii="Arial" w:hAnsi="Arial" w:cs="Arial"/>
          <w:spacing w:val="-2"/>
          <w:sz w:val="24"/>
          <w:szCs w:val="24"/>
        </w:rPr>
        <w:t>severely</w:t>
      </w:r>
      <w:r w:rsidRPr="00827847">
        <w:rPr>
          <w:rFonts w:ascii="Arial" w:hAnsi="Arial" w:cs="Arial"/>
          <w:spacing w:val="1"/>
          <w:sz w:val="24"/>
          <w:szCs w:val="24"/>
        </w:rPr>
        <w:t xml:space="preserve"> </w:t>
      </w:r>
      <w:r w:rsidRPr="00827847">
        <w:rPr>
          <w:rFonts w:ascii="Arial" w:hAnsi="Arial" w:cs="Arial"/>
          <w:spacing w:val="-2"/>
          <w:sz w:val="24"/>
          <w:szCs w:val="24"/>
        </w:rPr>
        <w:t>disabling</w:t>
      </w:r>
      <w:r w:rsidRPr="00827847">
        <w:rPr>
          <w:rFonts w:ascii="Arial" w:hAnsi="Arial" w:cs="Arial"/>
          <w:sz w:val="24"/>
          <w:szCs w:val="24"/>
        </w:rPr>
        <w:t xml:space="preserve"> </w:t>
      </w:r>
      <w:r w:rsidRPr="00827847">
        <w:rPr>
          <w:rFonts w:ascii="Arial" w:hAnsi="Arial" w:cs="Arial"/>
          <w:spacing w:val="-2"/>
          <w:sz w:val="24"/>
          <w:szCs w:val="24"/>
        </w:rPr>
        <w:t>conditions.</w:t>
      </w:r>
    </w:p>
    <w:p w14:paraId="1FAF2C41" w14:textId="77777777" w:rsidR="00AB3D34" w:rsidRPr="00E86FEC" w:rsidRDefault="00933527" w:rsidP="006A3461">
      <w:pPr>
        <w:pStyle w:val="ListParagraph"/>
        <w:numPr>
          <w:ilvl w:val="0"/>
          <w:numId w:val="58"/>
        </w:numPr>
        <w:tabs>
          <w:tab w:val="left" w:pos="1341"/>
          <w:tab w:val="left" w:pos="1342"/>
        </w:tabs>
        <w:ind w:left="1080" w:right="490"/>
        <w:rPr>
          <w:rFonts w:ascii="Arial" w:hAnsi="Arial" w:cs="Arial"/>
          <w:sz w:val="24"/>
          <w:szCs w:val="24"/>
        </w:rPr>
      </w:pPr>
      <w:r w:rsidRPr="00E86FEC">
        <w:rPr>
          <w:rFonts w:ascii="Arial" w:hAnsi="Arial" w:cs="Arial"/>
          <w:sz w:val="24"/>
          <w:szCs w:val="24"/>
        </w:rPr>
        <w:t>Principles</w:t>
      </w:r>
      <w:r w:rsidRPr="00E86FEC">
        <w:rPr>
          <w:rFonts w:ascii="Arial" w:hAnsi="Arial" w:cs="Arial"/>
          <w:spacing w:val="-8"/>
          <w:sz w:val="24"/>
          <w:szCs w:val="24"/>
        </w:rPr>
        <w:t xml:space="preserve"> </w:t>
      </w:r>
      <w:r w:rsidRPr="00E86FEC">
        <w:rPr>
          <w:rFonts w:ascii="Arial" w:hAnsi="Arial" w:cs="Arial"/>
          <w:sz w:val="24"/>
          <w:szCs w:val="24"/>
        </w:rPr>
        <w:t>and</w:t>
      </w:r>
      <w:r w:rsidRPr="00E86FEC">
        <w:rPr>
          <w:rFonts w:ascii="Arial" w:hAnsi="Arial" w:cs="Arial"/>
          <w:spacing w:val="-9"/>
          <w:sz w:val="24"/>
          <w:szCs w:val="24"/>
        </w:rPr>
        <w:t xml:space="preserve"> </w:t>
      </w:r>
      <w:r w:rsidRPr="00E86FEC">
        <w:rPr>
          <w:rFonts w:ascii="Arial" w:hAnsi="Arial" w:cs="Arial"/>
          <w:sz w:val="24"/>
          <w:szCs w:val="24"/>
        </w:rPr>
        <w:t>research-based</w:t>
      </w:r>
      <w:r w:rsidRPr="00E86FEC">
        <w:rPr>
          <w:rFonts w:ascii="Arial" w:hAnsi="Arial" w:cs="Arial"/>
          <w:spacing w:val="-8"/>
          <w:sz w:val="24"/>
          <w:szCs w:val="24"/>
        </w:rPr>
        <w:t xml:space="preserve"> </w:t>
      </w:r>
      <w:r w:rsidRPr="00E86FEC">
        <w:rPr>
          <w:rFonts w:ascii="Arial" w:hAnsi="Arial" w:cs="Arial"/>
          <w:sz w:val="24"/>
          <w:szCs w:val="24"/>
        </w:rPr>
        <w:t>instructional</w:t>
      </w:r>
      <w:r w:rsidRPr="00E86FEC">
        <w:rPr>
          <w:rFonts w:ascii="Arial" w:hAnsi="Arial" w:cs="Arial"/>
          <w:spacing w:val="-8"/>
          <w:sz w:val="24"/>
          <w:szCs w:val="24"/>
        </w:rPr>
        <w:t xml:space="preserve"> </w:t>
      </w:r>
      <w:r w:rsidRPr="00E86FEC">
        <w:rPr>
          <w:rFonts w:ascii="Arial" w:hAnsi="Arial" w:cs="Arial"/>
          <w:sz w:val="24"/>
          <w:szCs w:val="24"/>
        </w:rPr>
        <w:t>practices</w:t>
      </w:r>
      <w:r w:rsidRPr="00E86FEC">
        <w:rPr>
          <w:rFonts w:ascii="Arial" w:hAnsi="Arial" w:cs="Arial"/>
          <w:spacing w:val="-7"/>
          <w:sz w:val="24"/>
          <w:szCs w:val="24"/>
        </w:rPr>
        <w:t xml:space="preserve"> </w:t>
      </w:r>
      <w:r w:rsidRPr="00E86FEC">
        <w:rPr>
          <w:rFonts w:ascii="Arial" w:hAnsi="Arial" w:cs="Arial"/>
          <w:sz w:val="24"/>
          <w:szCs w:val="24"/>
        </w:rPr>
        <w:t>for</w:t>
      </w:r>
      <w:r w:rsidRPr="00E86FEC">
        <w:rPr>
          <w:rFonts w:ascii="Arial" w:hAnsi="Arial" w:cs="Arial"/>
          <w:spacing w:val="-8"/>
          <w:sz w:val="24"/>
          <w:szCs w:val="24"/>
        </w:rPr>
        <w:t xml:space="preserve"> </w:t>
      </w:r>
      <w:r w:rsidRPr="00E86FEC">
        <w:rPr>
          <w:rFonts w:ascii="Arial" w:hAnsi="Arial" w:cs="Arial"/>
          <w:sz w:val="24"/>
          <w:szCs w:val="24"/>
        </w:rPr>
        <w:t>developing</w:t>
      </w:r>
      <w:r w:rsidRPr="00E86FEC">
        <w:rPr>
          <w:rFonts w:ascii="Arial" w:hAnsi="Arial" w:cs="Arial"/>
          <w:spacing w:val="-9"/>
          <w:sz w:val="24"/>
          <w:szCs w:val="24"/>
        </w:rPr>
        <w:t xml:space="preserve"> </w:t>
      </w:r>
      <w:r w:rsidRPr="00E86FEC">
        <w:rPr>
          <w:rFonts w:ascii="Arial" w:hAnsi="Arial" w:cs="Arial"/>
          <w:sz w:val="24"/>
          <w:szCs w:val="24"/>
        </w:rPr>
        <w:t>emergent</w:t>
      </w:r>
      <w:r w:rsidRPr="00E86FEC">
        <w:rPr>
          <w:rFonts w:ascii="Arial" w:hAnsi="Arial" w:cs="Arial"/>
          <w:spacing w:val="-10"/>
          <w:sz w:val="24"/>
          <w:szCs w:val="24"/>
        </w:rPr>
        <w:t xml:space="preserve"> </w:t>
      </w:r>
      <w:r w:rsidRPr="00E86FEC">
        <w:rPr>
          <w:rFonts w:ascii="Arial" w:hAnsi="Arial" w:cs="Arial"/>
          <w:sz w:val="24"/>
          <w:szCs w:val="24"/>
        </w:rPr>
        <w:t>reader</w:t>
      </w:r>
      <w:r w:rsidRPr="00E86FEC">
        <w:rPr>
          <w:rFonts w:ascii="Arial" w:hAnsi="Arial" w:cs="Arial"/>
          <w:spacing w:val="-8"/>
          <w:sz w:val="24"/>
          <w:szCs w:val="24"/>
        </w:rPr>
        <w:t xml:space="preserve"> </w:t>
      </w:r>
      <w:r w:rsidRPr="00E86FEC">
        <w:rPr>
          <w:rFonts w:ascii="Arial" w:hAnsi="Arial" w:cs="Arial"/>
          <w:sz w:val="24"/>
          <w:szCs w:val="24"/>
        </w:rPr>
        <w:t>skills</w:t>
      </w:r>
      <w:r w:rsidRPr="00E86FEC">
        <w:rPr>
          <w:rFonts w:ascii="Arial" w:hAnsi="Arial" w:cs="Arial"/>
          <w:spacing w:val="-10"/>
          <w:sz w:val="24"/>
          <w:szCs w:val="24"/>
        </w:rPr>
        <w:t xml:space="preserve"> </w:t>
      </w:r>
      <w:r w:rsidRPr="00E86FEC">
        <w:rPr>
          <w:rFonts w:ascii="Arial" w:hAnsi="Arial" w:cs="Arial"/>
          <w:sz w:val="24"/>
          <w:szCs w:val="24"/>
        </w:rPr>
        <w:t>(alphabetic principle, concepts of print, phonological and phonemic awareness).</w:t>
      </w:r>
    </w:p>
    <w:p w14:paraId="1FAF2C42" w14:textId="77777777" w:rsidR="00AB3D34" w:rsidRPr="00E86FEC" w:rsidRDefault="00933527" w:rsidP="006A3461">
      <w:pPr>
        <w:pStyle w:val="ListParagraph"/>
        <w:numPr>
          <w:ilvl w:val="0"/>
          <w:numId w:val="58"/>
        </w:numPr>
        <w:tabs>
          <w:tab w:val="left" w:pos="1341"/>
          <w:tab w:val="left" w:pos="1342"/>
        </w:tabs>
        <w:spacing w:line="268" w:lineRule="exact"/>
        <w:ind w:left="1080"/>
        <w:rPr>
          <w:rFonts w:ascii="Arial" w:hAnsi="Arial" w:cs="Arial"/>
          <w:sz w:val="24"/>
          <w:szCs w:val="24"/>
        </w:rPr>
      </w:pPr>
      <w:r w:rsidRPr="00E86FEC">
        <w:rPr>
          <w:rFonts w:ascii="Arial" w:hAnsi="Arial" w:cs="Arial"/>
          <w:spacing w:val="-2"/>
          <w:sz w:val="24"/>
          <w:szCs w:val="24"/>
        </w:rPr>
        <w:t>Phonemic</w:t>
      </w:r>
      <w:r w:rsidRPr="00E86FEC">
        <w:rPr>
          <w:rFonts w:ascii="Arial" w:hAnsi="Arial" w:cs="Arial"/>
          <w:spacing w:val="-3"/>
          <w:sz w:val="24"/>
          <w:szCs w:val="24"/>
        </w:rPr>
        <w:t xml:space="preserve"> </w:t>
      </w:r>
      <w:r w:rsidRPr="00E86FEC">
        <w:rPr>
          <w:rFonts w:ascii="Arial" w:hAnsi="Arial" w:cs="Arial"/>
          <w:spacing w:val="-2"/>
          <w:sz w:val="24"/>
          <w:szCs w:val="24"/>
        </w:rPr>
        <w:t>awareness</w:t>
      </w:r>
      <w:r w:rsidRPr="00E86FEC">
        <w:rPr>
          <w:rFonts w:ascii="Arial" w:hAnsi="Arial" w:cs="Arial"/>
          <w:spacing w:val="-1"/>
          <w:sz w:val="24"/>
          <w:szCs w:val="24"/>
        </w:rPr>
        <w:t xml:space="preserve"> </w:t>
      </w:r>
      <w:r w:rsidRPr="00E86FEC">
        <w:rPr>
          <w:rFonts w:ascii="Arial" w:hAnsi="Arial" w:cs="Arial"/>
          <w:spacing w:val="-2"/>
          <w:sz w:val="24"/>
          <w:szCs w:val="24"/>
        </w:rPr>
        <w:t>and</w:t>
      </w:r>
      <w:r w:rsidRPr="00E86FEC">
        <w:rPr>
          <w:rFonts w:ascii="Arial" w:hAnsi="Arial" w:cs="Arial"/>
          <w:spacing w:val="1"/>
          <w:sz w:val="24"/>
          <w:szCs w:val="24"/>
        </w:rPr>
        <w:t xml:space="preserve"> </w:t>
      </w:r>
      <w:r w:rsidRPr="00E86FEC">
        <w:rPr>
          <w:rFonts w:ascii="Arial" w:hAnsi="Arial" w:cs="Arial"/>
          <w:spacing w:val="-2"/>
          <w:sz w:val="24"/>
          <w:szCs w:val="24"/>
        </w:rPr>
        <w:t>phonics;</w:t>
      </w:r>
      <w:r w:rsidRPr="00E86FEC">
        <w:rPr>
          <w:rFonts w:ascii="Arial" w:hAnsi="Arial" w:cs="Arial"/>
          <w:spacing w:val="1"/>
          <w:sz w:val="24"/>
          <w:szCs w:val="24"/>
        </w:rPr>
        <w:t xml:space="preserve"> </w:t>
      </w:r>
      <w:r w:rsidRPr="00E86FEC">
        <w:rPr>
          <w:rFonts w:ascii="Arial" w:hAnsi="Arial" w:cs="Arial"/>
          <w:spacing w:val="-2"/>
          <w:sz w:val="24"/>
          <w:szCs w:val="24"/>
        </w:rPr>
        <w:t>principles,</w:t>
      </w:r>
      <w:r w:rsidRPr="00E86FEC">
        <w:rPr>
          <w:rFonts w:ascii="Arial" w:hAnsi="Arial" w:cs="Arial"/>
          <w:spacing w:val="1"/>
          <w:sz w:val="24"/>
          <w:szCs w:val="24"/>
        </w:rPr>
        <w:t xml:space="preserve"> </w:t>
      </w:r>
      <w:r w:rsidRPr="00E86FEC">
        <w:rPr>
          <w:rFonts w:ascii="Arial" w:hAnsi="Arial" w:cs="Arial"/>
          <w:spacing w:val="-2"/>
          <w:sz w:val="24"/>
          <w:szCs w:val="24"/>
        </w:rPr>
        <w:t>knowledge,</w:t>
      </w:r>
      <w:r w:rsidRPr="00E86FEC">
        <w:rPr>
          <w:rFonts w:ascii="Arial" w:hAnsi="Arial" w:cs="Arial"/>
          <w:spacing w:val="2"/>
          <w:sz w:val="24"/>
          <w:szCs w:val="24"/>
        </w:rPr>
        <w:t xml:space="preserve"> </w:t>
      </w:r>
      <w:r w:rsidRPr="00E86FEC">
        <w:rPr>
          <w:rFonts w:ascii="Arial" w:hAnsi="Arial" w:cs="Arial"/>
          <w:spacing w:val="-2"/>
          <w:sz w:val="24"/>
          <w:szCs w:val="24"/>
        </w:rPr>
        <w:t>and</w:t>
      </w:r>
      <w:r w:rsidRPr="00E86FEC">
        <w:rPr>
          <w:rFonts w:ascii="Arial" w:hAnsi="Arial" w:cs="Arial"/>
          <w:spacing w:val="1"/>
          <w:sz w:val="24"/>
          <w:szCs w:val="24"/>
        </w:rPr>
        <w:t xml:space="preserve"> </w:t>
      </w:r>
      <w:r w:rsidRPr="00E86FEC">
        <w:rPr>
          <w:rFonts w:ascii="Arial" w:hAnsi="Arial" w:cs="Arial"/>
          <w:spacing w:val="-2"/>
          <w:sz w:val="24"/>
          <w:szCs w:val="24"/>
        </w:rPr>
        <w:t>instructional</w:t>
      </w:r>
      <w:r w:rsidRPr="00E86FEC">
        <w:rPr>
          <w:rFonts w:ascii="Arial" w:hAnsi="Arial" w:cs="Arial"/>
          <w:spacing w:val="2"/>
          <w:sz w:val="24"/>
          <w:szCs w:val="24"/>
        </w:rPr>
        <w:t xml:space="preserve"> </w:t>
      </w:r>
      <w:r w:rsidRPr="00E86FEC">
        <w:rPr>
          <w:rFonts w:ascii="Arial" w:hAnsi="Arial" w:cs="Arial"/>
          <w:spacing w:val="-2"/>
          <w:sz w:val="24"/>
          <w:szCs w:val="24"/>
        </w:rPr>
        <w:t>practices.</w:t>
      </w:r>
    </w:p>
    <w:p w14:paraId="1FAF2C43" w14:textId="77777777" w:rsidR="00AB3D34" w:rsidRPr="00E86FEC" w:rsidRDefault="00933527" w:rsidP="006A3461">
      <w:pPr>
        <w:pStyle w:val="ListParagraph"/>
        <w:numPr>
          <w:ilvl w:val="0"/>
          <w:numId w:val="58"/>
        </w:numPr>
        <w:tabs>
          <w:tab w:val="left" w:pos="1341"/>
          <w:tab w:val="left" w:pos="1342"/>
        </w:tabs>
        <w:ind w:left="1080"/>
        <w:rPr>
          <w:rFonts w:ascii="Arial" w:hAnsi="Arial" w:cs="Arial"/>
          <w:sz w:val="24"/>
          <w:szCs w:val="24"/>
        </w:rPr>
      </w:pPr>
      <w:r w:rsidRPr="00E86FEC">
        <w:rPr>
          <w:rFonts w:ascii="Arial" w:hAnsi="Arial" w:cs="Arial"/>
          <w:sz w:val="24"/>
          <w:szCs w:val="24"/>
        </w:rPr>
        <w:t>Use</w:t>
      </w:r>
      <w:r w:rsidRPr="00E86FEC">
        <w:rPr>
          <w:rFonts w:ascii="Arial" w:hAnsi="Arial" w:cs="Arial"/>
          <w:spacing w:val="-12"/>
          <w:sz w:val="24"/>
          <w:szCs w:val="24"/>
        </w:rPr>
        <w:t xml:space="preserve"> </w:t>
      </w:r>
      <w:r w:rsidRPr="00E86FEC">
        <w:rPr>
          <w:rFonts w:ascii="Arial" w:hAnsi="Arial" w:cs="Arial"/>
          <w:sz w:val="24"/>
          <w:szCs w:val="24"/>
        </w:rPr>
        <w:t>of</w:t>
      </w:r>
      <w:r w:rsidRPr="00E86FEC">
        <w:rPr>
          <w:rFonts w:ascii="Arial" w:hAnsi="Arial" w:cs="Arial"/>
          <w:spacing w:val="-9"/>
          <w:sz w:val="24"/>
          <w:szCs w:val="24"/>
        </w:rPr>
        <w:t xml:space="preserve"> </w:t>
      </w:r>
      <w:r w:rsidRPr="00E86FEC">
        <w:rPr>
          <w:rFonts w:ascii="Arial" w:hAnsi="Arial" w:cs="Arial"/>
          <w:sz w:val="24"/>
          <w:szCs w:val="24"/>
        </w:rPr>
        <w:t>assessment</w:t>
      </w:r>
      <w:r w:rsidRPr="00E86FEC">
        <w:rPr>
          <w:rFonts w:ascii="Arial" w:hAnsi="Arial" w:cs="Arial"/>
          <w:spacing w:val="-10"/>
          <w:sz w:val="24"/>
          <w:szCs w:val="24"/>
        </w:rPr>
        <w:t xml:space="preserve"> </w:t>
      </w:r>
      <w:r w:rsidRPr="00E86FEC">
        <w:rPr>
          <w:rFonts w:ascii="Arial" w:hAnsi="Arial" w:cs="Arial"/>
          <w:sz w:val="24"/>
          <w:szCs w:val="24"/>
        </w:rPr>
        <w:t>for</w:t>
      </w:r>
      <w:r w:rsidRPr="00E86FEC">
        <w:rPr>
          <w:rFonts w:ascii="Arial" w:hAnsi="Arial" w:cs="Arial"/>
          <w:spacing w:val="-11"/>
          <w:sz w:val="24"/>
          <w:szCs w:val="24"/>
        </w:rPr>
        <w:t xml:space="preserve"> </w:t>
      </w:r>
      <w:r w:rsidRPr="00E86FEC">
        <w:rPr>
          <w:rFonts w:ascii="Arial" w:hAnsi="Arial" w:cs="Arial"/>
          <w:sz w:val="24"/>
          <w:szCs w:val="24"/>
        </w:rPr>
        <w:t>instruction</w:t>
      </w:r>
      <w:r w:rsidRPr="00E86FEC">
        <w:rPr>
          <w:rFonts w:ascii="Arial" w:hAnsi="Arial" w:cs="Arial"/>
          <w:spacing w:val="-9"/>
          <w:sz w:val="24"/>
          <w:szCs w:val="24"/>
        </w:rPr>
        <w:t xml:space="preserve"> </w:t>
      </w:r>
      <w:r w:rsidRPr="00E86FEC">
        <w:rPr>
          <w:rFonts w:ascii="Arial" w:hAnsi="Arial" w:cs="Arial"/>
          <w:sz w:val="24"/>
          <w:szCs w:val="24"/>
        </w:rPr>
        <w:t>and</w:t>
      </w:r>
      <w:r w:rsidRPr="00E86FEC">
        <w:rPr>
          <w:rFonts w:ascii="Arial" w:hAnsi="Arial" w:cs="Arial"/>
          <w:spacing w:val="-11"/>
          <w:sz w:val="24"/>
          <w:szCs w:val="24"/>
        </w:rPr>
        <w:t xml:space="preserve"> </w:t>
      </w:r>
      <w:r w:rsidRPr="00E86FEC">
        <w:rPr>
          <w:rFonts w:ascii="Arial" w:hAnsi="Arial" w:cs="Arial"/>
          <w:spacing w:val="-2"/>
          <w:sz w:val="24"/>
          <w:szCs w:val="24"/>
        </w:rPr>
        <w:t>intervention.</w:t>
      </w:r>
    </w:p>
    <w:p w14:paraId="1FAF2C44" w14:textId="7AC4AE0E" w:rsidR="002C015E" w:rsidRPr="00E86FEC" w:rsidRDefault="00933527" w:rsidP="006A3461">
      <w:pPr>
        <w:pStyle w:val="ListParagraph"/>
        <w:numPr>
          <w:ilvl w:val="0"/>
          <w:numId w:val="58"/>
        </w:numPr>
        <w:tabs>
          <w:tab w:val="left" w:pos="1342"/>
        </w:tabs>
        <w:spacing w:before="1"/>
        <w:ind w:left="1080"/>
        <w:rPr>
          <w:rFonts w:ascii="Arial" w:hAnsi="Arial" w:cs="Arial"/>
          <w:spacing w:val="-9"/>
          <w:sz w:val="24"/>
          <w:szCs w:val="24"/>
        </w:rPr>
      </w:pPr>
      <w:r w:rsidRPr="00E86FEC">
        <w:rPr>
          <w:rFonts w:ascii="Arial" w:hAnsi="Arial" w:cs="Arial"/>
          <w:sz w:val="24"/>
          <w:szCs w:val="24"/>
        </w:rPr>
        <w:t>Knowledge</w:t>
      </w:r>
      <w:r w:rsidRPr="00E86FEC">
        <w:rPr>
          <w:rFonts w:ascii="Arial" w:hAnsi="Arial" w:cs="Arial"/>
          <w:spacing w:val="-12"/>
          <w:sz w:val="24"/>
          <w:szCs w:val="24"/>
        </w:rPr>
        <w:t xml:space="preserve"> </w:t>
      </w:r>
      <w:r w:rsidRPr="00E86FEC">
        <w:rPr>
          <w:rFonts w:ascii="Arial" w:hAnsi="Arial" w:cs="Arial"/>
          <w:sz w:val="24"/>
          <w:szCs w:val="24"/>
        </w:rPr>
        <w:t>of</w:t>
      </w:r>
      <w:r w:rsidRPr="00E86FEC">
        <w:rPr>
          <w:rFonts w:ascii="Arial" w:hAnsi="Arial" w:cs="Arial"/>
          <w:spacing w:val="-10"/>
          <w:sz w:val="24"/>
          <w:szCs w:val="24"/>
        </w:rPr>
        <w:t xml:space="preserve"> </w:t>
      </w:r>
      <w:r w:rsidRPr="00E86FEC">
        <w:rPr>
          <w:rFonts w:ascii="Arial" w:hAnsi="Arial" w:cs="Arial"/>
          <w:sz w:val="24"/>
          <w:szCs w:val="24"/>
        </w:rPr>
        <w:t>a</w:t>
      </w:r>
      <w:r w:rsidRPr="00E86FEC">
        <w:rPr>
          <w:rFonts w:ascii="Arial" w:hAnsi="Arial" w:cs="Arial"/>
          <w:spacing w:val="-13"/>
          <w:sz w:val="24"/>
          <w:szCs w:val="24"/>
        </w:rPr>
        <w:t xml:space="preserve"> </w:t>
      </w:r>
      <w:r w:rsidRPr="00E86FEC">
        <w:rPr>
          <w:rFonts w:ascii="Arial" w:hAnsi="Arial" w:cs="Arial"/>
          <w:sz w:val="24"/>
          <w:szCs w:val="24"/>
        </w:rPr>
        <w:t>variety</w:t>
      </w:r>
      <w:r w:rsidRPr="00E86FEC">
        <w:rPr>
          <w:rFonts w:ascii="Arial" w:hAnsi="Arial" w:cs="Arial"/>
          <w:spacing w:val="-11"/>
          <w:sz w:val="24"/>
          <w:szCs w:val="24"/>
        </w:rPr>
        <w:t xml:space="preserve"> </w:t>
      </w:r>
      <w:r w:rsidRPr="00E86FEC">
        <w:rPr>
          <w:rFonts w:ascii="Arial" w:hAnsi="Arial" w:cs="Arial"/>
          <w:sz w:val="24"/>
          <w:szCs w:val="24"/>
        </w:rPr>
        <w:t>of</w:t>
      </w:r>
      <w:r w:rsidRPr="00E86FEC">
        <w:rPr>
          <w:rFonts w:ascii="Arial" w:hAnsi="Arial" w:cs="Arial"/>
          <w:spacing w:val="-10"/>
          <w:sz w:val="24"/>
          <w:szCs w:val="24"/>
        </w:rPr>
        <w:t xml:space="preserve"> </w:t>
      </w:r>
      <w:r w:rsidRPr="00E86FEC">
        <w:rPr>
          <w:rFonts w:ascii="Arial" w:hAnsi="Arial" w:cs="Arial"/>
          <w:sz w:val="24"/>
          <w:szCs w:val="24"/>
        </w:rPr>
        <w:t>formal</w:t>
      </w:r>
      <w:r w:rsidRPr="00E86FEC">
        <w:rPr>
          <w:rFonts w:ascii="Arial" w:hAnsi="Arial" w:cs="Arial"/>
          <w:spacing w:val="-10"/>
          <w:sz w:val="24"/>
          <w:szCs w:val="24"/>
        </w:rPr>
        <w:t xml:space="preserve"> </w:t>
      </w:r>
      <w:r w:rsidRPr="00E86FEC">
        <w:rPr>
          <w:rFonts w:ascii="Arial" w:hAnsi="Arial" w:cs="Arial"/>
          <w:sz w:val="24"/>
          <w:szCs w:val="24"/>
        </w:rPr>
        <w:t>and</w:t>
      </w:r>
      <w:r w:rsidRPr="00E86FEC">
        <w:rPr>
          <w:rFonts w:ascii="Arial" w:hAnsi="Arial" w:cs="Arial"/>
          <w:spacing w:val="-11"/>
          <w:sz w:val="24"/>
          <w:szCs w:val="24"/>
        </w:rPr>
        <w:t xml:space="preserve"> </w:t>
      </w:r>
      <w:r w:rsidRPr="00E86FEC">
        <w:rPr>
          <w:rFonts w:ascii="Arial" w:hAnsi="Arial" w:cs="Arial"/>
          <w:sz w:val="24"/>
          <w:szCs w:val="24"/>
        </w:rPr>
        <w:t>informal</w:t>
      </w:r>
      <w:r w:rsidRPr="00E86FEC">
        <w:rPr>
          <w:rFonts w:ascii="Arial" w:hAnsi="Arial" w:cs="Arial"/>
          <w:spacing w:val="-10"/>
          <w:sz w:val="24"/>
          <w:szCs w:val="24"/>
        </w:rPr>
        <w:t xml:space="preserve"> </w:t>
      </w:r>
      <w:r w:rsidRPr="00E86FEC">
        <w:rPr>
          <w:rFonts w:ascii="Arial" w:hAnsi="Arial" w:cs="Arial"/>
          <w:sz w:val="24"/>
          <w:szCs w:val="24"/>
        </w:rPr>
        <w:t>reading</w:t>
      </w:r>
      <w:r w:rsidRPr="00E86FEC">
        <w:rPr>
          <w:rFonts w:ascii="Arial" w:hAnsi="Arial" w:cs="Arial"/>
          <w:spacing w:val="-12"/>
          <w:sz w:val="24"/>
          <w:szCs w:val="24"/>
        </w:rPr>
        <w:t xml:space="preserve"> </w:t>
      </w:r>
      <w:r w:rsidRPr="00E86FEC">
        <w:rPr>
          <w:rFonts w:ascii="Arial" w:hAnsi="Arial" w:cs="Arial"/>
          <w:sz w:val="24"/>
          <w:szCs w:val="24"/>
        </w:rPr>
        <w:t>assessment</w:t>
      </w:r>
      <w:r w:rsidRPr="00E86FEC">
        <w:rPr>
          <w:rFonts w:ascii="Arial" w:hAnsi="Arial" w:cs="Arial"/>
          <w:spacing w:val="-9"/>
          <w:sz w:val="24"/>
          <w:szCs w:val="24"/>
        </w:rPr>
        <w:t xml:space="preserve"> </w:t>
      </w:r>
      <w:r w:rsidRPr="00E86FEC">
        <w:rPr>
          <w:rFonts w:ascii="Arial" w:hAnsi="Arial" w:cs="Arial"/>
          <w:spacing w:val="-2"/>
          <w:sz w:val="24"/>
          <w:szCs w:val="24"/>
        </w:rPr>
        <w:t>too</w:t>
      </w:r>
      <w:r w:rsidR="002C015E" w:rsidRPr="00E86FEC">
        <w:rPr>
          <w:rFonts w:ascii="Arial" w:hAnsi="Arial" w:cs="Arial"/>
          <w:spacing w:val="-2"/>
          <w:sz w:val="24"/>
          <w:szCs w:val="24"/>
        </w:rPr>
        <w:t>ls.</w:t>
      </w:r>
    </w:p>
    <w:p w14:paraId="1FAF2C47" w14:textId="3E5EF1B4" w:rsidR="00AB3D34" w:rsidRPr="00E86FEC" w:rsidRDefault="002C015E" w:rsidP="006A3461">
      <w:pPr>
        <w:pStyle w:val="ListParagraph"/>
        <w:numPr>
          <w:ilvl w:val="0"/>
          <w:numId w:val="58"/>
        </w:numPr>
        <w:spacing w:before="1"/>
        <w:ind w:left="1080"/>
        <w:rPr>
          <w:rFonts w:ascii="Arial" w:hAnsi="Arial" w:cs="Arial"/>
          <w:spacing w:val="-9"/>
          <w:sz w:val="24"/>
          <w:szCs w:val="24"/>
        </w:rPr>
      </w:pPr>
      <w:r w:rsidRPr="00E86FEC">
        <w:rPr>
          <w:rFonts w:ascii="Arial" w:hAnsi="Arial" w:cs="Arial"/>
          <w:spacing w:val="-9"/>
          <w:sz w:val="24"/>
          <w:szCs w:val="24"/>
        </w:rPr>
        <w:t>Use</w:t>
      </w:r>
      <w:r w:rsidR="00933527" w:rsidRPr="00E86FEC">
        <w:rPr>
          <w:rFonts w:ascii="Arial" w:hAnsi="Arial" w:cs="Arial"/>
          <w:spacing w:val="-9"/>
          <w:sz w:val="24"/>
          <w:szCs w:val="24"/>
        </w:rPr>
        <w:t xml:space="preserve"> </w:t>
      </w:r>
      <w:r w:rsidR="00933527" w:rsidRPr="00E86FEC">
        <w:rPr>
          <w:rFonts w:ascii="Arial" w:hAnsi="Arial" w:cs="Arial"/>
          <w:sz w:val="24"/>
          <w:szCs w:val="24"/>
        </w:rPr>
        <w:t>of</w:t>
      </w:r>
      <w:r w:rsidR="00933527" w:rsidRPr="00E86FEC">
        <w:rPr>
          <w:rFonts w:ascii="Arial" w:hAnsi="Arial" w:cs="Arial"/>
          <w:spacing w:val="-5"/>
          <w:sz w:val="24"/>
          <w:szCs w:val="24"/>
        </w:rPr>
        <w:t xml:space="preserve"> </w:t>
      </w:r>
      <w:r w:rsidR="00933527" w:rsidRPr="00E86FEC">
        <w:rPr>
          <w:rFonts w:ascii="Arial" w:hAnsi="Arial" w:cs="Arial"/>
          <w:sz w:val="24"/>
          <w:szCs w:val="24"/>
        </w:rPr>
        <w:t>data</w:t>
      </w:r>
      <w:r w:rsidR="00933527" w:rsidRPr="00E86FEC">
        <w:rPr>
          <w:rFonts w:ascii="Arial" w:hAnsi="Arial" w:cs="Arial"/>
          <w:spacing w:val="-8"/>
          <w:sz w:val="24"/>
          <w:szCs w:val="24"/>
        </w:rPr>
        <w:t xml:space="preserve"> </w:t>
      </w:r>
      <w:r w:rsidR="00933527" w:rsidRPr="00E86FEC">
        <w:rPr>
          <w:rFonts w:ascii="Arial" w:hAnsi="Arial" w:cs="Arial"/>
          <w:sz w:val="24"/>
          <w:szCs w:val="24"/>
        </w:rPr>
        <w:t>from</w:t>
      </w:r>
      <w:r w:rsidR="00933527" w:rsidRPr="00E86FEC">
        <w:rPr>
          <w:rFonts w:ascii="Arial" w:hAnsi="Arial" w:cs="Arial"/>
          <w:spacing w:val="-5"/>
          <w:sz w:val="24"/>
          <w:szCs w:val="24"/>
        </w:rPr>
        <w:t xml:space="preserve"> </w:t>
      </w:r>
      <w:r w:rsidR="00933527" w:rsidRPr="00E86FEC">
        <w:rPr>
          <w:rFonts w:ascii="Arial" w:hAnsi="Arial" w:cs="Arial"/>
          <w:sz w:val="24"/>
          <w:szCs w:val="24"/>
        </w:rPr>
        <w:t>screening,</w:t>
      </w:r>
      <w:r w:rsidR="00933527" w:rsidRPr="00E86FEC">
        <w:rPr>
          <w:rFonts w:ascii="Arial" w:hAnsi="Arial" w:cs="Arial"/>
          <w:spacing w:val="-6"/>
          <w:sz w:val="24"/>
          <w:szCs w:val="24"/>
        </w:rPr>
        <w:t xml:space="preserve"> </w:t>
      </w:r>
      <w:r w:rsidR="00933527" w:rsidRPr="00E86FEC">
        <w:rPr>
          <w:rFonts w:ascii="Arial" w:hAnsi="Arial" w:cs="Arial"/>
          <w:sz w:val="24"/>
          <w:szCs w:val="24"/>
        </w:rPr>
        <w:t>diagnostic,</w:t>
      </w:r>
      <w:r w:rsidR="00933527" w:rsidRPr="00E86FEC">
        <w:rPr>
          <w:rFonts w:ascii="Arial" w:hAnsi="Arial" w:cs="Arial"/>
          <w:spacing w:val="-8"/>
          <w:sz w:val="24"/>
          <w:szCs w:val="24"/>
        </w:rPr>
        <w:t xml:space="preserve"> </w:t>
      </w:r>
      <w:r w:rsidR="00933527" w:rsidRPr="00E86FEC">
        <w:rPr>
          <w:rFonts w:ascii="Arial" w:hAnsi="Arial" w:cs="Arial"/>
          <w:sz w:val="24"/>
          <w:szCs w:val="24"/>
        </w:rPr>
        <w:t>and</w:t>
      </w:r>
      <w:r w:rsidR="00933527" w:rsidRPr="00E86FEC">
        <w:rPr>
          <w:rFonts w:ascii="Arial" w:hAnsi="Arial" w:cs="Arial"/>
          <w:spacing w:val="-9"/>
          <w:sz w:val="24"/>
          <w:szCs w:val="24"/>
        </w:rPr>
        <w:t xml:space="preserve"> </w:t>
      </w:r>
      <w:r w:rsidR="00933527" w:rsidRPr="00E86FEC">
        <w:rPr>
          <w:rFonts w:ascii="Arial" w:hAnsi="Arial" w:cs="Arial"/>
          <w:sz w:val="24"/>
          <w:szCs w:val="24"/>
        </w:rPr>
        <w:t>formative</w:t>
      </w:r>
      <w:r w:rsidR="00933527" w:rsidRPr="00E86FEC">
        <w:rPr>
          <w:rFonts w:ascii="Arial" w:hAnsi="Arial" w:cs="Arial"/>
          <w:spacing w:val="-6"/>
          <w:sz w:val="24"/>
          <w:szCs w:val="24"/>
        </w:rPr>
        <w:t xml:space="preserve"> </w:t>
      </w:r>
      <w:r w:rsidR="00933527" w:rsidRPr="00E86FEC">
        <w:rPr>
          <w:rFonts w:ascii="Arial" w:hAnsi="Arial" w:cs="Arial"/>
          <w:sz w:val="24"/>
          <w:szCs w:val="24"/>
        </w:rPr>
        <w:t>assessments</w:t>
      </w:r>
      <w:r w:rsidR="00933527" w:rsidRPr="00E86FEC">
        <w:rPr>
          <w:rFonts w:ascii="Arial" w:hAnsi="Arial" w:cs="Arial"/>
          <w:spacing w:val="-8"/>
          <w:sz w:val="24"/>
          <w:szCs w:val="24"/>
        </w:rPr>
        <w:t xml:space="preserve"> </w:t>
      </w:r>
      <w:r w:rsidR="00933527" w:rsidRPr="00E86FEC">
        <w:rPr>
          <w:rFonts w:ascii="Arial" w:hAnsi="Arial" w:cs="Arial"/>
          <w:sz w:val="24"/>
          <w:szCs w:val="24"/>
        </w:rPr>
        <w:t>to</w:t>
      </w:r>
      <w:r w:rsidR="00933527" w:rsidRPr="00E86FEC">
        <w:rPr>
          <w:rFonts w:ascii="Arial" w:hAnsi="Arial" w:cs="Arial"/>
          <w:spacing w:val="-4"/>
          <w:sz w:val="24"/>
          <w:szCs w:val="24"/>
        </w:rPr>
        <w:t xml:space="preserve"> </w:t>
      </w:r>
      <w:r w:rsidR="00933527" w:rsidRPr="00E86FEC">
        <w:rPr>
          <w:rFonts w:ascii="Arial" w:hAnsi="Arial" w:cs="Arial"/>
          <w:sz w:val="24"/>
          <w:szCs w:val="24"/>
        </w:rPr>
        <w:t>identify</w:t>
      </w:r>
      <w:r w:rsidR="00933527" w:rsidRPr="00E86FEC">
        <w:rPr>
          <w:rFonts w:ascii="Arial" w:hAnsi="Arial" w:cs="Arial"/>
          <w:spacing w:val="-6"/>
          <w:sz w:val="24"/>
          <w:szCs w:val="24"/>
        </w:rPr>
        <w:t xml:space="preserve"> </w:t>
      </w:r>
      <w:r w:rsidR="00933527" w:rsidRPr="00E86FEC">
        <w:rPr>
          <w:rFonts w:ascii="Arial" w:hAnsi="Arial" w:cs="Arial"/>
          <w:sz w:val="24"/>
          <w:szCs w:val="24"/>
        </w:rPr>
        <w:t>individual</w:t>
      </w:r>
      <w:r w:rsidR="00933527" w:rsidRPr="00E86FEC">
        <w:rPr>
          <w:rFonts w:ascii="Arial" w:hAnsi="Arial" w:cs="Arial"/>
          <w:spacing w:val="-6"/>
          <w:sz w:val="24"/>
          <w:szCs w:val="24"/>
        </w:rPr>
        <w:t xml:space="preserve"> </w:t>
      </w:r>
      <w:r w:rsidR="00933527" w:rsidRPr="00E86FEC">
        <w:rPr>
          <w:rFonts w:ascii="Arial" w:hAnsi="Arial" w:cs="Arial"/>
          <w:sz w:val="24"/>
          <w:szCs w:val="24"/>
        </w:rPr>
        <w:t>strengths</w:t>
      </w:r>
      <w:r w:rsidR="00933527" w:rsidRPr="00E86FEC">
        <w:rPr>
          <w:rFonts w:ascii="Arial" w:hAnsi="Arial" w:cs="Arial"/>
          <w:spacing w:val="-8"/>
          <w:sz w:val="24"/>
          <w:szCs w:val="24"/>
        </w:rPr>
        <w:t xml:space="preserve"> </w:t>
      </w:r>
      <w:r w:rsidR="00933527" w:rsidRPr="00E86FEC">
        <w:rPr>
          <w:rFonts w:ascii="Arial" w:hAnsi="Arial" w:cs="Arial"/>
          <w:sz w:val="24"/>
          <w:szCs w:val="24"/>
        </w:rPr>
        <w:t xml:space="preserve">and weaknesses and differentiate instruction (prepare </w:t>
      </w:r>
      <w:proofErr w:type="gramStart"/>
      <w:r w:rsidR="00933527" w:rsidRPr="00E86FEC">
        <w:rPr>
          <w:rFonts w:ascii="Arial" w:hAnsi="Arial" w:cs="Arial"/>
          <w:sz w:val="24"/>
          <w:szCs w:val="24"/>
        </w:rPr>
        <w:t>mini-lessons</w:t>
      </w:r>
      <w:proofErr w:type="gramEnd"/>
      <w:r w:rsidR="00933527" w:rsidRPr="00E86FEC">
        <w:rPr>
          <w:rFonts w:ascii="Arial" w:hAnsi="Arial" w:cs="Arial"/>
          <w:sz w:val="24"/>
          <w:szCs w:val="24"/>
        </w:rPr>
        <w:t>, select appropriate materials, form flexible groups).</w:t>
      </w:r>
    </w:p>
    <w:p w14:paraId="1FAF2C48" w14:textId="77777777" w:rsidR="00AB3D34" w:rsidRPr="00E86FEC" w:rsidRDefault="00933527" w:rsidP="006A3461">
      <w:pPr>
        <w:pStyle w:val="ListParagraph"/>
        <w:numPr>
          <w:ilvl w:val="0"/>
          <w:numId w:val="58"/>
        </w:numPr>
        <w:tabs>
          <w:tab w:val="left" w:pos="1342"/>
        </w:tabs>
        <w:spacing w:before="1"/>
        <w:ind w:left="1080" w:right="959"/>
        <w:rPr>
          <w:rFonts w:ascii="Arial" w:hAnsi="Arial" w:cs="Arial"/>
          <w:sz w:val="24"/>
          <w:szCs w:val="24"/>
        </w:rPr>
      </w:pPr>
      <w:r w:rsidRPr="00E86FEC">
        <w:rPr>
          <w:rFonts w:ascii="Arial" w:hAnsi="Arial" w:cs="Arial"/>
          <w:sz w:val="24"/>
          <w:szCs w:val="24"/>
        </w:rPr>
        <w:t>Knowledge</w:t>
      </w:r>
      <w:r w:rsidRPr="00E86FEC">
        <w:rPr>
          <w:rFonts w:ascii="Arial" w:hAnsi="Arial" w:cs="Arial"/>
          <w:spacing w:val="-11"/>
          <w:sz w:val="24"/>
          <w:szCs w:val="24"/>
        </w:rPr>
        <w:t xml:space="preserve"> </w:t>
      </w:r>
      <w:r w:rsidRPr="00E86FEC">
        <w:rPr>
          <w:rFonts w:ascii="Arial" w:hAnsi="Arial" w:cs="Arial"/>
          <w:sz w:val="24"/>
          <w:szCs w:val="24"/>
        </w:rPr>
        <w:t>of</w:t>
      </w:r>
      <w:r w:rsidRPr="00E86FEC">
        <w:rPr>
          <w:rFonts w:ascii="Arial" w:hAnsi="Arial" w:cs="Arial"/>
          <w:spacing w:val="-10"/>
          <w:sz w:val="24"/>
          <w:szCs w:val="24"/>
        </w:rPr>
        <w:t xml:space="preserve"> </w:t>
      </w:r>
      <w:r w:rsidRPr="00E86FEC">
        <w:rPr>
          <w:rFonts w:ascii="Arial" w:hAnsi="Arial" w:cs="Arial"/>
          <w:sz w:val="24"/>
          <w:szCs w:val="24"/>
        </w:rPr>
        <w:t>Response</w:t>
      </w:r>
      <w:r w:rsidRPr="00E86FEC">
        <w:rPr>
          <w:rFonts w:ascii="Arial" w:hAnsi="Arial" w:cs="Arial"/>
          <w:spacing w:val="-9"/>
          <w:sz w:val="24"/>
          <w:szCs w:val="24"/>
        </w:rPr>
        <w:t xml:space="preserve"> </w:t>
      </w:r>
      <w:r w:rsidRPr="00E86FEC">
        <w:rPr>
          <w:rFonts w:ascii="Arial" w:hAnsi="Arial" w:cs="Arial"/>
          <w:sz w:val="24"/>
          <w:szCs w:val="24"/>
        </w:rPr>
        <w:t>to</w:t>
      </w:r>
      <w:r w:rsidRPr="00E86FEC">
        <w:rPr>
          <w:rFonts w:ascii="Arial" w:hAnsi="Arial" w:cs="Arial"/>
          <w:spacing w:val="-8"/>
          <w:sz w:val="24"/>
          <w:szCs w:val="24"/>
        </w:rPr>
        <w:t xml:space="preserve"> </w:t>
      </w:r>
      <w:r w:rsidRPr="00E86FEC">
        <w:rPr>
          <w:rFonts w:ascii="Arial" w:hAnsi="Arial" w:cs="Arial"/>
          <w:sz w:val="24"/>
          <w:szCs w:val="24"/>
        </w:rPr>
        <w:t>Intervention</w:t>
      </w:r>
      <w:r w:rsidRPr="00E86FEC">
        <w:rPr>
          <w:rFonts w:ascii="Arial" w:hAnsi="Arial" w:cs="Arial"/>
          <w:spacing w:val="-13"/>
          <w:sz w:val="24"/>
          <w:szCs w:val="24"/>
        </w:rPr>
        <w:t xml:space="preserve"> </w:t>
      </w:r>
      <w:r w:rsidRPr="00E86FEC">
        <w:rPr>
          <w:rFonts w:ascii="Arial" w:hAnsi="Arial" w:cs="Arial"/>
          <w:sz w:val="24"/>
          <w:szCs w:val="24"/>
        </w:rPr>
        <w:t>models/components,</w:t>
      </w:r>
      <w:r w:rsidRPr="00E86FEC">
        <w:rPr>
          <w:rFonts w:ascii="Arial" w:hAnsi="Arial" w:cs="Arial"/>
          <w:spacing w:val="-11"/>
          <w:sz w:val="24"/>
          <w:szCs w:val="24"/>
        </w:rPr>
        <w:t xml:space="preserve"> </w:t>
      </w:r>
      <w:r w:rsidRPr="00E86FEC">
        <w:rPr>
          <w:rFonts w:ascii="Arial" w:hAnsi="Arial" w:cs="Arial"/>
          <w:sz w:val="24"/>
          <w:szCs w:val="24"/>
        </w:rPr>
        <w:t>including</w:t>
      </w:r>
      <w:r w:rsidRPr="00E86FEC">
        <w:rPr>
          <w:rFonts w:ascii="Arial" w:hAnsi="Arial" w:cs="Arial"/>
          <w:spacing w:val="-9"/>
          <w:sz w:val="24"/>
          <w:szCs w:val="24"/>
        </w:rPr>
        <w:t xml:space="preserve"> </w:t>
      </w:r>
      <w:r w:rsidRPr="00E86FEC">
        <w:rPr>
          <w:rFonts w:ascii="Arial" w:hAnsi="Arial" w:cs="Arial"/>
          <w:sz w:val="24"/>
          <w:szCs w:val="24"/>
        </w:rPr>
        <w:t>tiered</w:t>
      </w:r>
      <w:r w:rsidRPr="00E86FEC">
        <w:rPr>
          <w:rFonts w:ascii="Arial" w:hAnsi="Arial" w:cs="Arial"/>
          <w:spacing w:val="-9"/>
          <w:sz w:val="24"/>
          <w:szCs w:val="24"/>
        </w:rPr>
        <w:t xml:space="preserve"> </w:t>
      </w:r>
      <w:r w:rsidRPr="00E86FEC">
        <w:rPr>
          <w:rFonts w:ascii="Arial" w:hAnsi="Arial" w:cs="Arial"/>
          <w:sz w:val="24"/>
          <w:szCs w:val="24"/>
        </w:rPr>
        <w:t>instruction,</w:t>
      </w:r>
      <w:r w:rsidRPr="00E86FEC">
        <w:rPr>
          <w:rFonts w:ascii="Arial" w:hAnsi="Arial" w:cs="Arial"/>
          <w:spacing w:val="-12"/>
          <w:sz w:val="24"/>
          <w:szCs w:val="24"/>
        </w:rPr>
        <w:t xml:space="preserve"> </w:t>
      </w:r>
      <w:r w:rsidRPr="00E86FEC">
        <w:rPr>
          <w:rFonts w:ascii="Arial" w:hAnsi="Arial" w:cs="Arial"/>
          <w:sz w:val="24"/>
          <w:szCs w:val="24"/>
        </w:rPr>
        <w:t>shared responsibility and decision-making, research-based interventions, and progress monitoring.</w:t>
      </w:r>
    </w:p>
    <w:p w14:paraId="1FAF2C49" w14:textId="77777777" w:rsidR="00AB3D34" w:rsidRPr="007D55D1" w:rsidRDefault="00933527" w:rsidP="006A3461">
      <w:pPr>
        <w:pStyle w:val="ListParagraph"/>
        <w:numPr>
          <w:ilvl w:val="1"/>
          <w:numId w:val="47"/>
        </w:numPr>
        <w:tabs>
          <w:tab w:val="left" w:pos="1703"/>
        </w:tabs>
        <w:ind w:left="1703" w:right="613" w:hanging="287"/>
        <w:rPr>
          <w:rFonts w:ascii="Arial" w:hAnsi="Arial" w:cs="Arial"/>
          <w:sz w:val="24"/>
          <w:szCs w:val="24"/>
        </w:rPr>
      </w:pPr>
      <w:r w:rsidRPr="007D55D1">
        <w:rPr>
          <w:rFonts w:ascii="Arial" w:hAnsi="Arial" w:cs="Arial"/>
          <w:sz w:val="24"/>
          <w:szCs w:val="24"/>
        </w:rPr>
        <w:t>Diagnosis</w:t>
      </w:r>
      <w:r w:rsidRPr="007D55D1">
        <w:rPr>
          <w:rFonts w:ascii="Arial" w:hAnsi="Arial" w:cs="Arial"/>
          <w:spacing w:val="-10"/>
          <w:sz w:val="24"/>
          <w:szCs w:val="24"/>
        </w:rPr>
        <w:t xml:space="preserve"> </w:t>
      </w:r>
      <w:r w:rsidRPr="007D55D1">
        <w:rPr>
          <w:rFonts w:ascii="Arial" w:hAnsi="Arial" w:cs="Arial"/>
          <w:sz w:val="24"/>
          <w:szCs w:val="24"/>
        </w:rPr>
        <w:t>and</w:t>
      </w:r>
      <w:r w:rsidRPr="007D55D1">
        <w:rPr>
          <w:rFonts w:ascii="Arial" w:hAnsi="Arial" w:cs="Arial"/>
          <w:spacing w:val="-10"/>
          <w:sz w:val="24"/>
          <w:szCs w:val="24"/>
        </w:rPr>
        <w:t xml:space="preserve"> </w:t>
      </w:r>
      <w:r w:rsidRPr="007D55D1">
        <w:rPr>
          <w:rFonts w:ascii="Arial" w:hAnsi="Arial" w:cs="Arial"/>
          <w:sz w:val="24"/>
          <w:szCs w:val="24"/>
        </w:rPr>
        <w:t>assessment</w:t>
      </w:r>
      <w:r w:rsidRPr="007D55D1">
        <w:rPr>
          <w:rFonts w:ascii="Arial" w:hAnsi="Arial" w:cs="Arial"/>
          <w:spacing w:val="-9"/>
          <w:sz w:val="24"/>
          <w:szCs w:val="24"/>
        </w:rPr>
        <w:t xml:space="preserve"> </w:t>
      </w:r>
      <w:r w:rsidRPr="007D55D1">
        <w:rPr>
          <w:rFonts w:ascii="Arial" w:hAnsi="Arial" w:cs="Arial"/>
          <w:sz w:val="24"/>
          <w:szCs w:val="24"/>
        </w:rPr>
        <w:t>of</w:t>
      </w:r>
      <w:r w:rsidRPr="007D55D1">
        <w:rPr>
          <w:rFonts w:ascii="Arial" w:hAnsi="Arial" w:cs="Arial"/>
          <w:spacing w:val="-8"/>
          <w:sz w:val="24"/>
          <w:szCs w:val="24"/>
        </w:rPr>
        <w:t xml:space="preserve"> </w:t>
      </w:r>
      <w:r w:rsidRPr="007D55D1">
        <w:rPr>
          <w:rFonts w:ascii="Arial" w:hAnsi="Arial" w:cs="Arial"/>
          <w:sz w:val="24"/>
          <w:szCs w:val="24"/>
        </w:rPr>
        <w:t>reading</w:t>
      </w:r>
      <w:r w:rsidRPr="007D55D1">
        <w:rPr>
          <w:rFonts w:ascii="Arial" w:hAnsi="Arial" w:cs="Arial"/>
          <w:spacing w:val="-8"/>
          <w:sz w:val="24"/>
          <w:szCs w:val="24"/>
        </w:rPr>
        <w:t xml:space="preserve"> </w:t>
      </w:r>
      <w:r w:rsidRPr="007D55D1">
        <w:rPr>
          <w:rFonts w:ascii="Arial" w:hAnsi="Arial" w:cs="Arial"/>
          <w:sz w:val="24"/>
          <w:szCs w:val="24"/>
        </w:rPr>
        <w:t>skills</w:t>
      </w:r>
      <w:r w:rsidRPr="007D55D1">
        <w:rPr>
          <w:rFonts w:ascii="Arial" w:hAnsi="Arial" w:cs="Arial"/>
          <w:spacing w:val="-8"/>
          <w:sz w:val="24"/>
          <w:szCs w:val="24"/>
        </w:rPr>
        <w:t xml:space="preserve"> </w:t>
      </w:r>
      <w:r w:rsidRPr="007D55D1">
        <w:rPr>
          <w:rFonts w:ascii="Arial" w:hAnsi="Arial" w:cs="Arial"/>
          <w:sz w:val="24"/>
          <w:szCs w:val="24"/>
        </w:rPr>
        <w:t>using</w:t>
      </w:r>
      <w:r w:rsidRPr="007D55D1">
        <w:rPr>
          <w:rFonts w:ascii="Arial" w:hAnsi="Arial" w:cs="Arial"/>
          <w:spacing w:val="-9"/>
          <w:sz w:val="24"/>
          <w:szCs w:val="24"/>
        </w:rPr>
        <w:t xml:space="preserve"> </w:t>
      </w:r>
      <w:r w:rsidRPr="007D55D1">
        <w:rPr>
          <w:rFonts w:ascii="Arial" w:hAnsi="Arial" w:cs="Arial"/>
          <w:sz w:val="24"/>
          <w:szCs w:val="24"/>
        </w:rPr>
        <w:t>standardized,</w:t>
      </w:r>
      <w:r w:rsidRPr="007D55D1">
        <w:rPr>
          <w:rFonts w:ascii="Arial" w:hAnsi="Arial" w:cs="Arial"/>
          <w:spacing w:val="-8"/>
          <w:sz w:val="24"/>
          <w:szCs w:val="24"/>
        </w:rPr>
        <w:t xml:space="preserve"> </w:t>
      </w:r>
      <w:r w:rsidRPr="007D55D1">
        <w:rPr>
          <w:rFonts w:ascii="Arial" w:hAnsi="Arial" w:cs="Arial"/>
          <w:sz w:val="24"/>
          <w:szCs w:val="24"/>
        </w:rPr>
        <w:t>criterion-referenced,</w:t>
      </w:r>
      <w:r w:rsidRPr="007D55D1">
        <w:rPr>
          <w:rFonts w:ascii="Arial" w:hAnsi="Arial" w:cs="Arial"/>
          <w:spacing w:val="-6"/>
          <w:sz w:val="24"/>
          <w:szCs w:val="24"/>
        </w:rPr>
        <w:t xml:space="preserve"> </w:t>
      </w:r>
      <w:r w:rsidRPr="007D55D1">
        <w:rPr>
          <w:rFonts w:ascii="Arial" w:hAnsi="Arial" w:cs="Arial"/>
          <w:sz w:val="24"/>
          <w:szCs w:val="24"/>
        </w:rPr>
        <w:t>and</w:t>
      </w:r>
      <w:r w:rsidRPr="007D55D1">
        <w:rPr>
          <w:rFonts w:ascii="Arial" w:hAnsi="Arial" w:cs="Arial"/>
          <w:spacing w:val="-9"/>
          <w:sz w:val="24"/>
          <w:szCs w:val="24"/>
        </w:rPr>
        <w:t xml:space="preserve"> </w:t>
      </w:r>
      <w:r w:rsidRPr="007D55D1">
        <w:rPr>
          <w:rFonts w:ascii="Arial" w:hAnsi="Arial" w:cs="Arial"/>
          <w:sz w:val="24"/>
          <w:szCs w:val="24"/>
        </w:rPr>
        <w:t>informal assessment instruments.</w:t>
      </w:r>
    </w:p>
    <w:p w14:paraId="1FAF2C4A" w14:textId="77777777" w:rsidR="00AB3D34" w:rsidRPr="0038402E" w:rsidRDefault="00AB3D34">
      <w:pPr>
        <w:pStyle w:val="BodyText"/>
        <w:spacing w:before="10"/>
        <w:rPr>
          <w:rFonts w:ascii="Arial" w:hAnsi="Arial" w:cs="Arial"/>
          <w:sz w:val="23"/>
        </w:rPr>
      </w:pPr>
    </w:p>
    <w:p w14:paraId="1FAF2C4B" w14:textId="77777777" w:rsidR="00AB3D34" w:rsidRPr="002826C1" w:rsidRDefault="00933527" w:rsidP="00903CC6">
      <w:pPr>
        <w:pStyle w:val="Heading2"/>
      </w:pPr>
      <w:bookmarkStart w:id="169" w:name="Business"/>
      <w:bookmarkStart w:id="170" w:name="_bookmark25"/>
      <w:bookmarkEnd w:id="169"/>
      <w:bookmarkEnd w:id="170"/>
      <w:r w:rsidRPr="002826C1">
        <w:t>Business</w:t>
      </w:r>
    </w:p>
    <w:p w14:paraId="1FAF2C4C" w14:textId="77777777" w:rsidR="00AB3D34" w:rsidRPr="00592550" w:rsidRDefault="00933527" w:rsidP="00592550">
      <w:pPr>
        <w:pStyle w:val="Heading3"/>
      </w:pPr>
      <w:bookmarkStart w:id="171" w:name="Business,_5-12"/>
      <w:bookmarkEnd w:id="171"/>
      <w:r w:rsidRPr="00592550">
        <w:lastRenderedPageBreak/>
        <w:t>Business, 5-12</w:t>
      </w:r>
    </w:p>
    <w:p w14:paraId="1FAF2C4D" w14:textId="77777777" w:rsidR="00AB3D34" w:rsidRPr="007D55D1" w:rsidRDefault="00933527" w:rsidP="00E86FEC">
      <w:pPr>
        <w:pStyle w:val="BodyText"/>
        <w:spacing w:line="237" w:lineRule="auto"/>
        <w:ind w:right="398"/>
        <w:rPr>
          <w:rFonts w:ascii="Arial" w:hAnsi="Arial" w:cs="Arial"/>
          <w:sz w:val="24"/>
          <w:szCs w:val="24"/>
        </w:rPr>
      </w:pPr>
      <w:r w:rsidRPr="007D55D1">
        <w:rPr>
          <w:rFonts w:ascii="Arial" w:hAnsi="Arial" w:cs="Arial"/>
          <w:sz w:val="24"/>
          <w:szCs w:val="24"/>
        </w:rPr>
        <w:t>Teacher</w:t>
      </w:r>
      <w:r w:rsidRPr="007D55D1">
        <w:rPr>
          <w:rFonts w:ascii="Arial" w:hAnsi="Arial" w:cs="Arial"/>
          <w:spacing w:val="-8"/>
          <w:sz w:val="24"/>
          <w:szCs w:val="24"/>
        </w:rPr>
        <w:t xml:space="preserve"> </w:t>
      </w:r>
      <w:r w:rsidRPr="007D55D1">
        <w:rPr>
          <w:rFonts w:ascii="Arial" w:hAnsi="Arial" w:cs="Arial"/>
          <w:sz w:val="24"/>
          <w:szCs w:val="24"/>
        </w:rPr>
        <w:t>candidates</w:t>
      </w:r>
      <w:r w:rsidRPr="007D55D1">
        <w:rPr>
          <w:rFonts w:ascii="Arial" w:hAnsi="Arial" w:cs="Arial"/>
          <w:spacing w:val="-9"/>
          <w:sz w:val="24"/>
          <w:szCs w:val="24"/>
        </w:rPr>
        <w:t xml:space="preserve"> </w:t>
      </w:r>
      <w:r w:rsidRPr="007D55D1">
        <w:rPr>
          <w:rFonts w:ascii="Arial" w:hAnsi="Arial" w:cs="Arial"/>
          <w:sz w:val="24"/>
          <w:szCs w:val="24"/>
        </w:rPr>
        <w:t>must</w:t>
      </w:r>
      <w:r w:rsidRPr="007D55D1">
        <w:rPr>
          <w:rFonts w:ascii="Arial" w:hAnsi="Arial" w:cs="Arial"/>
          <w:spacing w:val="-6"/>
          <w:sz w:val="24"/>
          <w:szCs w:val="24"/>
        </w:rPr>
        <w:t xml:space="preserve"> </w:t>
      </w:r>
      <w:r w:rsidRPr="007D55D1">
        <w:rPr>
          <w:rFonts w:ascii="Arial" w:hAnsi="Arial" w:cs="Arial"/>
          <w:sz w:val="24"/>
          <w:szCs w:val="24"/>
        </w:rPr>
        <w:t>demonstrate</w:t>
      </w:r>
      <w:r w:rsidRPr="007D55D1">
        <w:rPr>
          <w:rFonts w:ascii="Arial" w:hAnsi="Arial" w:cs="Arial"/>
          <w:spacing w:val="-6"/>
          <w:sz w:val="24"/>
          <w:szCs w:val="24"/>
        </w:rPr>
        <w:t xml:space="preserve"> </w:t>
      </w:r>
      <w:r w:rsidRPr="007D55D1">
        <w:rPr>
          <w:rFonts w:ascii="Arial" w:hAnsi="Arial" w:cs="Arial"/>
          <w:sz w:val="24"/>
          <w:szCs w:val="24"/>
        </w:rPr>
        <w:t>their</w:t>
      </w:r>
      <w:r w:rsidRPr="007D55D1">
        <w:rPr>
          <w:rFonts w:ascii="Arial" w:hAnsi="Arial" w:cs="Arial"/>
          <w:spacing w:val="-7"/>
          <w:sz w:val="24"/>
          <w:szCs w:val="24"/>
        </w:rPr>
        <w:t xml:space="preserve"> </w:t>
      </w:r>
      <w:r w:rsidRPr="007D55D1">
        <w:rPr>
          <w:rFonts w:ascii="Arial" w:hAnsi="Arial" w:cs="Arial"/>
          <w:sz w:val="24"/>
          <w:szCs w:val="24"/>
        </w:rPr>
        <w:t>knowledge</w:t>
      </w:r>
      <w:r w:rsidRPr="007D55D1">
        <w:rPr>
          <w:rFonts w:ascii="Arial" w:hAnsi="Arial" w:cs="Arial"/>
          <w:spacing w:val="-7"/>
          <w:sz w:val="24"/>
          <w:szCs w:val="24"/>
        </w:rPr>
        <w:t xml:space="preserve"> </w:t>
      </w:r>
      <w:r w:rsidRPr="007D55D1">
        <w:rPr>
          <w:rFonts w:ascii="Arial" w:hAnsi="Arial" w:cs="Arial"/>
          <w:sz w:val="24"/>
          <w:szCs w:val="24"/>
        </w:rPr>
        <w:t>and</w:t>
      </w:r>
      <w:r w:rsidRPr="007D55D1">
        <w:rPr>
          <w:rFonts w:ascii="Arial" w:hAnsi="Arial" w:cs="Arial"/>
          <w:spacing w:val="-7"/>
          <w:sz w:val="24"/>
          <w:szCs w:val="24"/>
        </w:rPr>
        <w:t xml:space="preserve"> </w:t>
      </w:r>
      <w:r w:rsidRPr="007D55D1">
        <w:rPr>
          <w:rFonts w:ascii="Arial" w:hAnsi="Arial" w:cs="Arial"/>
          <w:sz w:val="24"/>
          <w:szCs w:val="24"/>
        </w:rPr>
        <w:t>mastery</w:t>
      </w:r>
      <w:r w:rsidRPr="007D55D1">
        <w:rPr>
          <w:rFonts w:ascii="Arial" w:hAnsi="Arial" w:cs="Arial"/>
          <w:spacing w:val="-9"/>
          <w:sz w:val="24"/>
          <w:szCs w:val="24"/>
        </w:rPr>
        <w:t xml:space="preserve"> </w:t>
      </w:r>
      <w:r w:rsidRPr="007D55D1">
        <w:rPr>
          <w:rFonts w:ascii="Arial" w:hAnsi="Arial" w:cs="Arial"/>
          <w:sz w:val="24"/>
          <w:szCs w:val="24"/>
        </w:rPr>
        <w:t>of</w:t>
      </w:r>
      <w:r w:rsidRPr="007D55D1">
        <w:rPr>
          <w:rFonts w:ascii="Arial" w:hAnsi="Arial" w:cs="Arial"/>
          <w:spacing w:val="-7"/>
          <w:sz w:val="24"/>
          <w:szCs w:val="24"/>
        </w:rPr>
        <w:t xml:space="preserve"> </w:t>
      </w:r>
      <w:r w:rsidRPr="007D55D1">
        <w:rPr>
          <w:rFonts w:ascii="Arial" w:hAnsi="Arial" w:cs="Arial"/>
          <w:sz w:val="24"/>
          <w:szCs w:val="24"/>
        </w:rPr>
        <w:t>the</w:t>
      </w:r>
      <w:r w:rsidRPr="007D55D1">
        <w:rPr>
          <w:rFonts w:ascii="Arial" w:hAnsi="Arial" w:cs="Arial"/>
          <w:spacing w:val="-6"/>
          <w:sz w:val="24"/>
          <w:szCs w:val="24"/>
        </w:rPr>
        <w:t xml:space="preserve"> </w:t>
      </w:r>
      <w:r w:rsidRPr="007D55D1">
        <w:rPr>
          <w:rFonts w:ascii="Arial" w:hAnsi="Arial" w:cs="Arial"/>
          <w:sz w:val="24"/>
          <w:szCs w:val="24"/>
        </w:rPr>
        <w:t>content</w:t>
      </w:r>
      <w:r w:rsidRPr="007D55D1">
        <w:rPr>
          <w:rFonts w:ascii="Arial" w:hAnsi="Arial" w:cs="Arial"/>
          <w:spacing w:val="-6"/>
          <w:sz w:val="24"/>
          <w:szCs w:val="24"/>
        </w:rPr>
        <w:t xml:space="preserve"> </w:t>
      </w:r>
      <w:r w:rsidRPr="007D55D1">
        <w:rPr>
          <w:rFonts w:ascii="Arial" w:hAnsi="Arial" w:cs="Arial"/>
          <w:sz w:val="24"/>
          <w:szCs w:val="24"/>
        </w:rPr>
        <w:t>and</w:t>
      </w:r>
      <w:r w:rsidRPr="007D55D1">
        <w:rPr>
          <w:rFonts w:ascii="Arial" w:hAnsi="Arial" w:cs="Arial"/>
          <w:spacing w:val="-7"/>
          <w:sz w:val="24"/>
          <w:szCs w:val="24"/>
        </w:rPr>
        <w:t xml:space="preserve"> </w:t>
      </w:r>
      <w:r w:rsidRPr="007D55D1">
        <w:rPr>
          <w:rFonts w:ascii="Arial" w:hAnsi="Arial" w:cs="Arial"/>
          <w:sz w:val="24"/>
          <w:szCs w:val="24"/>
        </w:rPr>
        <w:t>skills</w:t>
      </w:r>
      <w:r w:rsidRPr="007D55D1">
        <w:rPr>
          <w:rFonts w:ascii="Arial" w:hAnsi="Arial" w:cs="Arial"/>
          <w:spacing w:val="-5"/>
          <w:sz w:val="24"/>
          <w:szCs w:val="24"/>
        </w:rPr>
        <w:t xml:space="preserve"> </w:t>
      </w:r>
      <w:r w:rsidRPr="007D55D1">
        <w:rPr>
          <w:rFonts w:ascii="Arial" w:hAnsi="Arial" w:cs="Arial"/>
          <w:sz w:val="24"/>
          <w:szCs w:val="24"/>
        </w:rPr>
        <w:t>students</w:t>
      </w:r>
      <w:r w:rsidRPr="007D55D1">
        <w:rPr>
          <w:rFonts w:ascii="Arial" w:hAnsi="Arial" w:cs="Arial"/>
          <w:spacing w:val="-6"/>
          <w:sz w:val="24"/>
          <w:szCs w:val="24"/>
        </w:rPr>
        <w:t xml:space="preserve"> </w:t>
      </w:r>
      <w:r w:rsidRPr="007D55D1">
        <w:rPr>
          <w:rFonts w:ascii="Arial" w:hAnsi="Arial" w:cs="Arial"/>
          <w:sz w:val="24"/>
          <w:szCs w:val="24"/>
        </w:rPr>
        <w:t>need</w:t>
      </w:r>
      <w:r w:rsidRPr="007D55D1">
        <w:rPr>
          <w:rFonts w:ascii="Arial" w:hAnsi="Arial" w:cs="Arial"/>
          <w:spacing w:val="-8"/>
          <w:sz w:val="24"/>
          <w:szCs w:val="24"/>
        </w:rPr>
        <w:t xml:space="preserve"> </w:t>
      </w:r>
      <w:r w:rsidRPr="007D55D1">
        <w:rPr>
          <w:rFonts w:ascii="Arial" w:hAnsi="Arial" w:cs="Arial"/>
          <w:sz w:val="24"/>
          <w:szCs w:val="24"/>
        </w:rPr>
        <w:t>to be taught as outlined in the following:</w:t>
      </w:r>
    </w:p>
    <w:p w14:paraId="1FAF2C4E" w14:textId="77777777" w:rsidR="00AB3D34" w:rsidRPr="00E86FEC" w:rsidRDefault="00933527" w:rsidP="006A3461">
      <w:pPr>
        <w:pStyle w:val="ListParagraph"/>
        <w:numPr>
          <w:ilvl w:val="0"/>
          <w:numId w:val="60"/>
        </w:numPr>
        <w:tabs>
          <w:tab w:val="left" w:pos="1339"/>
          <w:tab w:val="left" w:pos="1340"/>
        </w:tabs>
        <w:spacing w:before="2" w:line="268" w:lineRule="exact"/>
        <w:ind w:left="1080"/>
        <w:rPr>
          <w:rFonts w:ascii="Arial" w:hAnsi="Arial" w:cs="Arial"/>
          <w:sz w:val="24"/>
          <w:szCs w:val="24"/>
        </w:rPr>
      </w:pPr>
      <w:r w:rsidRPr="00E86FEC">
        <w:rPr>
          <w:rFonts w:ascii="Arial" w:hAnsi="Arial" w:cs="Arial"/>
          <w:sz w:val="24"/>
          <w:szCs w:val="24"/>
        </w:rPr>
        <w:t>Business</w:t>
      </w:r>
      <w:r w:rsidRPr="00E86FEC">
        <w:rPr>
          <w:rFonts w:ascii="Arial" w:hAnsi="Arial" w:cs="Arial"/>
          <w:spacing w:val="-12"/>
          <w:sz w:val="24"/>
          <w:szCs w:val="24"/>
        </w:rPr>
        <w:t xml:space="preserve"> </w:t>
      </w:r>
      <w:r w:rsidRPr="00E86FEC">
        <w:rPr>
          <w:rFonts w:ascii="Arial" w:hAnsi="Arial" w:cs="Arial"/>
          <w:spacing w:val="-2"/>
          <w:sz w:val="24"/>
          <w:szCs w:val="24"/>
        </w:rPr>
        <w:t>communications.</w:t>
      </w:r>
    </w:p>
    <w:p w14:paraId="1FAF2C4F" w14:textId="7C1B59DC" w:rsidR="00AB3D34" w:rsidRPr="00E86FEC" w:rsidRDefault="00933527" w:rsidP="006A3461">
      <w:pPr>
        <w:pStyle w:val="ListParagraph"/>
        <w:numPr>
          <w:ilvl w:val="0"/>
          <w:numId w:val="60"/>
        </w:numPr>
        <w:tabs>
          <w:tab w:val="left" w:pos="1340"/>
        </w:tabs>
        <w:spacing w:line="268" w:lineRule="exact"/>
        <w:ind w:left="1080"/>
        <w:rPr>
          <w:rFonts w:ascii="Arial" w:hAnsi="Arial" w:cs="Arial"/>
          <w:sz w:val="24"/>
          <w:szCs w:val="24"/>
        </w:rPr>
      </w:pPr>
      <w:r w:rsidRPr="00E86FEC">
        <w:rPr>
          <w:rFonts w:ascii="Arial" w:hAnsi="Arial" w:cs="Arial"/>
          <w:spacing w:val="-2"/>
          <w:sz w:val="24"/>
          <w:szCs w:val="24"/>
        </w:rPr>
        <w:t>Business</w:t>
      </w:r>
      <w:r w:rsidRPr="00E86FEC">
        <w:rPr>
          <w:rFonts w:ascii="Arial" w:hAnsi="Arial" w:cs="Arial"/>
          <w:spacing w:val="-1"/>
          <w:sz w:val="24"/>
          <w:szCs w:val="24"/>
        </w:rPr>
        <w:t xml:space="preserve"> </w:t>
      </w:r>
      <w:r w:rsidRPr="00E86FEC">
        <w:rPr>
          <w:rFonts w:ascii="Arial" w:hAnsi="Arial" w:cs="Arial"/>
          <w:spacing w:val="-2"/>
          <w:sz w:val="24"/>
          <w:szCs w:val="24"/>
        </w:rPr>
        <w:t>management.</w:t>
      </w:r>
    </w:p>
    <w:p w14:paraId="1FAF2C50" w14:textId="77777777" w:rsidR="00AB3D34" w:rsidRPr="00E86FEC" w:rsidRDefault="00933527" w:rsidP="006A3461">
      <w:pPr>
        <w:pStyle w:val="ListParagraph"/>
        <w:numPr>
          <w:ilvl w:val="0"/>
          <w:numId w:val="60"/>
        </w:numPr>
        <w:tabs>
          <w:tab w:val="left" w:pos="1170"/>
          <w:tab w:val="left" w:pos="1339"/>
          <w:tab w:val="left" w:pos="1340"/>
        </w:tabs>
        <w:ind w:left="1080"/>
        <w:rPr>
          <w:rFonts w:ascii="Arial" w:hAnsi="Arial" w:cs="Arial"/>
          <w:sz w:val="24"/>
          <w:szCs w:val="24"/>
        </w:rPr>
      </w:pPr>
      <w:r w:rsidRPr="00E86FEC">
        <w:rPr>
          <w:rFonts w:ascii="Arial" w:hAnsi="Arial" w:cs="Arial"/>
          <w:spacing w:val="-2"/>
          <w:sz w:val="24"/>
          <w:szCs w:val="24"/>
        </w:rPr>
        <w:t>Human</w:t>
      </w:r>
      <w:r w:rsidRPr="00E86FEC">
        <w:rPr>
          <w:rFonts w:ascii="Arial" w:hAnsi="Arial" w:cs="Arial"/>
          <w:spacing w:val="-1"/>
          <w:sz w:val="24"/>
          <w:szCs w:val="24"/>
        </w:rPr>
        <w:t xml:space="preserve"> </w:t>
      </w:r>
      <w:r w:rsidRPr="00E86FEC">
        <w:rPr>
          <w:rFonts w:ascii="Arial" w:hAnsi="Arial" w:cs="Arial"/>
          <w:spacing w:val="-2"/>
          <w:sz w:val="24"/>
          <w:szCs w:val="24"/>
        </w:rPr>
        <w:t>resource management.</w:t>
      </w:r>
    </w:p>
    <w:p w14:paraId="1FAF2C51" w14:textId="77777777" w:rsidR="00AB3D34" w:rsidRPr="00E86FEC" w:rsidRDefault="00933527" w:rsidP="006A3461">
      <w:pPr>
        <w:pStyle w:val="ListParagraph"/>
        <w:numPr>
          <w:ilvl w:val="0"/>
          <w:numId w:val="60"/>
        </w:numPr>
        <w:tabs>
          <w:tab w:val="left" w:pos="1340"/>
        </w:tabs>
        <w:ind w:left="1080"/>
        <w:rPr>
          <w:rFonts w:ascii="Arial" w:hAnsi="Arial" w:cs="Arial"/>
          <w:sz w:val="24"/>
          <w:szCs w:val="24"/>
        </w:rPr>
      </w:pPr>
      <w:r w:rsidRPr="00E86FEC">
        <w:rPr>
          <w:rFonts w:ascii="Arial" w:hAnsi="Arial" w:cs="Arial"/>
          <w:sz w:val="24"/>
          <w:szCs w:val="24"/>
        </w:rPr>
        <w:t>State</w:t>
      </w:r>
      <w:r w:rsidRPr="00E86FEC">
        <w:rPr>
          <w:rFonts w:ascii="Arial" w:hAnsi="Arial" w:cs="Arial"/>
          <w:spacing w:val="-10"/>
          <w:sz w:val="24"/>
          <w:szCs w:val="24"/>
        </w:rPr>
        <w:t xml:space="preserve"> </w:t>
      </w:r>
      <w:r w:rsidRPr="00E86FEC">
        <w:rPr>
          <w:rFonts w:ascii="Arial" w:hAnsi="Arial" w:cs="Arial"/>
          <w:sz w:val="24"/>
          <w:szCs w:val="24"/>
        </w:rPr>
        <w:t>and</w:t>
      </w:r>
      <w:r w:rsidRPr="00E86FEC">
        <w:rPr>
          <w:rFonts w:ascii="Arial" w:hAnsi="Arial" w:cs="Arial"/>
          <w:spacing w:val="-10"/>
          <w:sz w:val="24"/>
          <w:szCs w:val="24"/>
        </w:rPr>
        <w:t xml:space="preserve"> </w:t>
      </w:r>
      <w:r w:rsidRPr="00E86FEC">
        <w:rPr>
          <w:rFonts w:ascii="Arial" w:hAnsi="Arial" w:cs="Arial"/>
          <w:sz w:val="24"/>
          <w:szCs w:val="24"/>
        </w:rPr>
        <w:t>federal</w:t>
      </w:r>
      <w:r w:rsidRPr="00E86FEC">
        <w:rPr>
          <w:rFonts w:ascii="Arial" w:hAnsi="Arial" w:cs="Arial"/>
          <w:spacing w:val="-11"/>
          <w:sz w:val="24"/>
          <w:szCs w:val="24"/>
        </w:rPr>
        <w:t xml:space="preserve"> </w:t>
      </w:r>
      <w:r w:rsidRPr="00E86FEC">
        <w:rPr>
          <w:rFonts w:ascii="Arial" w:hAnsi="Arial" w:cs="Arial"/>
          <w:sz w:val="24"/>
          <w:szCs w:val="24"/>
        </w:rPr>
        <w:t>business</w:t>
      </w:r>
      <w:r w:rsidRPr="00E86FEC">
        <w:rPr>
          <w:rFonts w:ascii="Arial" w:hAnsi="Arial" w:cs="Arial"/>
          <w:spacing w:val="-8"/>
          <w:sz w:val="24"/>
          <w:szCs w:val="24"/>
        </w:rPr>
        <w:t xml:space="preserve"> </w:t>
      </w:r>
      <w:r w:rsidRPr="00E86FEC">
        <w:rPr>
          <w:rFonts w:ascii="Arial" w:hAnsi="Arial" w:cs="Arial"/>
          <w:spacing w:val="-4"/>
          <w:sz w:val="24"/>
          <w:szCs w:val="24"/>
        </w:rPr>
        <w:t>law.</w:t>
      </w:r>
    </w:p>
    <w:p w14:paraId="1FAF2C52" w14:textId="77777777" w:rsidR="00AB3D34" w:rsidRPr="00E86FEC" w:rsidRDefault="00933527" w:rsidP="006A3461">
      <w:pPr>
        <w:pStyle w:val="ListParagraph"/>
        <w:numPr>
          <w:ilvl w:val="0"/>
          <w:numId w:val="60"/>
        </w:numPr>
        <w:tabs>
          <w:tab w:val="left" w:pos="1340"/>
        </w:tabs>
        <w:spacing w:before="1"/>
        <w:ind w:left="1080"/>
        <w:rPr>
          <w:rFonts w:ascii="Arial" w:hAnsi="Arial" w:cs="Arial"/>
          <w:sz w:val="24"/>
          <w:szCs w:val="24"/>
        </w:rPr>
      </w:pPr>
      <w:r w:rsidRPr="00E86FEC">
        <w:rPr>
          <w:rFonts w:ascii="Arial" w:hAnsi="Arial" w:cs="Arial"/>
          <w:spacing w:val="-2"/>
          <w:sz w:val="24"/>
          <w:szCs w:val="24"/>
        </w:rPr>
        <w:t>Business</w:t>
      </w:r>
      <w:r w:rsidRPr="00E86FEC">
        <w:rPr>
          <w:rFonts w:ascii="Arial" w:hAnsi="Arial" w:cs="Arial"/>
          <w:spacing w:val="-1"/>
          <w:sz w:val="24"/>
          <w:szCs w:val="24"/>
        </w:rPr>
        <w:t xml:space="preserve"> </w:t>
      </w:r>
      <w:r w:rsidRPr="00E86FEC">
        <w:rPr>
          <w:rFonts w:ascii="Arial" w:hAnsi="Arial" w:cs="Arial"/>
          <w:spacing w:val="-2"/>
          <w:sz w:val="24"/>
          <w:szCs w:val="24"/>
        </w:rPr>
        <w:t>marketing.</w:t>
      </w:r>
    </w:p>
    <w:p w14:paraId="1FAF2C53" w14:textId="77777777" w:rsidR="00AB3D34" w:rsidRPr="00E86FEC" w:rsidRDefault="00933527" w:rsidP="006A3461">
      <w:pPr>
        <w:pStyle w:val="ListParagraph"/>
        <w:numPr>
          <w:ilvl w:val="0"/>
          <w:numId w:val="60"/>
        </w:numPr>
        <w:tabs>
          <w:tab w:val="left" w:pos="1339"/>
          <w:tab w:val="left" w:pos="1340"/>
        </w:tabs>
        <w:spacing w:line="268" w:lineRule="exact"/>
        <w:ind w:left="1080"/>
        <w:rPr>
          <w:rFonts w:ascii="Arial" w:hAnsi="Arial" w:cs="Arial"/>
          <w:sz w:val="24"/>
          <w:szCs w:val="24"/>
        </w:rPr>
      </w:pPr>
      <w:r w:rsidRPr="00E86FEC">
        <w:rPr>
          <w:rFonts w:ascii="Arial" w:hAnsi="Arial" w:cs="Arial"/>
          <w:spacing w:val="-2"/>
          <w:sz w:val="24"/>
          <w:szCs w:val="24"/>
        </w:rPr>
        <w:t>Accounting</w:t>
      </w:r>
      <w:r w:rsidRPr="00E86FEC">
        <w:rPr>
          <w:rFonts w:ascii="Arial" w:hAnsi="Arial" w:cs="Arial"/>
          <w:spacing w:val="2"/>
          <w:sz w:val="24"/>
          <w:szCs w:val="24"/>
        </w:rPr>
        <w:t xml:space="preserve"> </w:t>
      </w:r>
      <w:r w:rsidRPr="00E86FEC">
        <w:rPr>
          <w:rFonts w:ascii="Arial" w:hAnsi="Arial" w:cs="Arial"/>
          <w:spacing w:val="-2"/>
          <w:sz w:val="24"/>
          <w:szCs w:val="24"/>
        </w:rPr>
        <w:t>principles</w:t>
      </w:r>
      <w:r w:rsidRPr="00E86FEC">
        <w:rPr>
          <w:rFonts w:ascii="Arial" w:hAnsi="Arial" w:cs="Arial"/>
          <w:spacing w:val="-1"/>
          <w:sz w:val="24"/>
          <w:szCs w:val="24"/>
        </w:rPr>
        <w:t xml:space="preserve"> </w:t>
      </w:r>
      <w:r w:rsidRPr="00E86FEC">
        <w:rPr>
          <w:rFonts w:ascii="Arial" w:hAnsi="Arial" w:cs="Arial"/>
          <w:spacing w:val="-2"/>
          <w:sz w:val="24"/>
          <w:szCs w:val="24"/>
        </w:rPr>
        <w:t>and</w:t>
      </w:r>
      <w:r w:rsidRPr="00E86FEC">
        <w:rPr>
          <w:rFonts w:ascii="Arial" w:hAnsi="Arial" w:cs="Arial"/>
          <w:spacing w:val="3"/>
          <w:sz w:val="24"/>
          <w:szCs w:val="24"/>
        </w:rPr>
        <w:t xml:space="preserve"> </w:t>
      </w:r>
      <w:r w:rsidRPr="00E86FEC">
        <w:rPr>
          <w:rFonts w:ascii="Arial" w:hAnsi="Arial" w:cs="Arial"/>
          <w:spacing w:val="-2"/>
          <w:sz w:val="24"/>
          <w:szCs w:val="24"/>
        </w:rPr>
        <w:t>procedures.</w:t>
      </w:r>
    </w:p>
    <w:p w14:paraId="1FAF2C54" w14:textId="77777777" w:rsidR="00AB3D34" w:rsidRPr="00E86FEC" w:rsidRDefault="00933527" w:rsidP="006A3461">
      <w:pPr>
        <w:pStyle w:val="ListParagraph"/>
        <w:numPr>
          <w:ilvl w:val="0"/>
          <w:numId w:val="60"/>
        </w:numPr>
        <w:tabs>
          <w:tab w:val="left" w:pos="1339"/>
          <w:tab w:val="left" w:pos="1340"/>
        </w:tabs>
        <w:spacing w:line="268" w:lineRule="exact"/>
        <w:ind w:left="1080"/>
        <w:rPr>
          <w:rFonts w:ascii="Arial" w:hAnsi="Arial" w:cs="Arial"/>
          <w:sz w:val="24"/>
          <w:szCs w:val="24"/>
        </w:rPr>
      </w:pPr>
      <w:r w:rsidRPr="00E86FEC">
        <w:rPr>
          <w:rFonts w:ascii="Arial" w:hAnsi="Arial" w:cs="Arial"/>
          <w:spacing w:val="-2"/>
          <w:sz w:val="24"/>
          <w:szCs w:val="24"/>
        </w:rPr>
        <w:t>Business</w:t>
      </w:r>
      <w:r w:rsidRPr="00E86FEC">
        <w:rPr>
          <w:rFonts w:ascii="Arial" w:hAnsi="Arial" w:cs="Arial"/>
          <w:spacing w:val="3"/>
          <w:sz w:val="24"/>
          <w:szCs w:val="24"/>
        </w:rPr>
        <w:t xml:space="preserve"> </w:t>
      </w:r>
      <w:r w:rsidRPr="00E86FEC">
        <w:rPr>
          <w:rFonts w:ascii="Arial" w:hAnsi="Arial" w:cs="Arial"/>
          <w:spacing w:val="-2"/>
          <w:sz w:val="24"/>
          <w:szCs w:val="24"/>
        </w:rPr>
        <w:t>technology</w:t>
      </w:r>
      <w:r w:rsidRPr="00E86FEC">
        <w:rPr>
          <w:rFonts w:ascii="Arial" w:hAnsi="Arial" w:cs="Arial"/>
          <w:spacing w:val="1"/>
          <w:sz w:val="24"/>
          <w:szCs w:val="24"/>
        </w:rPr>
        <w:t xml:space="preserve"> </w:t>
      </w:r>
      <w:r w:rsidRPr="00E86FEC">
        <w:rPr>
          <w:rFonts w:ascii="Arial" w:hAnsi="Arial" w:cs="Arial"/>
          <w:spacing w:val="-2"/>
          <w:sz w:val="24"/>
          <w:szCs w:val="24"/>
        </w:rPr>
        <w:t>and</w:t>
      </w:r>
      <w:r w:rsidRPr="00E86FEC">
        <w:rPr>
          <w:rFonts w:ascii="Arial" w:hAnsi="Arial" w:cs="Arial"/>
          <w:spacing w:val="1"/>
          <w:sz w:val="24"/>
          <w:szCs w:val="24"/>
        </w:rPr>
        <w:t xml:space="preserve"> </w:t>
      </w:r>
      <w:r w:rsidRPr="00E86FEC">
        <w:rPr>
          <w:rFonts w:ascii="Arial" w:hAnsi="Arial" w:cs="Arial"/>
          <w:spacing w:val="-2"/>
          <w:sz w:val="24"/>
          <w:szCs w:val="24"/>
        </w:rPr>
        <w:t>information systems.</w:t>
      </w:r>
    </w:p>
    <w:p w14:paraId="1FAF2C55" w14:textId="77777777" w:rsidR="00AB3D34" w:rsidRPr="00E86FEC" w:rsidRDefault="00933527" w:rsidP="006A3461">
      <w:pPr>
        <w:pStyle w:val="ListParagraph"/>
        <w:numPr>
          <w:ilvl w:val="0"/>
          <w:numId w:val="60"/>
        </w:numPr>
        <w:tabs>
          <w:tab w:val="left" w:pos="1340"/>
        </w:tabs>
        <w:ind w:left="1080"/>
        <w:rPr>
          <w:rFonts w:ascii="Arial" w:hAnsi="Arial" w:cs="Arial"/>
          <w:sz w:val="24"/>
          <w:szCs w:val="24"/>
        </w:rPr>
      </w:pPr>
      <w:r w:rsidRPr="00E86FEC">
        <w:rPr>
          <w:rFonts w:ascii="Arial" w:hAnsi="Arial" w:cs="Arial"/>
          <w:sz w:val="24"/>
          <w:szCs w:val="24"/>
        </w:rPr>
        <w:t>Macro-</w:t>
      </w:r>
      <w:r w:rsidRPr="00E86FEC">
        <w:rPr>
          <w:rFonts w:ascii="Arial" w:hAnsi="Arial" w:cs="Arial"/>
          <w:spacing w:val="-9"/>
          <w:sz w:val="24"/>
          <w:szCs w:val="24"/>
        </w:rPr>
        <w:t xml:space="preserve"> </w:t>
      </w:r>
      <w:r w:rsidRPr="00E86FEC">
        <w:rPr>
          <w:rFonts w:ascii="Arial" w:hAnsi="Arial" w:cs="Arial"/>
          <w:sz w:val="24"/>
          <w:szCs w:val="24"/>
        </w:rPr>
        <w:t>and</w:t>
      </w:r>
      <w:r w:rsidRPr="00E86FEC">
        <w:rPr>
          <w:rFonts w:ascii="Arial" w:hAnsi="Arial" w:cs="Arial"/>
          <w:spacing w:val="-10"/>
          <w:sz w:val="24"/>
          <w:szCs w:val="24"/>
        </w:rPr>
        <w:t xml:space="preserve"> </w:t>
      </w:r>
      <w:r w:rsidRPr="00E86FEC">
        <w:rPr>
          <w:rFonts w:ascii="Arial" w:hAnsi="Arial" w:cs="Arial"/>
          <w:spacing w:val="-2"/>
          <w:sz w:val="24"/>
          <w:szCs w:val="24"/>
        </w:rPr>
        <w:t>microeconomics.</w:t>
      </w:r>
    </w:p>
    <w:p w14:paraId="1FAF2C56" w14:textId="77777777" w:rsidR="00AB3D34" w:rsidRPr="00E86FEC" w:rsidRDefault="00933527" w:rsidP="006A3461">
      <w:pPr>
        <w:pStyle w:val="ListParagraph"/>
        <w:numPr>
          <w:ilvl w:val="0"/>
          <w:numId w:val="60"/>
        </w:numPr>
        <w:tabs>
          <w:tab w:val="left" w:pos="1339"/>
          <w:tab w:val="left" w:pos="1340"/>
        </w:tabs>
        <w:spacing w:before="4" w:line="266" w:lineRule="exact"/>
        <w:ind w:left="1080"/>
        <w:rPr>
          <w:rFonts w:ascii="Arial" w:hAnsi="Arial" w:cs="Arial"/>
          <w:sz w:val="24"/>
          <w:szCs w:val="24"/>
        </w:rPr>
      </w:pPr>
      <w:r w:rsidRPr="00E86FEC">
        <w:rPr>
          <w:rFonts w:ascii="Arial" w:hAnsi="Arial" w:cs="Arial"/>
          <w:spacing w:val="-2"/>
          <w:sz w:val="24"/>
          <w:szCs w:val="24"/>
        </w:rPr>
        <w:t>Business</w:t>
      </w:r>
      <w:r w:rsidRPr="00E86FEC">
        <w:rPr>
          <w:rFonts w:ascii="Arial" w:hAnsi="Arial" w:cs="Arial"/>
          <w:spacing w:val="-1"/>
          <w:sz w:val="24"/>
          <w:szCs w:val="24"/>
        </w:rPr>
        <w:t xml:space="preserve"> </w:t>
      </w:r>
      <w:r w:rsidRPr="00E86FEC">
        <w:rPr>
          <w:rFonts w:ascii="Arial" w:hAnsi="Arial" w:cs="Arial"/>
          <w:spacing w:val="-2"/>
          <w:sz w:val="24"/>
          <w:szCs w:val="24"/>
        </w:rPr>
        <w:t>mathematics.</w:t>
      </w:r>
    </w:p>
    <w:p w14:paraId="1FAF2C57" w14:textId="77777777" w:rsidR="00AB3D34" w:rsidRPr="00E86FEC" w:rsidRDefault="00933527" w:rsidP="006A3461">
      <w:pPr>
        <w:pStyle w:val="ListParagraph"/>
        <w:numPr>
          <w:ilvl w:val="0"/>
          <w:numId w:val="60"/>
        </w:numPr>
        <w:tabs>
          <w:tab w:val="left" w:pos="1339"/>
          <w:tab w:val="left" w:pos="1340"/>
        </w:tabs>
        <w:spacing w:line="266" w:lineRule="exact"/>
        <w:ind w:left="1080"/>
        <w:rPr>
          <w:rFonts w:ascii="Arial" w:hAnsi="Arial" w:cs="Arial"/>
          <w:sz w:val="24"/>
          <w:szCs w:val="24"/>
        </w:rPr>
      </w:pPr>
      <w:r w:rsidRPr="00E86FEC">
        <w:rPr>
          <w:rFonts w:ascii="Arial" w:hAnsi="Arial" w:cs="Arial"/>
          <w:sz w:val="24"/>
          <w:szCs w:val="24"/>
        </w:rPr>
        <w:t>Principles</w:t>
      </w:r>
      <w:r w:rsidRPr="00E86FEC">
        <w:rPr>
          <w:rFonts w:ascii="Arial" w:hAnsi="Arial" w:cs="Arial"/>
          <w:spacing w:val="-13"/>
          <w:sz w:val="24"/>
          <w:szCs w:val="24"/>
        </w:rPr>
        <w:t xml:space="preserve"> </w:t>
      </w:r>
      <w:r w:rsidRPr="00E86FEC">
        <w:rPr>
          <w:rFonts w:ascii="Arial" w:hAnsi="Arial" w:cs="Arial"/>
          <w:sz w:val="24"/>
          <w:szCs w:val="24"/>
        </w:rPr>
        <w:t>and</w:t>
      </w:r>
      <w:r w:rsidRPr="00E86FEC">
        <w:rPr>
          <w:rFonts w:ascii="Arial" w:hAnsi="Arial" w:cs="Arial"/>
          <w:spacing w:val="-12"/>
          <w:sz w:val="24"/>
          <w:szCs w:val="24"/>
        </w:rPr>
        <w:t xml:space="preserve"> </w:t>
      </w:r>
      <w:r w:rsidRPr="00E86FEC">
        <w:rPr>
          <w:rFonts w:ascii="Arial" w:hAnsi="Arial" w:cs="Arial"/>
          <w:sz w:val="24"/>
          <w:szCs w:val="24"/>
        </w:rPr>
        <w:t>procedures</w:t>
      </w:r>
      <w:r w:rsidRPr="00E86FEC">
        <w:rPr>
          <w:rFonts w:ascii="Arial" w:hAnsi="Arial" w:cs="Arial"/>
          <w:spacing w:val="-11"/>
          <w:sz w:val="24"/>
          <w:szCs w:val="24"/>
        </w:rPr>
        <w:t xml:space="preserve"> </w:t>
      </w:r>
      <w:r w:rsidRPr="00E86FEC">
        <w:rPr>
          <w:rFonts w:ascii="Arial" w:hAnsi="Arial" w:cs="Arial"/>
          <w:sz w:val="24"/>
          <w:szCs w:val="24"/>
        </w:rPr>
        <w:t>related</w:t>
      </w:r>
      <w:r w:rsidRPr="00E86FEC">
        <w:rPr>
          <w:rFonts w:ascii="Arial" w:hAnsi="Arial" w:cs="Arial"/>
          <w:spacing w:val="-12"/>
          <w:sz w:val="24"/>
          <w:szCs w:val="24"/>
        </w:rPr>
        <w:t xml:space="preserve"> </w:t>
      </w:r>
      <w:r w:rsidRPr="00E86FEC">
        <w:rPr>
          <w:rFonts w:ascii="Arial" w:hAnsi="Arial" w:cs="Arial"/>
          <w:sz w:val="24"/>
          <w:szCs w:val="24"/>
        </w:rPr>
        <w:t>to</w:t>
      </w:r>
      <w:r w:rsidRPr="00E86FEC">
        <w:rPr>
          <w:rFonts w:ascii="Arial" w:hAnsi="Arial" w:cs="Arial"/>
          <w:spacing w:val="-13"/>
          <w:sz w:val="24"/>
          <w:szCs w:val="24"/>
        </w:rPr>
        <w:t xml:space="preserve"> </w:t>
      </w:r>
      <w:r w:rsidRPr="00E86FEC">
        <w:rPr>
          <w:rFonts w:ascii="Arial" w:hAnsi="Arial" w:cs="Arial"/>
          <w:spacing w:val="-2"/>
          <w:sz w:val="24"/>
          <w:szCs w:val="24"/>
        </w:rPr>
        <w:t>entrepreneurship.</w:t>
      </w:r>
    </w:p>
    <w:p w14:paraId="1FAF2C58" w14:textId="77777777" w:rsidR="00AB3D34" w:rsidRPr="0038402E" w:rsidRDefault="00AB3D34">
      <w:pPr>
        <w:pStyle w:val="BodyText"/>
        <w:spacing w:before="11"/>
        <w:rPr>
          <w:rFonts w:ascii="Arial" w:hAnsi="Arial" w:cs="Arial"/>
          <w:sz w:val="21"/>
        </w:rPr>
      </w:pPr>
    </w:p>
    <w:p w14:paraId="1FAF2C59" w14:textId="77777777" w:rsidR="00AB3D34" w:rsidRPr="002826C1" w:rsidRDefault="00933527" w:rsidP="00903CC6">
      <w:pPr>
        <w:pStyle w:val="Heading2"/>
      </w:pPr>
      <w:bookmarkStart w:id="172" w:name="English_as_a_Second_Language"/>
      <w:bookmarkStart w:id="173" w:name="_bookmark26"/>
      <w:bookmarkEnd w:id="172"/>
      <w:bookmarkEnd w:id="173"/>
      <w:r w:rsidRPr="002826C1">
        <w:t>English</w:t>
      </w:r>
      <w:r w:rsidRPr="002826C1">
        <w:rPr>
          <w:spacing w:val="-7"/>
        </w:rPr>
        <w:t xml:space="preserve"> </w:t>
      </w:r>
      <w:r w:rsidRPr="002826C1">
        <w:t>as</w:t>
      </w:r>
      <w:r w:rsidRPr="002826C1">
        <w:rPr>
          <w:spacing w:val="-7"/>
        </w:rPr>
        <w:t xml:space="preserve"> </w:t>
      </w:r>
      <w:r w:rsidRPr="002826C1">
        <w:t>a</w:t>
      </w:r>
      <w:r w:rsidRPr="002826C1">
        <w:rPr>
          <w:spacing w:val="-7"/>
        </w:rPr>
        <w:t xml:space="preserve"> </w:t>
      </w:r>
      <w:r w:rsidRPr="002826C1">
        <w:t>Second</w:t>
      </w:r>
      <w:r w:rsidRPr="002826C1">
        <w:rPr>
          <w:spacing w:val="-6"/>
        </w:rPr>
        <w:t xml:space="preserve"> </w:t>
      </w:r>
      <w:r w:rsidRPr="002826C1">
        <w:rPr>
          <w:spacing w:val="-2"/>
        </w:rPr>
        <w:t>Language</w:t>
      </w:r>
    </w:p>
    <w:p w14:paraId="1FAF2C5A" w14:textId="68170C8B" w:rsidR="00AB3D34" w:rsidRPr="0038402E" w:rsidRDefault="00933527" w:rsidP="00903CC6">
      <w:pPr>
        <w:pStyle w:val="Heading3"/>
      </w:pPr>
      <w:bookmarkStart w:id="174" w:name="English_as_a_Second_Language_(ESL),_Pre-"/>
      <w:bookmarkEnd w:id="174"/>
      <w:r w:rsidRPr="0038402E">
        <w:t>English</w:t>
      </w:r>
      <w:r w:rsidRPr="0038402E">
        <w:rPr>
          <w:spacing w:val="-12"/>
        </w:rPr>
        <w:t xml:space="preserve"> </w:t>
      </w:r>
      <w:r w:rsidRPr="0038402E">
        <w:t>as</w:t>
      </w:r>
      <w:r w:rsidRPr="0038402E">
        <w:rPr>
          <w:spacing w:val="-12"/>
        </w:rPr>
        <w:t xml:space="preserve"> </w:t>
      </w:r>
      <w:r w:rsidRPr="0038402E">
        <w:t>a</w:t>
      </w:r>
      <w:r w:rsidRPr="0038402E">
        <w:rPr>
          <w:spacing w:val="-10"/>
        </w:rPr>
        <w:t xml:space="preserve"> </w:t>
      </w:r>
      <w:r w:rsidRPr="0038402E">
        <w:t>Second</w:t>
      </w:r>
      <w:r w:rsidRPr="0038402E">
        <w:rPr>
          <w:spacing w:val="-11"/>
        </w:rPr>
        <w:t xml:space="preserve"> </w:t>
      </w:r>
      <w:r w:rsidRPr="0038402E">
        <w:t>Language</w:t>
      </w:r>
      <w:r w:rsidRPr="0038402E">
        <w:rPr>
          <w:spacing w:val="-12"/>
        </w:rPr>
        <w:t xml:space="preserve"> </w:t>
      </w:r>
      <w:r w:rsidRPr="0038402E">
        <w:t>(ESL),</w:t>
      </w:r>
      <w:r w:rsidRPr="0038402E">
        <w:rPr>
          <w:spacing w:val="-9"/>
        </w:rPr>
        <w:t xml:space="preserve"> </w:t>
      </w:r>
      <w:r w:rsidRPr="0038402E">
        <w:t>PreK</w:t>
      </w:r>
      <w:r w:rsidR="00B8612B" w:rsidRPr="0038402E">
        <w:t>-</w:t>
      </w:r>
      <w:r w:rsidRPr="0038402E">
        <w:t>6;</w:t>
      </w:r>
      <w:r w:rsidRPr="0038402E">
        <w:rPr>
          <w:spacing w:val="-12"/>
        </w:rPr>
        <w:t xml:space="preserve"> </w:t>
      </w:r>
      <w:r w:rsidRPr="0038402E">
        <w:t>5-</w:t>
      </w:r>
      <w:r w:rsidRPr="0038402E">
        <w:rPr>
          <w:spacing w:val="-5"/>
        </w:rPr>
        <w:t>12</w:t>
      </w:r>
    </w:p>
    <w:p w14:paraId="1FAF2C5B" w14:textId="77777777" w:rsidR="00AB3D34" w:rsidRPr="007D55D1" w:rsidRDefault="00933527" w:rsidP="00E86FEC">
      <w:pPr>
        <w:pStyle w:val="BodyText"/>
        <w:ind w:right="398"/>
        <w:rPr>
          <w:rFonts w:ascii="Arial" w:hAnsi="Arial" w:cs="Arial"/>
          <w:sz w:val="24"/>
          <w:szCs w:val="24"/>
        </w:rPr>
      </w:pPr>
      <w:r w:rsidRPr="007D55D1">
        <w:rPr>
          <w:rFonts w:ascii="Arial" w:hAnsi="Arial" w:cs="Arial"/>
          <w:sz w:val="24"/>
          <w:szCs w:val="24"/>
        </w:rPr>
        <w:t>Teacher</w:t>
      </w:r>
      <w:r w:rsidRPr="007D55D1">
        <w:rPr>
          <w:rFonts w:ascii="Arial" w:hAnsi="Arial" w:cs="Arial"/>
          <w:spacing w:val="-8"/>
          <w:sz w:val="24"/>
          <w:szCs w:val="24"/>
        </w:rPr>
        <w:t xml:space="preserve"> </w:t>
      </w:r>
      <w:r w:rsidRPr="007D55D1">
        <w:rPr>
          <w:rFonts w:ascii="Arial" w:hAnsi="Arial" w:cs="Arial"/>
          <w:sz w:val="24"/>
          <w:szCs w:val="24"/>
        </w:rPr>
        <w:t>candidates</w:t>
      </w:r>
      <w:r w:rsidRPr="007D55D1">
        <w:rPr>
          <w:rFonts w:ascii="Arial" w:hAnsi="Arial" w:cs="Arial"/>
          <w:spacing w:val="-9"/>
          <w:sz w:val="24"/>
          <w:szCs w:val="24"/>
        </w:rPr>
        <w:t xml:space="preserve"> </w:t>
      </w:r>
      <w:r w:rsidRPr="007D55D1">
        <w:rPr>
          <w:rFonts w:ascii="Arial" w:hAnsi="Arial" w:cs="Arial"/>
          <w:sz w:val="24"/>
          <w:szCs w:val="24"/>
        </w:rPr>
        <w:t>must</w:t>
      </w:r>
      <w:r w:rsidRPr="007D55D1">
        <w:rPr>
          <w:rFonts w:ascii="Arial" w:hAnsi="Arial" w:cs="Arial"/>
          <w:spacing w:val="-6"/>
          <w:sz w:val="24"/>
          <w:szCs w:val="24"/>
        </w:rPr>
        <w:t xml:space="preserve"> </w:t>
      </w:r>
      <w:r w:rsidRPr="007D55D1">
        <w:rPr>
          <w:rFonts w:ascii="Arial" w:hAnsi="Arial" w:cs="Arial"/>
          <w:sz w:val="24"/>
          <w:szCs w:val="24"/>
        </w:rPr>
        <w:t>demonstrate</w:t>
      </w:r>
      <w:r w:rsidRPr="007D55D1">
        <w:rPr>
          <w:rFonts w:ascii="Arial" w:hAnsi="Arial" w:cs="Arial"/>
          <w:spacing w:val="-6"/>
          <w:sz w:val="24"/>
          <w:szCs w:val="24"/>
        </w:rPr>
        <w:t xml:space="preserve"> </w:t>
      </w:r>
      <w:r w:rsidRPr="007D55D1">
        <w:rPr>
          <w:rFonts w:ascii="Arial" w:hAnsi="Arial" w:cs="Arial"/>
          <w:sz w:val="24"/>
          <w:szCs w:val="24"/>
        </w:rPr>
        <w:t>the</w:t>
      </w:r>
      <w:r w:rsidRPr="007D55D1">
        <w:rPr>
          <w:rFonts w:ascii="Arial" w:hAnsi="Arial" w:cs="Arial"/>
          <w:spacing w:val="-7"/>
          <w:sz w:val="24"/>
          <w:szCs w:val="24"/>
        </w:rPr>
        <w:t xml:space="preserve"> </w:t>
      </w:r>
      <w:r w:rsidRPr="007D55D1">
        <w:rPr>
          <w:rFonts w:ascii="Arial" w:hAnsi="Arial" w:cs="Arial"/>
          <w:sz w:val="24"/>
          <w:szCs w:val="24"/>
        </w:rPr>
        <w:t>necessary</w:t>
      </w:r>
      <w:r w:rsidRPr="007D55D1">
        <w:rPr>
          <w:rFonts w:ascii="Arial" w:hAnsi="Arial" w:cs="Arial"/>
          <w:spacing w:val="-7"/>
          <w:sz w:val="24"/>
          <w:szCs w:val="24"/>
        </w:rPr>
        <w:t xml:space="preserve"> </w:t>
      </w:r>
      <w:r w:rsidRPr="007D55D1">
        <w:rPr>
          <w:rFonts w:ascii="Arial" w:hAnsi="Arial" w:cs="Arial"/>
          <w:sz w:val="24"/>
          <w:szCs w:val="24"/>
        </w:rPr>
        <w:t>depth</w:t>
      </w:r>
      <w:r w:rsidRPr="007D55D1">
        <w:rPr>
          <w:rFonts w:ascii="Arial" w:hAnsi="Arial" w:cs="Arial"/>
          <w:spacing w:val="-7"/>
          <w:sz w:val="24"/>
          <w:szCs w:val="24"/>
        </w:rPr>
        <w:t xml:space="preserve"> </w:t>
      </w:r>
      <w:r w:rsidRPr="007D55D1">
        <w:rPr>
          <w:rFonts w:ascii="Arial" w:hAnsi="Arial" w:cs="Arial"/>
          <w:sz w:val="24"/>
          <w:szCs w:val="24"/>
        </w:rPr>
        <w:t>and</w:t>
      </w:r>
      <w:r w:rsidRPr="007D55D1">
        <w:rPr>
          <w:rFonts w:ascii="Arial" w:hAnsi="Arial" w:cs="Arial"/>
          <w:spacing w:val="-7"/>
          <w:sz w:val="24"/>
          <w:szCs w:val="24"/>
        </w:rPr>
        <w:t xml:space="preserve"> </w:t>
      </w:r>
      <w:r w:rsidRPr="007D55D1">
        <w:rPr>
          <w:rFonts w:ascii="Arial" w:hAnsi="Arial" w:cs="Arial"/>
          <w:sz w:val="24"/>
          <w:szCs w:val="24"/>
        </w:rPr>
        <w:t>breadth</w:t>
      </w:r>
      <w:r w:rsidRPr="007D55D1">
        <w:rPr>
          <w:rFonts w:ascii="Arial" w:hAnsi="Arial" w:cs="Arial"/>
          <w:spacing w:val="-10"/>
          <w:sz w:val="24"/>
          <w:szCs w:val="24"/>
        </w:rPr>
        <w:t xml:space="preserve"> </w:t>
      </w:r>
      <w:r w:rsidRPr="007D55D1">
        <w:rPr>
          <w:rFonts w:ascii="Arial" w:hAnsi="Arial" w:cs="Arial"/>
          <w:sz w:val="24"/>
          <w:szCs w:val="24"/>
        </w:rPr>
        <w:t>of</w:t>
      </w:r>
      <w:r w:rsidRPr="007D55D1">
        <w:rPr>
          <w:rFonts w:ascii="Arial" w:hAnsi="Arial" w:cs="Arial"/>
          <w:spacing w:val="-6"/>
          <w:sz w:val="24"/>
          <w:szCs w:val="24"/>
        </w:rPr>
        <w:t xml:space="preserve"> </w:t>
      </w:r>
      <w:r w:rsidRPr="007D55D1">
        <w:rPr>
          <w:rFonts w:ascii="Arial" w:hAnsi="Arial" w:cs="Arial"/>
          <w:sz w:val="24"/>
          <w:szCs w:val="24"/>
        </w:rPr>
        <w:t>content</w:t>
      </w:r>
      <w:r w:rsidRPr="007D55D1">
        <w:rPr>
          <w:rFonts w:ascii="Arial" w:hAnsi="Arial" w:cs="Arial"/>
          <w:spacing w:val="-6"/>
          <w:sz w:val="24"/>
          <w:szCs w:val="24"/>
        </w:rPr>
        <w:t xml:space="preserve"> </w:t>
      </w:r>
      <w:r w:rsidRPr="007D55D1">
        <w:rPr>
          <w:rFonts w:ascii="Arial" w:hAnsi="Arial" w:cs="Arial"/>
          <w:sz w:val="24"/>
          <w:szCs w:val="24"/>
        </w:rPr>
        <w:t>knowledge</w:t>
      </w:r>
      <w:r w:rsidRPr="007D55D1">
        <w:rPr>
          <w:rFonts w:ascii="Arial" w:hAnsi="Arial" w:cs="Arial"/>
          <w:spacing w:val="-10"/>
          <w:sz w:val="24"/>
          <w:szCs w:val="24"/>
        </w:rPr>
        <w:t xml:space="preserve"> </w:t>
      </w:r>
      <w:r w:rsidRPr="007D55D1">
        <w:rPr>
          <w:rFonts w:ascii="Arial" w:hAnsi="Arial" w:cs="Arial"/>
          <w:sz w:val="24"/>
          <w:szCs w:val="24"/>
        </w:rPr>
        <w:t>needed</w:t>
      </w:r>
      <w:r w:rsidRPr="007D55D1">
        <w:rPr>
          <w:rFonts w:ascii="Arial" w:hAnsi="Arial" w:cs="Arial"/>
          <w:spacing w:val="-6"/>
          <w:sz w:val="24"/>
          <w:szCs w:val="24"/>
        </w:rPr>
        <w:t xml:space="preserve"> </w:t>
      </w:r>
      <w:r w:rsidRPr="007D55D1">
        <w:rPr>
          <w:rFonts w:ascii="Arial" w:hAnsi="Arial" w:cs="Arial"/>
          <w:sz w:val="24"/>
          <w:szCs w:val="24"/>
        </w:rPr>
        <w:t>to support all students in mastering expectations:</w:t>
      </w:r>
    </w:p>
    <w:p w14:paraId="2AE3A3CF" w14:textId="77777777" w:rsidR="00827847" w:rsidRPr="00827847" w:rsidRDefault="00827847" w:rsidP="006A3461">
      <w:pPr>
        <w:pStyle w:val="BodyText"/>
        <w:numPr>
          <w:ilvl w:val="0"/>
          <w:numId w:val="64"/>
        </w:numPr>
        <w:spacing w:before="5"/>
        <w:rPr>
          <w:rFonts w:ascii="Arial" w:hAnsi="Arial" w:cs="Arial"/>
          <w:sz w:val="24"/>
          <w:szCs w:val="24"/>
        </w:rPr>
      </w:pPr>
      <w:r w:rsidRPr="00827847">
        <w:rPr>
          <w:rFonts w:ascii="Arial" w:hAnsi="Arial" w:cs="Arial"/>
          <w:sz w:val="24"/>
          <w:szCs w:val="24"/>
        </w:rPr>
        <w:t>Language and Linguistics. </w:t>
      </w:r>
    </w:p>
    <w:p w14:paraId="18B6347A" w14:textId="77777777" w:rsidR="00364A19" w:rsidRDefault="00827847" w:rsidP="006A3461">
      <w:pPr>
        <w:pStyle w:val="BodyText"/>
        <w:numPr>
          <w:ilvl w:val="0"/>
          <w:numId w:val="66"/>
        </w:numPr>
        <w:spacing w:before="5"/>
        <w:ind w:left="1620" w:firstLine="0"/>
        <w:rPr>
          <w:rFonts w:ascii="Arial" w:hAnsi="Arial" w:cs="Arial"/>
          <w:sz w:val="24"/>
          <w:szCs w:val="24"/>
        </w:rPr>
      </w:pPr>
      <w:r w:rsidRPr="00827847">
        <w:rPr>
          <w:rFonts w:ascii="Arial" w:hAnsi="Arial" w:cs="Arial"/>
          <w:sz w:val="24"/>
          <w:szCs w:val="24"/>
        </w:rPr>
        <w:t>Language as a system: functions and registers of language. </w:t>
      </w:r>
    </w:p>
    <w:p w14:paraId="2DB2BAC2" w14:textId="77777777" w:rsidR="00364A19" w:rsidRDefault="00827847" w:rsidP="006A3461">
      <w:pPr>
        <w:pStyle w:val="BodyText"/>
        <w:numPr>
          <w:ilvl w:val="0"/>
          <w:numId w:val="66"/>
        </w:numPr>
        <w:spacing w:before="5"/>
        <w:ind w:left="2160" w:hanging="540"/>
        <w:rPr>
          <w:rFonts w:ascii="Arial" w:hAnsi="Arial" w:cs="Arial"/>
          <w:sz w:val="24"/>
          <w:szCs w:val="24"/>
        </w:rPr>
      </w:pPr>
      <w:r w:rsidRPr="00827847">
        <w:rPr>
          <w:rFonts w:ascii="Arial" w:hAnsi="Arial" w:cs="Arial"/>
          <w:sz w:val="24"/>
          <w:szCs w:val="24"/>
        </w:rPr>
        <w:t>The structure and nature of language: Phonology, morphology, syntax, semantics, pragmatics, discourse varieties, aspects of social and academic language, rhetorical registers, and writing conventions. </w:t>
      </w:r>
    </w:p>
    <w:p w14:paraId="16DC1670" w14:textId="6B761FE6" w:rsidR="00827847" w:rsidRPr="00827847" w:rsidRDefault="00827847" w:rsidP="006A3461">
      <w:pPr>
        <w:pStyle w:val="BodyText"/>
        <w:numPr>
          <w:ilvl w:val="0"/>
          <w:numId w:val="66"/>
        </w:numPr>
        <w:spacing w:before="5"/>
        <w:ind w:left="2160" w:hanging="540"/>
        <w:rPr>
          <w:rFonts w:ascii="Arial" w:hAnsi="Arial" w:cs="Arial"/>
          <w:sz w:val="24"/>
          <w:szCs w:val="24"/>
        </w:rPr>
      </w:pPr>
      <w:r w:rsidRPr="00827847">
        <w:rPr>
          <w:rFonts w:ascii="Arial" w:hAnsi="Arial" w:cs="Arial"/>
          <w:sz w:val="24"/>
          <w:szCs w:val="24"/>
        </w:rPr>
        <w:t>Language variation and change. </w:t>
      </w:r>
    </w:p>
    <w:p w14:paraId="14558CAC" w14:textId="77777777" w:rsidR="00827847" w:rsidRPr="00827847" w:rsidRDefault="00827847" w:rsidP="006A3461">
      <w:pPr>
        <w:pStyle w:val="BodyText"/>
        <w:numPr>
          <w:ilvl w:val="0"/>
          <w:numId w:val="65"/>
        </w:numPr>
        <w:spacing w:before="5"/>
        <w:rPr>
          <w:rFonts w:ascii="Arial" w:hAnsi="Arial" w:cs="Arial"/>
          <w:sz w:val="24"/>
          <w:szCs w:val="24"/>
        </w:rPr>
      </w:pPr>
      <w:r w:rsidRPr="00827847">
        <w:rPr>
          <w:rFonts w:ascii="Arial" w:hAnsi="Arial" w:cs="Arial"/>
          <w:sz w:val="24"/>
          <w:szCs w:val="24"/>
        </w:rPr>
        <w:t>Language acquisition and literacy development. </w:t>
      </w:r>
    </w:p>
    <w:p w14:paraId="0F0FABE6" w14:textId="77777777" w:rsidR="00364A19" w:rsidRDefault="00827847" w:rsidP="006A3461">
      <w:pPr>
        <w:pStyle w:val="BodyText"/>
        <w:numPr>
          <w:ilvl w:val="0"/>
          <w:numId w:val="67"/>
        </w:numPr>
        <w:spacing w:before="5"/>
        <w:ind w:left="2160" w:hanging="540"/>
        <w:rPr>
          <w:rFonts w:ascii="Arial" w:hAnsi="Arial" w:cs="Arial"/>
          <w:sz w:val="24"/>
          <w:szCs w:val="24"/>
        </w:rPr>
      </w:pPr>
      <w:r w:rsidRPr="00827847">
        <w:rPr>
          <w:rFonts w:ascii="Arial" w:hAnsi="Arial" w:cs="Arial"/>
          <w:sz w:val="24"/>
          <w:szCs w:val="24"/>
        </w:rPr>
        <w:t>Theory and research in first and second language acquisition. </w:t>
      </w:r>
    </w:p>
    <w:p w14:paraId="5837A04D" w14:textId="77777777" w:rsidR="00364A19" w:rsidRDefault="00827847" w:rsidP="006A3461">
      <w:pPr>
        <w:pStyle w:val="BodyText"/>
        <w:numPr>
          <w:ilvl w:val="0"/>
          <w:numId w:val="67"/>
        </w:numPr>
        <w:spacing w:before="5"/>
        <w:ind w:left="2160" w:hanging="540"/>
        <w:rPr>
          <w:rFonts w:ascii="Arial" w:hAnsi="Arial" w:cs="Arial"/>
          <w:sz w:val="24"/>
          <w:szCs w:val="24"/>
        </w:rPr>
      </w:pPr>
      <w:r w:rsidRPr="00827847">
        <w:rPr>
          <w:rFonts w:ascii="Arial" w:hAnsi="Arial" w:cs="Arial"/>
          <w:sz w:val="24"/>
          <w:szCs w:val="24"/>
        </w:rPr>
        <w:t>Knowledge of the significant theories and practices for developing reading skills and reading comprehension in English as a first language at different educational levels.</w:t>
      </w:r>
    </w:p>
    <w:p w14:paraId="1990941F" w14:textId="77777777" w:rsidR="00364A19" w:rsidRDefault="00827847" w:rsidP="006A3461">
      <w:pPr>
        <w:pStyle w:val="BodyText"/>
        <w:numPr>
          <w:ilvl w:val="0"/>
          <w:numId w:val="67"/>
        </w:numPr>
        <w:spacing w:before="5"/>
        <w:ind w:left="2160" w:hanging="540"/>
        <w:rPr>
          <w:rFonts w:ascii="Arial" w:hAnsi="Arial" w:cs="Arial"/>
          <w:sz w:val="24"/>
          <w:szCs w:val="24"/>
        </w:rPr>
      </w:pPr>
      <w:r w:rsidRPr="00827847">
        <w:rPr>
          <w:rFonts w:ascii="Arial" w:hAnsi="Arial" w:cs="Arial"/>
          <w:sz w:val="24"/>
          <w:szCs w:val="24"/>
        </w:rPr>
        <w:t>Relevance of linguistic differences between the first and the second language for reading instruction in English. </w:t>
      </w:r>
    </w:p>
    <w:p w14:paraId="41457D62" w14:textId="77777777" w:rsidR="00364A19" w:rsidRDefault="00827847" w:rsidP="006A3461">
      <w:pPr>
        <w:pStyle w:val="BodyText"/>
        <w:numPr>
          <w:ilvl w:val="0"/>
          <w:numId w:val="67"/>
        </w:numPr>
        <w:spacing w:before="5"/>
        <w:ind w:left="2160" w:hanging="540"/>
        <w:rPr>
          <w:rFonts w:ascii="Arial" w:hAnsi="Arial" w:cs="Arial"/>
          <w:sz w:val="24"/>
          <w:szCs w:val="24"/>
        </w:rPr>
      </w:pPr>
      <w:r w:rsidRPr="00827847">
        <w:rPr>
          <w:rFonts w:ascii="Arial" w:hAnsi="Arial" w:cs="Arial"/>
          <w:sz w:val="24"/>
          <w:szCs w:val="24"/>
        </w:rPr>
        <w:t>Differences in initial reading instruction in English (including phonemic awareness and phonics) for students who may or may not be literate in their first language: effects of first language literacy on second language learning and literacy. </w:t>
      </w:r>
    </w:p>
    <w:p w14:paraId="0F9BF171" w14:textId="77777777" w:rsidR="00364A19" w:rsidRDefault="00827847" w:rsidP="006A3461">
      <w:pPr>
        <w:pStyle w:val="BodyText"/>
        <w:numPr>
          <w:ilvl w:val="0"/>
          <w:numId w:val="67"/>
        </w:numPr>
        <w:spacing w:before="5"/>
        <w:ind w:left="2160" w:hanging="540"/>
        <w:rPr>
          <w:rFonts w:ascii="Arial" w:hAnsi="Arial" w:cs="Arial"/>
          <w:sz w:val="24"/>
          <w:szCs w:val="24"/>
        </w:rPr>
      </w:pPr>
      <w:r w:rsidRPr="00827847">
        <w:rPr>
          <w:rFonts w:ascii="Arial" w:hAnsi="Arial" w:cs="Arial"/>
          <w:sz w:val="24"/>
          <w:szCs w:val="24"/>
        </w:rPr>
        <w:t>Formal and informal measures for assessing development in reading skills and their use with second language learners. </w:t>
      </w:r>
    </w:p>
    <w:p w14:paraId="250B1C17" w14:textId="77777777" w:rsidR="00364A19" w:rsidRDefault="00827847" w:rsidP="006A3461">
      <w:pPr>
        <w:pStyle w:val="BodyText"/>
        <w:numPr>
          <w:ilvl w:val="0"/>
          <w:numId w:val="67"/>
        </w:numPr>
        <w:spacing w:before="5"/>
        <w:ind w:left="2160" w:hanging="540"/>
        <w:rPr>
          <w:rFonts w:ascii="Arial" w:hAnsi="Arial" w:cs="Arial"/>
          <w:sz w:val="24"/>
          <w:szCs w:val="24"/>
        </w:rPr>
      </w:pPr>
      <w:r w:rsidRPr="00827847">
        <w:rPr>
          <w:rFonts w:ascii="Arial" w:hAnsi="Arial" w:cs="Arial"/>
          <w:sz w:val="24"/>
          <w:szCs w:val="24"/>
        </w:rPr>
        <w:t>Development of listening, speaking, reading, and writing vocabulary. </w:t>
      </w:r>
    </w:p>
    <w:p w14:paraId="57775C4C" w14:textId="77777777" w:rsidR="00364A19" w:rsidRDefault="00827847" w:rsidP="006A3461">
      <w:pPr>
        <w:pStyle w:val="BodyText"/>
        <w:numPr>
          <w:ilvl w:val="0"/>
          <w:numId w:val="67"/>
        </w:numPr>
        <w:spacing w:before="5"/>
        <w:ind w:left="2160" w:hanging="540"/>
        <w:rPr>
          <w:rFonts w:ascii="Arial" w:hAnsi="Arial" w:cs="Arial"/>
          <w:sz w:val="24"/>
          <w:szCs w:val="24"/>
        </w:rPr>
      </w:pPr>
      <w:r w:rsidRPr="00827847">
        <w:rPr>
          <w:rFonts w:ascii="Arial" w:hAnsi="Arial" w:cs="Arial"/>
          <w:sz w:val="24"/>
          <w:szCs w:val="24"/>
        </w:rPr>
        <w:t>Approaches and practices for developing writing skills and the use of writing tools. </w:t>
      </w:r>
    </w:p>
    <w:p w14:paraId="645A6941" w14:textId="77777777" w:rsidR="00364A19" w:rsidRDefault="00827847" w:rsidP="006A3461">
      <w:pPr>
        <w:pStyle w:val="BodyText"/>
        <w:numPr>
          <w:ilvl w:val="0"/>
          <w:numId w:val="67"/>
        </w:numPr>
        <w:spacing w:before="5"/>
        <w:ind w:left="2160" w:hanging="540"/>
        <w:rPr>
          <w:rFonts w:ascii="Arial" w:hAnsi="Arial" w:cs="Arial"/>
          <w:sz w:val="24"/>
          <w:szCs w:val="24"/>
        </w:rPr>
      </w:pPr>
      <w:r w:rsidRPr="00827847">
        <w:rPr>
          <w:rFonts w:ascii="Arial" w:hAnsi="Arial" w:cs="Arial"/>
          <w:sz w:val="24"/>
          <w:szCs w:val="24"/>
        </w:rPr>
        <w:t>Writing process and formal elements of writing. </w:t>
      </w:r>
    </w:p>
    <w:p w14:paraId="7F85C9C7" w14:textId="77777777" w:rsidR="00364A19" w:rsidRDefault="00827847" w:rsidP="006A3461">
      <w:pPr>
        <w:pStyle w:val="BodyText"/>
        <w:numPr>
          <w:ilvl w:val="0"/>
          <w:numId w:val="67"/>
        </w:numPr>
        <w:spacing w:before="5"/>
        <w:ind w:left="2160" w:hanging="540"/>
        <w:rPr>
          <w:rFonts w:ascii="Arial" w:hAnsi="Arial" w:cs="Arial"/>
          <w:sz w:val="24"/>
          <w:szCs w:val="24"/>
        </w:rPr>
      </w:pPr>
      <w:r w:rsidRPr="00364A19">
        <w:rPr>
          <w:rFonts w:ascii="Arial" w:hAnsi="Arial" w:cs="Arial"/>
          <w:sz w:val="24"/>
          <w:szCs w:val="24"/>
        </w:rPr>
        <w:t>Oral/Aural fluency in English at different proficiency levels. </w:t>
      </w:r>
    </w:p>
    <w:p w14:paraId="36B790BF" w14:textId="77777777" w:rsidR="00364A19" w:rsidRDefault="00827847" w:rsidP="006A3461">
      <w:pPr>
        <w:pStyle w:val="BodyText"/>
        <w:numPr>
          <w:ilvl w:val="0"/>
          <w:numId w:val="67"/>
        </w:numPr>
        <w:spacing w:before="5"/>
        <w:ind w:left="2160" w:hanging="540"/>
        <w:rPr>
          <w:rFonts w:ascii="Arial" w:hAnsi="Arial" w:cs="Arial"/>
          <w:sz w:val="24"/>
          <w:szCs w:val="24"/>
        </w:rPr>
      </w:pPr>
      <w:r w:rsidRPr="00827847">
        <w:rPr>
          <w:rFonts w:ascii="Arial" w:hAnsi="Arial" w:cs="Arial"/>
          <w:sz w:val="24"/>
          <w:szCs w:val="24"/>
        </w:rPr>
        <w:lastRenderedPageBreak/>
        <w:t>Social and academic English and academic language for the content areas. </w:t>
      </w:r>
    </w:p>
    <w:p w14:paraId="60B5715E" w14:textId="14FFDC6A" w:rsidR="00827847" w:rsidRPr="00827847" w:rsidRDefault="00827847" w:rsidP="006A3461">
      <w:pPr>
        <w:pStyle w:val="BodyText"/>
        <w:numPr>
          <w:ilvl w:val="0"/>
          <w:numId w:val="67"/>
        </w:numPr>
        <w:spacing w:before="5"/>
        <w:ind w:left="2160" w:hanging="540"/>
        <w:rPr>
          <w:rFonts w:ascii="Arial" w:hAnsi="Arial" w:cs="Arial"/>
          <w:sz w:val="24"/>
          <w:szCs w:val="24"/>
        </w:rPr>
      </w:pPr>
      <w:r w:rsidRPr="00827847">
        <w:rPr>
          <w:rFonts w:ascii="Arial" w:hAnsi="Arial" w:cs="Arial"/>
          <w:sz w:val="24"/>
          <w:szCs w:val="24"/>
        </w:rPr>
        <w:t>Development of metalinguistic skills and vocabulary appropriate to cognitive, academic, and language proficiency levels. </w:t>
      </w:r>
    </w:p>
    <w:p w14:paraId="2BCB0921" w14:textId="77777777" w:rsidR="00827847" w:rsidRPr="00827847" w:rsidRDefault="00827847" w:rsidP="006A3461">
      <w:pPr>
        <w:pStyle w:val="BodyText"/>
        <w:numPr>
          <w:ilvl w:val="0"/>
          <w:numId w:val="68"/>
        </w:numPr>
        <w:spacing w:before="5"/>
        <w:rPr>
          <w:rFonts w:ascii="Arial" w:hAnsi="Arial" w:cs="Arial"/>
          <w:sz w:val="24"/>
          <w:szCs w:val="24"/>
        </w:rPr>
      </w:pPr>
      <w:r w:rsidRPr="00827847">
        <w:rPr>
          <w:rFonts w:ascii="Arial" w:hAnsi="Arial" w:cs="Arial"/>
          <w:sz w:val="24"/>
          <w:szCs w:val="24"/>
        </w:rPr>
        <w:t>Instructional approaches and best practices for teaching ESL </w:t>
      </w:r>
    </w:p>
    <w:p w14:paraId="333E8312" w14:textId="77777777" w:rsidR="00364A19" w:rsidRDefault="00827847" w:rsidP="006A3461">
      <w:pPr>
        <w:pStyle w:val="BodyText"/>
        <w:numPr>
          <w:ilvl w:val="0"/>
          <w:numId w:val="69"/>
        </w:numPr>
        <w:tabs>
          <w:tab w:val="clear" w:pos="1080"/>
          <w:tab w:val="num" w:pos="1440"/>
        </w:tabs>
        <w:spacing w:before="5"/>
        <w:ind w:left="2160" w:hanging="540"/>
        <w:rPr>
          <w:rFonts w:ascii="Arial" w:hAnsi="Arial" w:cs="Arial"/>
          <w:sz w:val="24"/>
          <w:szCs w:val="24"/>
        </w:rPr>
      </w:pPr>
      <w:r w:rsidRPr="00827847">
        <w:rPr>
          <w:rFonts w:ascii="Arial" w:hAnsi="Arial" w:cs="Arial"/>
          <w:sz w:val="24"/>
          <w:szCs w:val="24"/>
        </w:rPr>
        <w:t>Foundations of ESL instruction. </w:t>
      </w:r>
    </w:p>
    <w:p w14:paraId="221FC302" w14:textId="77777777" w:rsidR="00364A19" w:rsidRDefault="00827847" w:rsidP="006A3461">
      <w:pPr>
        <w:pStyle w:val="BodyText"/>
        <w:numPr>
          <w:ilvl w:val="0"/>
          <w:numId w:val="69"/>
        </w:numPr>
        <w:tabs>
          <w:tab w:val="clear" w:pos="1080"/>
          <w:tab w:val="num" w:pos="1440"/>
        </w:tabs>
        <w:spacing w:before="5"/>
        <w:ind w:left="2160" w:hanging="540"/>
        <w:rPr>
          <w:rFonts w:ascii="Arial" w:hAnsi="Arial" w:cs="Arial"/>
          <w:sz w:val="24"/>
          <w:szCs w:val="24"/>
        </w:rPr>
      </w:pPr>
      <w:r w:rsidRPr="00827847">
        <w:rPr>
          <w:rFonts w:ascii="Arial" w:hAnsi="Arial" w:cs="Arial"/>
          <w:sz w:val="24"/>
          <w:szCs w:val="24"/>
        </w:rPr>
        <w:t>Theories and sheltered strategies for developing English language skills in listening, speaking, reading, and writing for English language learners in bilingual or multilingual classrooms from the primary grades on. </w:t>
      </w:r>
    </w:p>
    <w:p w14:paraId="6264204E" w14:textId="77777777" w:rsidR="00364A19" w:rsidRDefault="00827847" w:rsidP="006A3461">
      <w:pPr>
        <w:pStyle w:val="BodyText"/>
        <w:numPr>
          <w:ilvl w:val="0"/>
          <w:numId w:val="69"/>
        </w:numPr>
        <w:tabs>
          <w:tab w:val="clear" w:pos="1080"/>
          <w:tab w:val="num" w:pos="1440"/>
        </w:tabs>
        <w:spacing w:before="5"/>
        <w:ind w:left="2160" w:hanging="540"/>
        <w:rPr>
          <w:rFonts w:ascii="Arial" w:hAnsi="Arial" w:cs="Arial"/>
          <w:sz w:val="24"/>
          <w:szCs w:val="24"/>
        </w:rPr>
      </w:pPr>
      <w:r w:rsidRPr="00827847">
        <w:rPr>
          <w:rFonts w:ascii="Arial" w:hAnsi="Arial" w:cs="Arial"/>
          <w:sz w:val="24"/>
          <w:szCs w:val="24"/>
        </w:rPr>
        <w:t>Research-based practices for English language development. </w:t>
      </w:r>
    </w:p>
    <w:p w14:paraId="7BBB4A2D" w14:textId="77777777" w:rsidR="00364A19" w:rsidRDefault="00827847" w:rsidP="006A3461">
      <w:pPr>
        <w:pStyle w:val="BodyText"/>
        <w:numPr>
          <w:ilvl w:val="0"/>
          <w:numId w:val="69"/>
        </w:numPr>
        <w:tabs>
          <w:tab w:val="clear" w:pos="1080"/>
          <w:tab w:val="num" w:pos="1440"/>
        </w:tabs>
        <w:spacing w:before="5"/>
        <w:ind w:left="2160" w:hanging="540"/>
        <w:rPr>
          <w:rFonts w:ascii="Arial" w:hAnsi="Arial" w:cs="Arial"/>
          <w:sz w:val="24"/>
          <w:szCs w:val="24"/>
        </w:rPr>
      </w:pPr>
      <w:r w:rsidRPr="00827847">
        <w:rPr>
          <w:rFonts w:ascii="Arial" w:hAnsi="Arial" w:cs="Arial"/>
          <w:sz w:val="24"/>
          <w:szCs w:val="24"/>
        </w:rPr>
        <w:t>Program models and teaching strategies for developing and integrating language skills. </w:t>
      </w:r>
    </w:p>
    <w:p w14:paraId="7BBE4E11" w14:textId="0DD9E88E" w:rsidR="00827847" w:rsidRPr="00827847" w:rsidRDefault="00827847" w:rsidP="006A3461">
      <w:pPr>
        <w:pStyle w:val="BodyText"/>
        <w:numPr>
          <w:ilvl w:val="0"/>
          <w:numId w:val="69"/>
        </w:numPr>
        <w:tabs>
          <w:tab w:val="clear" w:pos="1080"/>
          <w:tab w:val="num" w:pos="1440"/>
        </w:tabs>
        <w:spacing w:before="5"/>
        <w:ind w:left="2160" w:hanging="540"/>
        <w:rPr>
          <w:rFonts w:ascii="Arial" w:hAnsi="Arial" w:cs="Arial"/>
          <w:sz w:val="24"/>
          <w:szCs w:val="24"/>
        </w:rPr>
      </w:pPr>
      <w:r w:rsidRPr="00827847">
        <w:rPr>
          <w:rFonts w:ascii="Arial" w:hAnsi="Arial" w:cs="Arial"/>
          <w:sz w:val="24"/>
          <w:szCs w:val="24"/>
        </w:rPr>
        <w:t>Planning and implementing standards-based ESL and content instruction. </w:t>
      </w:r>
    </w:p>
    <w:p w14:paraId="4EC5E5F9" w14:textId="77777777" w:rsidR="00827847" w:rsidRPr="00827847" w:rsidRDefault="00827847" w:rsidP="006A3461">
      <w:pPr>
        <w:pStyle w:val="BodyText"/>
        <w:numPr>
          <w:ilvl w:val="0"/>
          <w:numId w:val="70"/>
        </w:numPr>
        <w:spacing w:before="5"/>
        <w:rPr>
          <w:rFonts w:ascii="Arial" w:hAnsi="Arial" w:cs="Arial"/>
          <w:sz w:val="24"/>
          <w:szCs w:val="24"/>
        </w:rPr>
      </w:pPr>
      <w:r w:rsidRPr="00827847">
        <w:rPr>
          <w:rFonts w:ascii="Arial" w:hAnsi="Arial" w:cs="Arial"/>
          <w:sz w:val="24"/>
          <w:szCs w:val="24"/>
        </w:rPr>
        <w:t>Socio-cultural and socio-emotional considerations in teaching ESL. </w:t>
      </w:r>
    </w:p>
    <w:p w14:paraId="754F0DAF" w14:textId="77777777" w:rsidR="00364A19" w:rsidRDefault="00827847" w:rsidP="006A3461">
      <w:pPr>
        <w:pStyle w:val="BodyText"/>
        <w:numPr>
          <w:ilvl w:val="0"/>
          <w:numId w:val="71"/>
        </w:numPr>
        <w:tabs>
          <w:tab w:val="clear" w:pos="720"/>
        </w:tabs>
        <w:spacing w:before="5"/>
        <w:ind w:left="2160" w:hanging="540"/>
        <w:rPr>
          <w:rFonts w:ascii="Arial" w:hAnsi="Arial" w:cs="Arial"/>
          <w:sz w:val="24"/>
          <w:szCs w:val="24"/>
        </w:rPr>
      </w:pPr>
      <w:r w:rsidRPr="00827847">
        <w:rPr>
          <w:rFonts w:ascii="Arial" w:hAnsi="Arial" w:cs="Arial"/>
          <w:sz w:val="24"/>
          <w:szCs w:val="24"/>
        </w:rPr>
        <w:t>Regional, socioeconomic, and developmental factors influencing language variation and bilingualism or multilingualism. </w:t>
      </w:r>
    </w:p>
    <w:p w14:paraId="1108729F" w14:textId="77777777" w:rsidR="00364A19" w:rsidRDefault="00827847" w:rsidP="006A3461">
      <w:pPr>
        <w:pStyle w:val="BodyText"/>
        <w:numPr>
          <w:ilvl w:val="0"/>
          <w:numId w:val="71"/>
        </w:numPr>
        <w:tabs>
          <w:tab w:val="clear" w:pos="720"/>
        </w:tabs>
        <w:spacing w:before="5"/>
        <w:ind w:left="2160" w:hanging="540"/>
        <w:rPr>
          <w:rFonts w:ascii="Arial" w:hAnsi="Arial" w:cs="Arial"/>
          <w:sz w:val="24"/>
          <w:szCs w:val="24"/>
        </w:rPr>
      </w:pPr>
      <w:r w:rsidRPr="00827847">
        <w:rPr>
          <w:rFonts w:ascii="Arial" w:hAnsi="Arial" w:cs="Arial"/>
          <w:sz w:val="24"/>
          <w:szCs w:val="24"/>
        </w:rPr>
        <w:t>The nature and role of culture and its intersection with teaching and learning. </w:t>
      </w:r>
    </w:p>
    <w:p w14:paraId="67C13DD6" w14:textId="77777777" w:rsidR="00364A19" w:rsidRDefault="00827847" w:rsidP="006A3461">
      <w:pPr>
        <w:pStyle w:val="BodyText"/>
        <w:numPr>
          <w:ilvl w:val="0"/>
          <w:numId w:val="71"/>
        </w:numPr>
        <w:tabs>
          <w:tab w:val="clear" w:pos="720"/>
        </w:tabs>
        <w:spacing w:before="5"/>
        <w:ind w:left="2160" w:hanging="540"/>
        <w:rPr>
          <w:rFonts w:ascii="Arial" w:hAnsi="Arial" w:cs="Arial"/>
          <w:sz w:val="24"/>
          <w:szCs w:val="24"/>
        </w:rPr>
      </w:pPr>
      <w:r w:rsidRPr="00827847">
        <w:rPr>
          <w:rFonts w:ascii="Arial" w:hAnsi="Arial" w:cs="Arial"/>
          <w:sz w:val="24"/>
          <w:szCs w:val="24"/>
        </w:rPr>
        <w:t>Cultural, racial, ethnic, and linguistic identity. </w:t>
      </w:r>
    </w:p>
    <w:p w14:paraId="2EA2B0DF" w14:textId="77777777" w:rsidR="00364A19" w:rsidRDefault="00827847" w:rsidP="006A3461">
      <w:pPr>
        <w:pStyle w:val="BodyText"/>
        <w:numPr>
          <w:ilvl w:val="0"/>
          <w:numId w:val="71"/>
        </w:numPr>
        <w:tabs>
          <w:tab w:val="clear" w:pos="720"/>
        </w:tabs>
        <w:spacing w:before="5"/>
        <w:ind w:left="2160" w:hanging="540"/>
        <w:rPr>
          <w:rFonts w:ascii="Arial" w:hAnsi="Arial" w:cs="Arial"/>
          <w:sz w:val="24"/>
          <w:szCs w:val="24"/>
        </w:rPr>
      </w:pPr>
      <w:r w:rsidRPr="00827847">
        <w:rPr>
          <w:rFonts w:ascii="Arial" w:hAnsi="Arial" w:cs="Arial"/>
          <w:sz w:val="24"/>
          <w:szCs w:val="24"/>
        </w:rPr>
        <w:t>Intercultural communication in the classroom. </w:t>
      </w:r>
    </w:p>
    <w:p w14:paraId="4EFDD31E" w14:textId="77777777" w:rsidR="00364A19" w:rsidRDefault="00827847" w:rsidP="006A3461">
      <w:pPr>
        <w:pStyle w:val="BodyText"/>
        <w:numPr>
          <w:ilvl w:val="0"/>
          <w:numId w:val="71"/>
        </w:numPr>
        <w:tabs>
          <w:tab w:val="clear" w:pos="720"/>
        </w:tabs>
        <w:spacing w:before="5"/>
        <w:ind w:left="2160" w:hanging="540"/>
        <w:rPr>
          <w:rFonts w:ascii="Arial" w:hAnsi="Arial" w:cs="Arial"/>
          <w:sz w:val="24"/>
          <w:szCs w:val="24"/>
        </w:rPr>
      </w:pPr>
      <w:r w:rsidRPr="00827847">
        <w:rPr>
          <w:rFonts w:ascii="Arial" w:hAnsi="Arial" w:cs="Arial"/>
          <w:sz w:val="24"/>
          <w:szCs w:val="24"/>
        </w:rPr>
        <w:t>Special populations and situations: long-term English language learners, English learners with disabilities, and students with limited or interrupted formal education. </w:t>
      </w:r>
    </w:p>
    <w:p w14:paraId="69C43E09" w14:textId="263B60D0" w:rsidR="00827847" w:rsidRPr="00827847" w:rsidRDefault="00827847" w:rsidP="006A3461">
      <w:pPr>
        <w:pStyle w:val="BodyText"/>
        <w:numPr>
          <w:ilvl w:val="0"/>
          <w:numId w:val="71"/>
        </w:numPr>
        <w:tabs>
          <w:tab w:val="clear" w:pos="720"/>
        </w:tabs>
        <w:spacing w:before="5"/>
        <w:ind w:left="2160" w:hanging="540"/>
        <w:rPr>
          <w:rFonts w:ascii="Arial" w:hAnsi="Arial" w:cs="Arial"/>
          <w:sz w:val="24"/>
          <w:szCs w:val="24"/>
        </w:rPr>
      </w:pPr>
      <w:r w:rsidRPr="00827847">
        <w:rPr>
          <w:rFonts w:ascii="Arial" w:hAnsi="Arial" w:cs="Arial"/>
          <w:sz w:val="24"/>
          <w:szCs w:val="24"/>
        </w:rPr>
        <w:t>The role of the community, families, and schools in English language learner education. </w:t>
      </w:r>
    </w:p>
    <w:p w14:paraId="288CDAD4" w14:textId="77777777" w:rsidR="00827847" w:rsidRPr="00827847" w:rsidRDefault="00827847" w:rsidP="006A3461">
      <w:pPr>
        <w:pStyle w:val="BodyText"/>
        <w:numPr>
          <w:ilvl w:val="0"/>
          <w:numId w:val="72"/>
        </w:numPr>
        <w:spacing w:before="5"/>
        <w:rPr>
          <w:rFonts w:ascii="Arial" w:hAnsi="Arial" w:cs="Arial"/>
          <w:sz w:val="24"/>
          <w:szCs w:val="24"/>
        </w:rPr>
      </w:pPr>
      <w:r w:rsidRPr="00827847">
        <w:rPr>
          <w:rFonts w:ascii="Arial" w:hAnsi="Arial" w:cs="Arial"/>
          <w:sz w:val="24"/>
          <w:szCs w:val="24"/>
        </w:rPr>
        <w:t>Formal and informal English language assessment procedures and instruments for English language learners: selection, administration, and interpretation; identification of bias and normal variation in performance, as well as possible differentiation from learning disabilities. </w:t>
      </w:r>
    </w:p>
    <w:p w14:paraId="3EB3BEA6" w14:textId="77777777" w:rsidR="00827847" w:rsidRPr="00827847" w:rsidRDefault="00827847" w:rsidP="006A3461">
      <w:pPr>
        <w:pStyle w:val="BodyText"/>
        <w:numPr>
          <w:ilvl w:val="0"/>
          <w:numId w:val="73"/>
        </w:numPr>
        <w:spacing w:before="5"/>
        <w:rPr>
          <w:rFonts w:ascii="Arial" w:hAnsi="Arial" w:cs="Arial"/>
          <w:sz w:val="24"/>
          <w:szCs w:val="24"/>
        </w:rPr>
      </w:pPr>
      <w:r w:rsidRPr="00827847">
        <w:rPr>
          <w:rFonts w:ascii="Arial" w:hAnsi="Arial" w:cs="Arial"/>
          <w:sz w:val="24"/>
          <w:szCs w:val="24"/>
        </w:rPr>
        <w:t>Federal and state laws pertaining to the education of English language learners. </w:t>
      </w:r>
    </w:p>
    <w:p w14:paraId="10A5B2A9" w14:textId="77777777" w:rsidR="00827847" w:rsidRPr="00827847" w:rsidRDefault="00827847" w:rsidP="006A3461">
      <w:pPr>
        <w:pStyle w:val="BodyText"/>
        <w:numPr>
          <w:ilvl w:val="0"/>
          <w:numId w:val="74"/>
        </w:numPr>
        <w:spacing w:before="5"/>
        <w:rPr>
          <w:rFonts w:ascii="Arial" w:hAnsi="Arial" w:cs="Arial"/>
          <w:sz w:val="24"/>
          <w:szCs w:val="24"/>
        </w:rPr>
      </w:pPr>
      <w:r w:rsidRPr="00827847">
        <w:rPr>
          <w:rFonts w:ascii="Arial" w:hAnsi="Arial" w:cs="Arial"/>
          <w:sz w:val="24"/>
          <w:szCs w:val="24"/>
        </w:rPr>
        <w:t>Theoretical, political, and historical foundations of education for English language learners. </w:t>
      </w:r>
    </w:p>
    <w:p w14:paraId="3FC3B464" w14:textId="77777777" w:rsidR="00827847" w:rsidRPr="00827847" w:rsidRDefault="00827847" w:rsidP="006A3461">
      <w:pPr>
        <w:pStyle w:val="BodyText"/>
        <w:numPr>
          <w:ilvl w:val="0"/>
          <w:numId w:val="75"/>
        </w:numPr>
        <w:spacing w:before="5"/>
        <w:rPr>
          <w:rFonts w:ascii="Arial" w:hAnsi="Arial" w:cs="Arial"/>
          <w:sz w:val="24"/>
          <w:szCs w:val="24"/>
        </w:rPr>
      </w:pPr>
      <w:r w:rsidRPr="00827847">
        <w:rPr>
          <w:rFonts w:ascii="Arial" w:hAnsi="Arial" w:cs="Arial"/>
          <w:sz w:val="24"/>
          <w:szCs w:val="24"/>
        </w:rPr>
        <w:t>Instruction, assessments, resources, research, and advances in the field of ESL. </w:t>
      </w:r>
    </w:p>
    <w:p w14:paraId="51EC469B" w14:textId="77777777" w:rsidR="00827847" w:rsidRPr="00827847" w:rsidRDefault="00827847" w:rsidP="006A3461">
      <w:pPr>
        <w:pStyle w:val="BodyText"/>
        <w:numPr>
          <w:ilvl w:val="0"/>
          <w:numId w:val="76"/>
        </w:numPr>
        <w:spacing w:before="5"/>
        <w:rPr>
          <w:rFonts w:ascii="Arial" w:hAnsi="Arial" w:cs="Arial"/>
          <w:sz w:val="24"/>
          <w:szCs w:val="24"/>
        </w:rPr>
      </w:pPr>
      <w:r w:rsidRPr="00827847">
        <w:rPr>
          <w:rFonts w:ascii="Arial" w:hAnsi="Arial" w:cs="Arial"/>
          <w:sz w:val="24"/>
          <w:szCs w:val="24"/>
        </w:rPr>
        <w:t>Strategies for school collaboration, family outreach, and community involvement for English language learners. </w:t>
      </w:r>
    </w:p>
    <w:p w14:paraId="2EC4349D" w14:textId="705D7FD2" w:rsidR="00827847" w:rsidRPr="00827847" w:rsidRDefault="00827847" w:rsidP="00827847">
      <w:pPr>
        <w:pStyle w:val="BodyText"/>
        <w:spacing w:before="5"/>
        <w:rPr>
          <w:rFonts w:ascii="Arial" w:hAnsi="Arial" w:cs="Arial"/>
          <w:sz w:val="24"/>
          <w:szCs w:val="24"/>
        </w:rPr>
      </w:pPr>
    </w:p>
    <w:p w14:paraId="1FAF2C80" w14:textId="77777777" w:rsidR="00AB3D34" w:rsidRPr="0038402E" w:rsidRDefault="00AB3D34">
      <w:pPr>
        <w:pStyle w:val="BodyText"/>
        <w:spacing w:before="5"/>
        <w:rPr>
          <w:rFonts w:ascii="Arial" w:hAnsi="Arial" w:cs="Arial"/>
          <w:sz w:val="16"/>
        </w:rPr>
      </w:pPr>
    </w:p>
    <w:p w14:paraId="1FAF2C81" w14:textId="77777777" w:rsidR="00AB3D34" w:rsidRPr="002826C1" w:rsidRDefault="00933527" w:rsidP="00903CC6">
      <w:pPr>
        <w:pStyle w:val="Heading2"/>
      </w:pPr>
      <w:bookmarkStart w:id="175" w:name="Library"/>
      <w:bookmarkStart w:id="176" w:name="_bookmark27"/>
      <w:bookmarkEnd w:id="175"/>
      <w:bookmarkEnd w:id="176"/>
      <w:r w:rsidRPr="002826C1">
        <w:t>Library</w:t>
      </w:r>
    </w:p>
    <w:p w14:paraId="1FAF2C82" w14:textId="77777777" w:rsidR="00AB3D34" w:rsidRPr="007D55D1" w:rsidRDefault="00933527" w:rsidP="00903CC6">
      <w:pPr>
        <w:pStyle w:val="Heading3"/>
        <w:rPr>
          <w:sz w:val="36"/>
          <w:szCs w:val="36"/>
        </w:rPr>
      </w:pPr>
      <w:bookmarkStart w:id="177" w:name="Library,_All"/>
      <w:bookmarkEnd w:id="177"/>
      <w:r w:rsidRPr="0038402E">
        <w:t>Library,</w:t>
      </w:r>
      <w:r w:rsidRPr="0038402E">
        <w:rPr>
          <w:spacing w:val="-1"/>
        </w:rPr>
        <w:t xml:space="preserve"> </w:t>
      </w:r>
      <w:r w:rsidRPr="0038402E">
        <w:rPr>
          <w:spacing w:val="-5"/>
        </w:rPr>
        <w:t>All</w:t>
      </w:r>
    </w:p>
    <w:p w14:paraId="7B9F231C" w14:textId="77777777" w:rsidR="00827847" w:rsidRDefault="00933527" w:rsidP="006A3461">
      <w:pPr>
        <w:pStyle w:val="BodyText"/>
        <w:numPr>
          <w:ilvl w:val="0"/>
          <w:numId w:val="61"/>
        </w:numPr>
        <w:spacing w:before="3" w:line="237" w:lineRule="auto"/>
        <w:ind w:left="1080" w:right="398"/>
        <w:rPr>
          <w:rFonts w:ascii="Arial" w:hAnsi="Arial" w:cs="Arial"/>
          <w:sz w:val="24"/>
          <w:szCs w:val="24"/>
        </w:rPr>
      </w:pPr>
      <w:r w:rsidRPr="007D55D1">
        <w:rPr>
          <w:rFonts w:ascii="Arial" w:hAnsi="Arial" w:cs="Arial"/>
          <w:sz w:val="24"/>
          <w:szCs w:val="24"/>
        </w:rPr>
        <w:t>Teacher</w:t>
      </w:r>
      <w:r w:rsidRPr="007D55D1">
        <w:rPr>
          <w:rFonts w:ascii="Arial" w:hAnsi="Arial" w:cs="Arial"/>
          <w:spacing w:val="-8"/>
          <w:sz w:val="24"/>
          <w:szCs w:val="24"/>
        </w:rPr>
        <w:t xml:space="preserve"> </w:t>
      </w:r>
      <w:r w:rsidRPr="007D55D1">
        <w:rPr>
          <w:rFonts w:ascii="Arial" w:hAnsi="Arial" w:cs="Arial"/>
          <w:sz w:val="24"/>
          <w:szCs w:val="24"/>
        </w:rPr>
        <w:t>candidates</w:t>
      </w:r>
      <w:r w:rsidRPr="007D55D1">
        <w:rPr>
          <w:rFonts w:ascii="Arial" w:hAnsi="Arial" w:cs="Arial"/>
          <w:spacing w:val="-9"/>
          <w:sz w:val="24"/>
          <w:szCs w:val="24"/>
        </w:rPr>
        <w:t xml:space="preserve"> </w:t>
      </w:r>
      <w:r w:rsidRPr="007D55D1">
        <w:rPr>
          <w:rFonts w:ascii="Arial" w:hAnsi="Arial" w:cs="Arial"/>
          <w:sz w:val="24"/>
          <w:szCs w:val="24"/>
        </w:rPr>
        <w:t>must</w:t>
      </w:r>
      <w:r w:rsidRPr="007D55D1">
        <w:rPr>
          <w:rFonts w:ascii="Arial" w:hAnsi="Arial" w:cs="Arial"/>
          <w:spacing w:val="-6"/>
          <w:sz w:val="24"/>
          <w:szCs w:val="24"/>
        </w:rPr>
        <w:t xml:space="preserve"> </w:t>
      </w:r>
      <w:r w:rsidRPr="007D55D1">
        <w:rPr>
          <w:rFonts w:ascii="Arial" w:hAnsi="Arial" w:cs="Arial"/>
          <w:sz w:val="24"/>
          <w:szCs w:val="24"/>
        </w:rPr>
        <w:t>demonstrate</w:t>
      </w:r>
      <w:r w:rsidRPr="007D55D1">
        <w:rPr>
          <w:rFonts w:ascii="Arial" w:hAnsi="Arial" w:cs="Arial"/>
          <w:spacing w:val="-6"/>
          <w:sz w:val="24"/>
          <w:szCs w:val="24"/>
        </w:rPr>
        <w:t xml:space="preserve"> </w:t>
      </w:r>
      <w:r w:rsidRPr="007D55D1">
        <w:rPr>
          <w:rFonts w:ascii="Arial" w:hAnsi="Arial" w:cs="Arial"/>
          <w:sz w:val="24"/>
          <w:szCs w:val="24"/>
        </w:rPr>
        <w:t>the</w:t>
      </w:r>
      <w:r w:rsidRPr="007D55D1">
        <w:rPr>
          <w:rFonts w:ascii="Arial" w:hAnsi="Arial" w:cs="Arial"/>
          <w:spacing w:val="-7"/>
          <w:sz w:val="24"/>
          <w:szCs w:val="24"/>
        </w:rPr>
        <w:t xml:space="preserve"> </w:t>
      </w:r>
      <w:r w:rsidRPr="007D55D1">
        <w:rPr>
          <w:rFonts w:ascii="Arial" w:hAnsi="Arial" w:cs="Arial"/>
          <w:sz w:val="24"/>
          <w:szCs w:val="24"/>
        </w:rPr>
        <w:t>necessary</w:t>
      </w:r>
      <w:r w:rsidRPr="007D55D1">
        <w:rPr>
          <w:rFonts w:ascii="Arial" w:hAnsi="Arial" w:cs="Arial"/>
          <w:spacing w:val="-4"/>
          <w:sz w:val="24"/>
          <w:szCs w:val="24"/>
        </w:rPr>
        <w:t xml:space="preserve"> </w:t>
      </w:r>
      <w:r w:rsidRPr="007D55D1">
        <w:rPr>
          <w:rFonts w:ascii="Arial" w:hAnsi="Arial" w:cs="Arial"/>
          <w:sz w:val="24"/>
          <w:szCs w:val="24"/>
        </w:rPr>
        <w:t>depth</w:t>
      </w:r>
      <w:r w:rsidRPr="007D55D1">
        <w:rPr>
          <w:rFonts w:ascii="Arial" w:hAnsi="Arial" w:cs="Arial"/>
          <w:spacing w:val="-7"/>
          <w:sz w:val="24"/>
          <w:szCs w:val="24"/>
        </w:rPr>
        <w:t xml:space="preserve"> </w:t>
      </w:r>
      <w:r w:rsidRPr="007D55D1">
        <w:rPr>
          <w:rFonts w:ascii="Arial" w:hAnsi="Arial" w:cs="Arial"/>
          <w:sz w:val="24"/>
          <w:szCs w:val="24"/>
        </w:rPr>
        <w:t>and</w:t>
      </w:r>
      <w:r w:rsidRPr="007D55D1">
        <w:rPr>
          <w:rFonts w:ascii="Arial" w:hAnsi="Arial" w:cs="Arial"/>
          <w:spacing w:val="-7"/>
          <w:sz w:val="24"/>
          <w:szCs w:val="24"/>
        </w:rPr>
        <w:t xml:space="preserve"> </w:t>
      </w:r>
      <w:r w:rsidRPr="007D55D1">
        <w:rPr>
          <w:rFonts w:ascii="Arial" w:hAnsi="Arial" w:cs="Arial"/>
          <w:sz w:val="24"/>
          <w:szCs w:val="24"/>
        </w:rPr>
        <w:t>breadth</w:t>
      </w:r>
      <w:r w:rsidRPr="007D55D1">
        <w:rPr>
          <w:rFonts w:ascii="Arial" w:hAnsi="Arial" w:cs="Arial"/>
          <w:spacing w:val="-10"/>
          <w:sz w:val="24"/>
          <w:szCs w:val="24"/>
        </w:rPr>
        <w:t xml:space="preserve"> </w:t>
      </w:r>
      <w:r w:rsidRPr="007D55D1">
        <w:rPr>
          <w:rFonts w:ascii="Arial" w:hAnsi="Arial" w:cs="Arial"/>
          <w:sz w:val="24"/>
          <w:szCs w:val="24"/>
        </w:rPr>
        <w:t>of</w:t>
      </w:r>
      <w:r w:rsidRPr="007D55D1">
        <w:rPr>
          <w:rFonts w:ascii="Arial" w:hAnsi="Arial" w:cs="Arial"/>
          <w:spacing w:val="-6"/>
          <w:sz w:val="24"/>
          <w:szCs w:val="24"/>
        </w:rPr>
        <w:t xml:space="preserve"> </w:t>
      </w:r>
      <w:r w:rsidRPr="007D55D1">
        <w:rPr>
          <w:rFonts w:ascii="Arial" w:hAnsi="Arial" w:cs="Arial"/>
          <w:sz w:val="24"/>
          <w:szCs w:val="24"/>
        </w:rPr>
        <w:t>content</w:t>
      </w:r>
      <w:r w:rsidRPr="007D55D1">
        <w:rPr>
          <w:rFonts w:ascii="Arial" w:hAnsi="Arial" w:cs="Arial"/>
          <w:spacing w:val="-6"/>
          <w:sz w:val="24"/>
          <w:szCs w:val="24"/>
        </w:rPr>
        <w:t xml:space="preserve"> </w:t>
      </w:r>
      <w:r w:rsidRPr="007D55D1">
        <w:rPr>
          <w:rFonts w:ascii="Arial" w:hAnsi="Arial" w:cs="Arial"/>
          <w:sz w:val="24"/>
          <w:szCs w:val="24"/>
        </w:rPr>
        <w:t>knowledge</w:t>
      </w:r>
      <w:r w:rsidRPr="007D55D1">
        <w:rPr>
          <w:rFonts w:ascii="Arial" w:hAnsi="Arial" w:cs="Arial"/>
          <w:spacing w:val="-10"/>
          <w:sz w:val="24"/>
          <w:szCs w:val="24"/>
        </w:rPr>
        <w:t xml:space="preserve"> </w:t>
      </w:r>
      <w:r w:rsidRPr="007D55D1">
        <w:rPr>
          <w:rFonts w:ascii="Arial" w:hAnsi="Arial" w:cs="Arial"/>
          <w:sz w:val="24"/>
          <w:szCs w:val="24"/>
        </w:rPr>
        <w:t>needed</w:t>
      </w:r>
      <w:r w:rsidRPr="007D55D1">
        <w:rPr>
          <w:rFonts w:ascii="Arial" w:hAnsi="Arial" w:cs="Arial"/>
          <w:spacing w:val="-6"/>
          <w:sz w:val="24"/>
          <w:szCs w:val="24"/>
        </w:rPr>
        <w:t xml:space="preserve"> </w:t>
      </w:r>
      <w:r w:rsidRPr="007D55D1">
        <w:rPr>
          <w:rFonts w:ascii="Arial" w:hAnsi="Arial" w:cs="Arial"/>
          <w:sz w:val="24"/>
          <w:szCs w:val="24"/>
        </w:rPr>
        <w:t>to support all students in mastering expectations:</w:t>
      </w:r>
    </w:p>
    <w:p w14:paraId="56085E93" w14:textId="77777777" w:rsidR="00827847" w:rsidRPr="00827847" w:rsidRDefault="00933527" w:rsidP="006A3461">
      <w:pPr>
        <w:pStyle w:val="BodyText"/>
        <w:numPr>
          <w:ilvl w:val="0"/>
          <w:numId w:val="61"/>
        </w:numPr>
        <w:spacing w:before="3" w:line="237" w:lineRule="auto"/>
        <w:ind w:left="1080" w:right="398"/>
        <w:rPr>
          <w:rFonts w:ascii="Arial" w:hAnsi="Arial" w:cs="Arial"/>
          <w:sz w:val="24"/>
          <w:szCs w:val="24"/>
        </w:rPr>
      </w:pPr>
      <w:r w:rsidRPr="00827847">
        <w:rPr>
          <w:rFonts w:ascii="Arial" w:hAnsi="Arial" w:cs="Arial"/>
          <w:sz w:val="24"/>
          <w:szCs w:val="24"/>
        </w:rPr>
        <w:t>Characteristics,</w:t>
      </w:r>
      <w:r w:rsidRPr="00827847">
        <w:rPr>
          <w:rFonts w:ascii="Arial" w:hAnsi="Arial" w:cs="Arial"/>
          <w:spacing w:val="-6"/>
          <w:sz w:val="24"/>
          <w:szCs w:val="24"/>
        </w:rPr>
        <w:t xml:space="preserve"> </w:t>
      </w:r>
      <w:r w:rsidRPr="00827847">
        <w:rPr>
          <w:rFonts w:ascii="Arial" w:hAnsi="Arial" w:cs="Arial"/>
          <w:sz w:val="24"/>
          <w:szCs w:val="24"/>
        </w:rPr>
        <w:t>uses,</w:t>
      </w:r>
      <w:r w:rsidRPr="00827847">
        <w:rPr>
          <w:rFonts w:ascii="Arial" w:hAnsi="Arial" w:cs="Arial"/>
          <w:spacing w:val="-6"/>
          <w:sz w:val="24"/>
          <w:szCs w:val="24"/>
        </w:rPr>
        <w:t xml:space="preserve"> </w:t>
      </w:r>
      <w:r w:rsidRPr="00827847">
        <w:rPr>
          <w:rFonts w:ascii="Arial" w:hAnsi="Arial" w:cs="Arial"/>
          <w:sz w:val="24"/>
          <w:szCs w:val="24"/>
        </w:rPr>
        <w:t>and</w:t>
      </w:r>
      <w:r w:rsidRPr="00827847">
        <w:rPr>
          <w:rFonts w:ascii="Arial" w:hAnsi="Arial" w:cs="Arial"/>
          <w:spacing w:val="-8"/>
          <w:sz w:val="24"/>
          <w:szCs w:val="24"/>
        </w:rPr>
        <w:t xml:space="preserve"> </w:t>
      </w:r>
      <w:r w:rsidRPr="00827847">
        <w:rPr>
          <w:rFonts w:ascii="Arial" w:hAnsi="Arial" w:cs="Arial"/>
          <w:sz w:val="24"/>
          <w:szCs w:val="24"/>
        </w:rPr>
        <w:t>design</w:t>
      </w:r>
      <w:r w:rsidRPr="00827847">
        <w:rPr>
          <w:rFonts w:ascii="Arial" w:hAnsi="Arial" w:cs="Arial"/>
          <w:spacing w:val="-9"/>
          <w:sz w:val="24"/>
          <w:szCs w:val="24"/>
        </w:rPr>
        <w:t xml:space="preserve"> </w:t>
      </w:r>
      <w:r w:rsidRPr="00827847">
        <w:rPr>
          <w:rFonts w:ascii="Arial" w:hAnsi="Arial" w:cs="Arial"/>
          <w:sz w:val="24"/>
          <w:szCs w:val="24"/>
        </w:rPr>
        <w:t>of</w:t>
      </w:r>
      <w:r w:rsidRPr="00827847">
        <w:rPr>
          <w:rFonts w:ascii="Arial" w:hAnsi="Arial" w:cs="Arial"/>
          <w:spacing w:val="-8"/>
          <w:sz w:val="24"/>
          <w:szCs w:val="24"/>
        </w:rPr>
        <w:t xml:space="preserve"> </w:t>
      </w:r>
      <w:r w:rsidRPr="00827847">
        <w:rPr>
          <w:rFonts w:ascii="Arial" w:hAnsi="Arial" w:cs="Arial"/>
          <w:sz w:val="24"/>
          <w:szCs w:val="24"/>
        </w:rPr>
        <w:t>information</w:t>
      </w:r>
      <w:r w:rsidRPr="00827847">
        <w:rPr>
          <w:rFonts w:ascii="Arial" w:hAnsi="Arial" w:cs="Arial"/>
          <w:spacing w:val="-8"/>
          <w:sz w:val="24"/>
          <w:szCs w:val="24"/>
        </w:rPr>
        <w:t xml:space="preserve"> </w:t>
      </w:r>
      <w:r w:rsidRPr="00827847">
        <w:rPr>
          <w:rFonts w:ascii="Arial" w:hAnsi="Arial" w:cs="Arial"/>
          <w:sz w:val="24"/>
          <w:szCs w:val="24"/>
        </w:rPr>
        <w:t>systems,</w:t>
      </w:r>
      <w:r w:rsidRPr="00827847">
        <w:rPr>
          <w:rFonts w:ascii="Arial" w:hAnsi="Arial" w:cs="Arial"/>
          <w:spacing w:val="-7"/>
          <w:sz w:val="24"/>
          <w:szCs w:val="24"/>
        </w:rPr>
        <w:t xml:space="preserve"> </w:t>
      </w:r>
      <w:r w:rsidRPr="00827847">
        <w:rPr>
          <w:rFonts w:ascii="Arial" w:hAnsi="Arial" w:cs="Arial"/>
          <w:sz w:val="24"/>
          <w:szCs w:val="24"/>
        </w:rPr>
        <w:t>for</w:t>
      </w:r>
      <w:r w:rsidRPr="00827847">
        <w:rPr>
          <w:rFonts w:ascii="Arial" w:hAnsi="Arial" w:cs="Arial"/>
          <w:spacing w:val="-8"/>
          <w:sz w:val="24"/>
          <w:szCs w:val="24"/>
        </w:rPr>
        <w:t xml:space="preserve"> </w:t>
      </w:r>
      <w:r w:rsidRPr="00827847">
        <w:rPr>
          <w:rFonts w:ascii="Arial" w:hAnsi="Arial" w:cs="Arial"/>
          <w:sz w:val="24"/>
          <w:szCs w:val="24"/>
        </w:rPr>
        <w:t>standard</w:t>
      </w:r>
      <w:r w:rsidRPr="00827847">
        <w:rPr>
          <w:rFonts w:ascii="Arial" w:hAnsi="Arial" w:cs="Arial"/>
          <w:spacing w:val="-9"/>
          <w:sz w:val="24"/>
          <w:szCs w:val="24"/>
        </w:rPr>
        <w:t xml:space="preserve"> </w:t>
      </w:r>
      <w:r w:rsidRPr="00827847">
        <w:rPr>
          <w:rFonts w:ascii="Arial" w:hAnsi="Arial" w:cs="Arial"/>
          <w:sz w:val="24"/>
          <w:szCs w:val="24"/>
        </w:rPr>
        <w:lastRenderedPageBreak/>
        <w:t>reference</w:t>
      </w:r>
      <w:r w:rsidRPr="00827847">
        <w:rPr>
          <w:rFonts w:ascii="Arial" w:hAnsi="Arial" w:cs="Arial"/>
          <w:spacing w:val="-9"/>
          <w:sz w:val="24"/>
          <w:szCs w:val="24"/>
        </w:rPr>
        <w:t xml:space="preserve"> </w:t>
      </w:r>
      <w:r w:rsidRPr="00827847">
        <w:rPr>
          <w:rFonts w:ascii="Arial" w:hAnsi="Arial" w:cs="Arial"/>
          <w:sz w:val="24"/>
          <w:szCs w:val="24"/>
        </w:rPr>
        <w:t>sources</w:t>
      </w:r>
      <w:r w:rsidRPr="00827847">
        <w:rPr>
          <w:rFonts w:ascii="Arial" w:hAnsi="Arial" w:cs="Arial"/>
          <w:spacing w:val="-9"/>
          <w:sz w:val="24"/>
          <w:szCs w:val="24"/>
        </w:rPr>
        <w:t xml:space="preserve"> </w:t>
      </w:r>
      <w:r w:rsidRPr="00827847">
        <w:rPr>
          <w:rFonts w:ascii="Arial" w:hAnsi="Arial" w:cs="Arial"/>
          <w:sz w:val="24"/>
          <w:szCs w:val="24"/>
        </w:rPr>
        <w:t>and</w:t>
      </w:r>
      <w:r w:rsidRPr="00827847">
        <w:rPr>
          <w:rFonts w:ascii="Arial" w:hAnsi="Arial" w:cs="Arial"/>
          <w:spacing w:val="-8"/>
          <w:sz w:val="24"/>
          <w:szCs w:val="24"/>
        </w:rPr>
        <w:t xml:space="preserve"> </w:t>
      </w:r>
      <w:r w:rsidRPr="00827847">
        <w:rPr>
          <w:rFonts w:ascii="Arial" w:hAnsi="Arial" w:cs="Arial"/>
          <w:sz w:val="24"/>
          <w:szCs w:val="24"/>
        </w:rPr>
        <w:t xml:space="preserve">appropriate </w:t>
      </w:r>
      <w:r w:rsidRPr="00827847">
        <w:rPr>
          <w:rFonts w:ascii="Arial" w:hAnsi="Arial" w:cs="Arial"/>
          <w:spacing w:val="-2"/>
          <w:sz w:val="24"/>
          <w:szCs w:val="24"/>
        </w:rPr>
        <w:t>technologies.</w:t>
      </w:r>
    </w:p>
    <w:p w14:paraId="1B081475" w14:textId="77777777" w:rsidR="00827847" w:rsidRPr="00827847" w:rsidRDefault="00933527" w:rsidP="006A3461">
      <w:pPr>
        <w:pStyle w:val="BodyText"/>
        <w:numPr>
          <w:ilvl w:val="0"/>
          <w:numId w:val="61"/>
        </w:numPr>
        <w:spacing w:before="3" w:line="237" w:lineRule="auto"/>
        <w:ind w:left="1080" w:right="398"/>
        <w:rPr>
          <w:rFonts w:ascii="Arial" w:hAnsi="Arial" w:cs="Arial"/>
          <w:sz w:val="24"/>
          <w:szCs w:val="24"/>
        </w:rPr>
      </w:pPr>
      <w:r w:rsidRPr="00827847">
        <w:rPr>
          <w:rFonts w:ascii="Arial" w:hAnsi="Arial" w:cs="Arial"/>
          <w:spacing w:val="-2"/>
          <w:sz w:val="24"/>
          <w:szCs w:val="24"/>
        </w:rPr>
        <w:t>Selection,</w:t>
      </w:r>
      <w:r w:rsidRPr="00827847">
        <w:rPr>
          <w:rFonts w:ascii="Arial" w:hAnsi="Arial" w:cs="Arial"/>
          <w:spacing w:val="1"/>
          <w:sz w:val="24"/>
          <w:szCs w:val="24"/>
        </w:rPr>
        <w:t xml:space="preserve"> </w:t>
      </w:r>
      <w:r w:rsidRPr="00827847">
        <w:rPr>
          <w:rFonts w:ascii="Arial" w:hAnsi="Arial" w:cs="Arial"/>
          <w:spacing w:val="-2"/>
          <w:sz w:val="24"/>
          <w:szCs w:val="24"/>
        </w:rPr>
        <w:t>acquisition,</w:t>
      </w:r>
      <w:r w:rsidRPr="00827847">
        <w:rPr>
          <w:rFonts w:ascii="Arial" w:hAnsi="Arial" w:cs="Arial"/>
          <w:sz w:val="24"/>
          <w:szCs w:val="24"/>
        </w:rPr>
        <w:t xml:space="preserve"> </w:t>
      </w:r>
      <w:r w:rsidRPr="00827847">
        <w:rPr>
          <w:rFonts w:ascii="Arial" w:hAnsi="Arial" w:cs="Arial"/>
          <w:spacing w:val="-2"/>
          <w:sz w:val="24"/>
          <w:szCs w:val="24"/>
        </w:rPr>
        <w:t>organization,</w:t>
      </w:r>
      <w:r w:rsidRPr="00827847">
        <w:rPr>
          <w:rFonts w:ascii="Arial" w:hAnsi="Arial" w:cs="Arial"/>
          <w:spacing w:val="2"/>
          <w:sz w:val="24"/>
          <w:szCs w:val="24"/>
        </w:rPr>
        <w:t xml:space="preserve"> </w:t>
      </w:r>
      <w:r w:rsidRPr="00827847">
        <w:rPr>
          <w:rFonts w:ascii="Arial" w:hAnsi="Arial" w:cs="Arial"/>
          <w:spacing w:val="-2"/>
          <w:sz w:val="24"/>
          <w:szCs w:val="24"/>
        </w:rPr>
        <w:t>and maintenance</w:t>
      </w:r>
      <w:r w:rsidRPr="00827847">
        <w:rPr>
          <w:rFonts w:ascii="Arial" w:hAnsi="Arial" w:cs="Arial"/>
          <w:spacing w:val="-1"/>
          <w:sz w:val="24"/>
          <w:szCs w:val="24"/>
        </w:rPr>
        <w:t xml:space="preserve"> </w:t>
      </w:r>
      <w:r w:rsidRPr="00827847">
        <w:rPr>
          <w:rFonts w:ascii="Arial" w:hAnsi="Arial" w:cs="Arial"/>
          <w:spacing w:val="-2"/>
          <w:sz w:val="24"/>
          <w:szCs w:val="24"/>
        </w:rPr>
        <w:t>of</w:t>
      </w:r>
      <w:r w:rsidRPr="00827847">
        <w:rPr>
          <w:rFonts w:ascii="Arial" w:hAnsi="Arial" w:cs="Arial"/>
          <w:spacing w:val="1"/>
          <w:sz w:val="24"/>
          <w:szCs w:val="24"/>
        </w:rPr>
        <w:t xml:space="preserve"> </w:t>
      </w:r>
      <w:r w:rsidRPr="00827847">
        <w:rPr>
          <w:rFonts w:ascii="Arial" w:hAnsi="Arial" w:cs="Arial"/>
          <w:spacing w:val="-2"/>
          <w:sz w:val="24"/>
          <w:szCs w:val="24"/>
        </w:rPr>
        <w:t>information</w:t>
      </w:r>
      <w:r w:rsidRPr="00827847">
        <w:rPr>
          <w:rFonts w:ascii="Arial" w:hAnsi="Arial" w:cs="Arial"/>
          <w:spacing w:val="1"/>
          <w:sz w:val="24"/>
          <w:szCs w:val="24"/>
        </w:rPr>
        <w:t xml:space="preserve"> </w:t>
      </w:r>
      <w:r w:rsidRPr="00827847">
        <w:rPr>
          <w:rFonts w:ascii="Arial" w:hAnsi="Arial" w:cs="Arial"/>
          <w:spacing w:val="-2"/>
          <w:sz w:val="24"/>
          <w:szCs w:val="24"/>
        </w:rPr>
        <w:t>resources.</w:t>
      </w:r>
    </w:p>
    <w:p w14:paraId="0FC5474B" w14:textId="77777777" w:rsidR="00827847" w:rsidRPr="00827847" w:rsidRDefault="00933527" w:rsidP="006A3461">
      <w:pPr>
        <w:pStyle w:val="BodyText"/>
        <w:numPr>
          <w:ilvl w:val="0"/>
          <w:numId w:val="61"/>
        </w:numPr>
        <w:spacing w:before="3" w:line="237" w:lineRule="auto"/>
        <w:ind w:left="1080" w:right="398"/>
        <w:rPr>
          <w:rFonts w:ascii="Arial" w:hAnsi="Arial" w:cs="Arial"/>
          <w:sz w:val="24"/>
          <w:szCs w:val="24"/>
        </w:rPr>
      </w:pPr>
      <w:r w:rsidRPr="00827847">
        <w:rPr>
          <w:rFonts w:ascii="Arial" w:hAnsi="Arial" w:cs="Arial"/>
          <w:spacing w:val="-2"/>
          <w:sz w:val="24"/>
          <w:szCs w:val="24"/>
        </w:rPr>
        <w:t>Appropriate</w:t>
      </w:r>
      <w:r w:rsidRPr="00827847">
        <w:rPr>
          <w:rFonts w:ascii="Arial" w:hAnsi="Arial" w:cs="Arial"/>
          <w:spacing w:val="2"/>
          <w:sz w:val="24"/>
          <w:szCs w:val="24"/>
        </w:rPr>
        <w:t xml:space="preserve"> </w:t>
      </w:r>
      <w:r w:rsidRPr="00827847">
        <w:rPr>
          <w:rFonts w:ascii="Arial" w:hAnsi="Arial" w:cs="Arial"/>
          <w:spacing w:val="-2"/>
          <w:sz w:val="24"/>
          <w:szCs w:val="24"/>
        </w:rPr>
        <w:t>equipment</w:t>
      </w:r>
      <w:r w:rsidRPr="00827847">
        <w:rPr>
          <w:rFonts w:ascii="Arial" w:hAnsi="Arial" w:cs="Arial"/>
          <w:sz w:val="24"/>
          <w:szCs w:val="24"/>
        </w:rPr>
        <w:t xml:space="preserve"> </w:t>
      </w:r>
      <w:r w:rsidRPr="00827847">
        <w:rPr>
          <w:rFonts w:ascii="Arial" w:hAnsi="Arial" w:cs="Arial"/>
          <w:spacing w:val="-2"/>
          <w:sz w:val="24"/>
          <w:szCs w:val="24"/>
        </w:rPr>
        <w:t>for</w:t>
      </w:r>
      <w:r w:rsidRPr="00827847">
        <w:rPr>
          <w:rFonts w:ascii="Arial" w:hAnsi="Arial" w:cs="Arial"/>
          <w:spacing w:val="-1"/>
          <w:sz w:val="24"/>
          <w:szCs w:val="24"/>
        </w:rPr>
        <w:t xml:space="preserve"> </w:t>
      </w:r>
      <w:r w:rsidRPr="00827847">
        <w:rPr>
          <w:rFonts w:ascii="Arial" w:hAnsi="Arial" w:cs="Arial"/>
          <w:spacing w:val="-2"/>
          <w:sz w:val="24"/>
          <w:szCs w:val="24"/>
        </w:rPr>
        <w:t>using</w:t>
      </w:r>
      <w:r w:rsidRPr="00827847">
        <w:rPr>
          <w:rFonts w:ascii="Arial" w:hAnsi="Arial" w:cs="Arial"/>
          <w:spacing w:val="3"/>
          <w:sz w:val="24"/>
          <w:szCs w:val="24"/>
        </w:rPr>
        <w:t xml:space="preserve"> </w:t>
      </w:r>
      <w:r w:rsidRPr="00827847">
        <w:rPr>
          <w:rFonts w:ascii="Arial" w:hAnsi="Arial" w:cs="Arial"/>
          <w:spacing w:val="-2"/>
          <w:sz w:val="24"/>
          <w:szCs w:val="24"/>
        </w:rPr>
        <w:t>information</w:t>
      </w:r>
      <w:r w:rsidRPr="00827847">
        <w:rPr>
          <w:rFonts w:ascii="Arial" w:hAnsi="Arial" w:cs="Arial"/>
          <w:spacing w:val="-1"/>
          <w:sz w:val="24"/>
          <w:szCs w:val="24"/>
        </w:rPr>
        <w:t xml:space="preserve"> </w:t>
      </w:r>
      <w:r w:rsidRPr="00827847">
        <w:rPr>
          <w:rFonts w:ascii="Arial" w:hAnsi="Arial" w:cs="Arial"/>
          <w:spacing w:val="-2"/>
          <w:sz w:val="24"/>
          <w:szCs w:val="24"/>
        </w:rPr>
        <w:t>resources.</w:t>
      </w:r>
    </w:p>
    <w:p w14:paraId="6B3BF7FC" w14:textId="77777777" w:rsidR="00827847" w:rsidRDefault="00933527" w:rsidP="006A3461">
      <w:pPr>
        <w:pStyle w:val="BodyText"/>
        <w:numPr>
          <w:ilvl w:val="0"/>
          <w:numId w:val="61"/>
        </w:numPr>
        <w:spacing w:before="3" w:line="237" w:lineRule="auto"/>
        <w:ind w:left="1080" w:right="398"/>
        <w:rPr>
          <w:rFonts w:ascii="Arial" w:hAnsi="Arial" w:cs="Arial"/>
          <w:sz w:val="24"/>
          <w:szCs w:val="24"/>
        </w:rPr>
      </w:pPr>
      <w:r w:rsidRPr="00827847">
        <w:rPr>
          <w:rFonts w:ascii="Arial" w:hAnsi="Arial" w:cs="Arial"/>
          <w:sz w:val="24"/>
          <w:szCs w:val="24"/>
        </w:rPr>
        <w:t>Development,</w:t>
      </w:r>
      <w:r w:rsidRPr="00827847">
        <w:rPr>
          <w:rFonts w:ascii="Arial" w:hAnsi="Arial" w:cs="Arial"/>
          <w:spacing w:val="-10"/>
          <w:sz w:val="24"/>
          <w:szCs w:val="24"/>
        </w:rPr>
        <w:t xml:space="preserve"> </w:t>
      </w:r>
      <w:r w:rsidRPr="00827847">
        <w:rPr>
          <w:rFonts w:ascii="Arial" w:hAnsi="Arial" w:cs="Arial"/>
          <w:sz w:val="24"/>
          <w:szCs w:val="24"/>
        </w:rPr>
        <w:t>organization,</w:t>
      </w:r>
      <w:r w:rsidRPr="00827847">
        <w:rPr>
          <w:rFonts w:ascii="Arial" w:hAnsi="Arial" w:cs="Arial"/>
          <w:spacing w:val="-8"/>
          <w:sz w:val="24"/>
          <w:szCs w:val="24"/>
        </w:rPr>
        <w:t xml:space="preserve"> </w:t>
      </w:r>
      <w:r w:rsidRPr="00827847">
        <w:rPr>
          <w:rFonts w:ascii="Arial" w:hAnsi="Arial" w:cs="Arial"/>
          <w:sz w:val="24"/>
          <w:szCs w:val="24"/>
        </w:rPr>
        <w:t>management,</w:t>
      </w:r>
      <w:r w:rsidRPr="00827847">
        <w:rPr>
          <w:rFonts w:ascii="Arial" w:hAnsi="Arial" w:cs="Arial"/>
          <w:spacing w:val="-8"/>
          <w:sz w:val="24"/>
          <w:szCs w:val="24"/>
        </w:rPr>
        <w:t xml:space="preserve"> </w:t>
      </w:r>
      <w:r w:rsidRPr="00827847">
        <w:rPr>
          <w:rFonts w:ascii="Arial" w:hAnsi="Arial" w:cs="Arial"/>
          <w:sz w:val="24"/>
          <w:szCs w:val="24"/>
        </w:rPr>
        <w:t>and</w:t>
      </w:r>
      <w:r w:rsidRPr="00827847">
        <w:rPr>
          <w:rFonts w:ascii="Arial" w:hAnsi="Arial" w:cs="Arial"/>
          <w:spacing w:val="-11"/>
          <w:sz w:val="24"/>
          <w:szCs w:val="24"/>
        </w:rPr>
        <w:t xml:space="preserve"> </w:t>
      </w:r>
      <w:r w:rsidRPr="00827847">
        <w:rPr>
          <w:rFonts w:ascii="Arial" w:hAnsi="Arial" w:cs="Arial"/>
          <w:sz w:val="24"/>
          <w:szCs w:val="24"/>
        </w:rPr>
        <w:t>evaluation</w:t>
      </w:r>
      <w:r w:rsidRPr="00827847">
        <w:rPr>
          <w:rFonts w:ascii="Arial" w:hAnsi="Arial" w:cs="Arial"/>
          <w:spacing w:val="-9"/>
          <w:sz w:val="24"/>
          <w:szCs w:val="24"/>
        </w:rPr>
        <w:t xml:space="preserve"> </w:t>
      </w:r>
      <w:r w:rsidRPr="00827847">
        <w:rPr>
          <w:rFonts w:ascii="Arial" w:hAnsi="Arial" w:cs="Arial"/>
          <w:sz w:val="24"/>
          <w:szCs w:val="24"/>
        </w:rPr>
        <w:t>of</w:t>
      </w:r>
      <w:r w:rsidRPr="00827847">
        <w:rPr>
          <w:rFonts w:ascii="Arial" w:hAnsi="Arial" w:cs="Arial"/>
          <w:spacing w:val="-11"/>
          <w:sz w:val="24"/>
          <w:szCs w:val="24"/>
        </w:rPr>
        <w:t xml:space="preserve"> </w:t>
      </w:r>
      <w:r w:rsidRPr="00827847">
        <w:rPr>
          <w:rFonts w:ascii="Arial" w:hAnsi="Arial" w:cs="Arial"/>
          <w:sz w:val="24"/>
          <w:szCs w:val="24"/>
        </w:rPr>
        <w:t>school</w:t>
      </w:r>
      <w:r w:rsidRPr="00827847">
        <w:rPr>
          <w:rFonts w:ascii="Arial" w:hAnsi="Arial" w:cs="Arial"/>
          <w:spacing w:val="-7"/>
          <w:sz w:val="24"/>
          <w:szCs w:val="24"/>
        </w:rPr>
        <w:t xml:space="preserve"> </w:t>
      </w:r>
      <w:r w:rsidRPr="00827847">
        <w:rPr>
          <w:rFonts w:ascii="Arial" w:hAnsi="Arial" w:cs="Arial"/>
          <w:sz w:val="24"/>
          <w:szCs w:val="24"/>
        </w:rPr>
        <w:t>library</w:t>
      </w:r>
      <w:r w:rsidRPr="00827847">
        <w:rPr>
          <w:rFonts w:ascii="Arial" w:hAnsi="Arial" w:cs="Arial"/>
          <w:spacing w:val="-9"/>
          <w:sz w:val="24"/>
          <w:szCs w:val="24"/>
        </w:rPr>
        <w:t xml:space="preserve"> </w:t>
      </w:r>
      <w:r w:rsidRPr="00827847">
        <w:rPr>
          <w:rFonts w:ascii="Arial" w:hAnsi="Arial" w:cs="Arial"/>
          <w:sz w:val="24"/>
          <w:szCs w:val="24"/>
        </w:rPr>
        <w:t>media</w:t>
      </w:r>
      <w:r w:rsidRPr="00827847">
        <w:rPr>
          <w:rFonts w:ascii="Arial" w:hAnsi="Arial" w:cs="Arial"/>
          <w:spacing w:val="-8"/>
          <w:sz w:val="24"/>
          <w:szCs w:val="24"/>
        </w:rPr>
        <w:t xml:space="preserve"> </w:t>
      </w:r>
      <w:r w:rsidRPr="00827847">
        <w:rPr>
          <w:rFonts w:ascii="Arial" w:hAnsi="Arial" w:cs="Arial"/>
          <w:sz w:val="24"/>
          <w:szCs w:val="24"/>
        </w:rPr>
        <w:t>programs</w:t>
      </w:r>
      <w:r w:rsidRPr="00827847">
        <w:rPr>
          <w:rFonts w:ascii="Arial" w:hAnsi="Arial" w:cs="Arial"/>
          <w:spacing w:val="-11"/>
          <w:sz w:val="24"/>
          <w:szCs w:val="24"/>
        </w:rPr>
        <w:t xml:space="preserve"> </w:t>
      </w:r>
      <w:r w:rsidRPr="00827847">
        <w:rPr>
          <w:rFonts w:ascii="Arial" w:hAnsi="Arial" w:cs="Arial"/>
          <w:sz w:val="24"/>
          <w:szCs w:val="24"/>
        </w:rPr>
        <w:t>and resource centers.</w:t>
      </w:r>
    </w:p>
    <w:p w14:paraId="39DA8DC6" w14:textId="77777777" w:rsidR="00827847" w:rsidRPr="00827847" w:rsidRDefault="00933527" w:rsidP="006A3461">
      <w:pPr>
        <w:pStyle w:val="BodyText"/>
        <w:numPr>
          <w:ilvl w:val="0"/>
          <w:numId w:val="61"/>
        </w:numPr>
        <w:spacing w:before="3" w:line="237" w:lineRule="auto"/>
        <w:ind w:left="1080" w:right="398"/>
        <w:rPr>
          <w:rFonts w:ascii="Arial" w:hAnsi="Arial" w:cs="Arial"/>
          <w:sz w:val="24"/>
          <w:szCs w:val="24"/>
        </w:rPr>
      </w:pPr>
      <w:r w:rsidRPr="00827847">
        <w:rPr>
          <w:rFonts w:ascii="Arial" w:hAnsi="Arial" w:cs="Arial"/>
          <w:sz w:val="24"/>
          <w:szCs w:val="24"/>
        </w:rPr>
        <w:t>Literature</w:t>
      </w:r>
      <w:r w:rsidRPr="00827847">
        <w:rPr>
          <w:rFonts w:ascii="Arial" w:hAnsi="Arial" w:cs="Arial"/>
          <w:spacing w:val="-10"/>
          <w:sz w:val="24"/>
          <w:szCs w:val="24"/>
        </w:rPr>
        <w:t xml:space="preserve"> </w:t>
      </w:r>
      <w:r w:rsidRPr="00827847">
        <w:rPr>
          <w:rFonts w:ascii="Arial" w:hAnsi="Arial" w:cs="Arial"/>
          <w:sz w:val="24"/>
          <w:szCs w:val="24"/>
        </w:rPr>
        <w:t>for</w:t>
      </w:r>
      <w:r w:rsidRPr="00827847">
        <w:rPr>
          <w:rFonts w:ascii="Arial" w:hAnsi="Arial" w:cs="Arial"/>
          <w:spacing w:val="-11"/>
          <w:sz w:val="24"/>
          <w:szCs w:val="24"/>
        </w:rPr>
        <w:t xml:space="preserve"> </w:t>
      </w:r>
      <w:r w:rsidRPr="00827847">
        <w:rPr>
          <w:rFonts w:ascii="Arial" w:hAnsi="Arial" w:cs="Arial"/>
          <w:sz w:val="24"/>
          <w:szCs w:val="24"/>
        </w:rPr>
        <w:t>children</w:t>
      </w:r>
      <w:r w:rsidRPr="00827847">
        <w:rPr>
          <w:rFonts w:ascii="Arial" w:hAnsi="Arial" w:cs="Arial"/>
          <w:spacing w:val="-12"/>
          <w:sz w:val="24"/>
          <w:szCs w:val="24"/>
        </w:rPr>
        <w:t xml:space="preserve"> </w:t>
      </w:r>
      <w:r w:rsidRPr="00827847">
        <w:rPr>
          <w:rFonts w:ascii="Arial" w:hAnsi="Arial" w:cs="Arial"/>
          <w:sz w:val="24"/>
          <w:szCs w:val="24"/>
        </w:rPr>
        <w:t>and</w:t>
      </w:r>
      <w:r w:rsidRPr="00827847">
        <w:rPr>
          <w:rFonts w:ascii="Arial" w:hAnsi="Arial" w:cs="Arial"/>
          <w:spacing w:val="-10"/>
          <w:sz w:val="24"/>
          <w:szCs w:val="24"/>
        </w:rPr>
        <w:t xml:space="preserve"> </w:t>
      </w:r>
      <w:r w:rsidRPr="00827847">
        <w:rPr>
          <w:rFonts w:ascii="Arial" w:hAnsi="Arial" w:cs="Arial"/>
          <w:sz w:val="24"/>
          <w:szCs w:val="24"/>
        </w:rPr>
        <w:t>young</w:t>
      </w:r>
      <w:r w:rsidRPr="00827847">
        <w:rPr>
          <w:rFonts w:ascii="Arial" w:hAnsi="Arial" w:cs="Arial"/>
          <w:spacing w:val="-11"/>
          <w:sz w:val="24"/>
          <w:szCs w:val="24"/>
        </w:rPr>
        <w:t xml:space="preserve"> </w:t>
      </w:r>
      <w:r w:rsidRPr="00827847">
        <w:rPr>
          <w:rFonts w:ascii="Arial" w:hAnsi="Arial" w:cs="Arial"/>
          <w:spacing w:val="-2"/>
          <w:sz w:val="24"/>
          <w:szCs w:val="24"/>
        </w:rPr>
        <w:t>adults.</w:t>
      </w:r>
    </w:p>
    <w:p w14:paraId="12BF3E6E" w14:textId="77777777" w:rsidR="00827847" w:rsidRPr="00827847" w:rsidRDefault="00933527" w:rsidP="006A3461">
      <w:pPr>
        <w:pStyle w:val="BodyText"/>
        <w:numPr>
          <w:ilvl w:val="0"/>
          <w:numId w:val="61"/>
        </w:numPr>
        <w:spacing w:before="3" w:line="237" w:lineRule="auto"/>
        <w:ind w:left="1080" w:right="398"/>
        <w:rPr>
          <w:rFonts w:ascii="Arial" w:hAnsi="Arial" w:cs="Arial"/>
          <w:sz w:val="24"/>
          <w:szCs w:val="24"/>
        </w:rPr>
      </w:pPr>
      <w:r w:rsidRPr="00827847">
        <w:rPr>
          <w:rFonts w:ascii="Arial" w:hAnsi="Arial" w:cs="Arial"/>
          <w:spacing w:val="-2"/>
          <w:sz w:val="24"/>
          <w:szCs w:val="24"/>
        </w:rPr>
        <w:t>Selection,</w:t>
      </w:r>
      <w:r w:rsidRPr="00827847">
        <w:rPr>
          <w:rFonts w:ascii="Arial" w:hAnsi="Arial" w:cs="Arial"/>
          <w:spacing w:val="2"/>
          <w:sz w:val="24"/>
          <w:szCs w:val="24"/>
        </w:rPr>
        <w:t xml:space="preserve"> </w:t>
      </w:r>
      <w:r w:rsidRPr="00827847">
        <w:rPr>
          <w:rFonts w:ascii="Arial" w:hAnsi="Arial" w:cs="Arial"/>
          <w:spacing w:val="-2"/>
          <w:sz w:val="24"/>
          <w:szCs w:val="24"/>
        </w:rPr>
        <w:t>adaptation,</w:t>
      </w:r>
      <w:r w:rsidRPr="00827847">
        <w:rPr>
          <w:rFonts w:ascii="Arial" w:hAnsi="Arial" w:cs="Arial"/>
          <w:spacing w:val="3"/>
          <w:sz w:val="24"/>
          <w:szCs w:val="24"/>
        </w:rPr>
        <w:t xml:space="preserve"> </w:t>
      </w:r>
      <w:r w:rsidRPr="00827847">
        <w:rPr>
          <w:rFonts w:ascii="Arial" w:hAnsi="Arial" w:cs="Arial"/>
          <w:spacing w:val="-2"/>
          <w:sz w:val="24"/>
          <w:szCs w:val="24"/>
        </w:rPr>
        <w:t>and</w:t>
      </w:r>
      <w:r w:rsidRPr="00827847">
        <w:rPr>
          <w:rFonts w:ascii="Arial" w:hAnsi="Arial" w:cs="Arial"/>
          <w:spacing w:val="-1"/>
          <w:sz w:val="24"/>
          <w:szCs w:val="24"/>
        </w:rPr>
        <w:t xml:space="preserve"> </w:t>
      </w:r>
      <w:r w:rsidRPr="00827847">
        <w:rPr>
          <w:rFonts w:ascii="Arial" w:hAnsi="Arial" w:cs="Arial"/>
          <w:spacing w:val="-2"/>
          <w:sz w:val="24"/>
          <w:szCs w:val="24"/>
        </w:rPr>
        <w:t>production</w:t>
      </w:r>
      <w:r w:rsidRPr="00827847">
        <w:rPr>
          <w:rFonts w:ascii="Arial" w:hAnsi="Arial" w:cs="Arial"/>
          <w:spacing w:val="-1"/>
          <w:sz w:val="24"/>
          <w:szCs w:val="24"/>
        </w:rPr>
        <w:t xml:space="preserve"> </w:t>
      </w:r>
      <w:r w:rsidRPr="00827847">
        <w:rPr>
          <w:rFonts w:ascii="Arial" w:hAnsi="Arial" w:cs="Arial"/>
          <w:spacing w:val="-2"/>
          <w:sz w:val="24"/>
          <w:szCs w:val="24"/>
        </w:rPr>
        <w:t>of</w:t>
      </w:r>
      <w:r w:rsidRPr="00827847">
        <w:rPr>
          <w:rFonts w:ascii="Arial" w:hAnsi="Arial" w:cs="Arial"/>
          <w:spacing w:val="3"/>
          <w:sz w:val="24"/>
          <w:szCs w:val="24"/>
        </w:rPr>
        <w:t xml:space="preserve"> </w:t>
      </w:r>
      <w:r w:rsidRPr="00827847">
        <w:rPr>
          <w:rFonts w:ascii="Arial" w:hAnsi="Arial" w:cs="Arial"/>
          <w:spacing w:val="-2"/>
          <w:sz w:val="24"/>
          <w:szCs w:val="24"/>
        </w:rPr>
        <w:t>instructional</w:t>
      </w:r>
      <w:r w:rsidRPr="00827847">
        <w:rPr>
          <w:rFonts w:ascii="Arial" w:hAnsi="Arial" w:cs="Arial"/>
          <w:spacing w:val="-1"/>
          <w:sz w:val="24"/>
          <w:szCs w:val="24"/>
        </w:rPr>
        <w:t xml:space="preserve"> </w:t>
      </w:r>
      <w:r w:rsidRPr="00827847">
        <w:rPr>
          <w:rFonts w:ascii="Arial" w:hAnsi="Arial" w:cs="Arial"/>
          <w:spacing w:val="-2"/>
          <w:sz w:val="24"/>
          <w:szCs w:val="24"/>
        </w:rPr>
        <w:t>materials.</w:t>
      </w:r>
    </w:p>
    <w:p w14:paraId="3E055247" w14:textId="77777777" w:rsidR="00827847" w:rsidRDefault="00933527" w:rsidP="006A3461">
      <w:pPr>
        <w:pStyle w:val="BodyText"/>
        <w:numPr>
          <w:ilvl w:val="0"/>
          <w:numId w:val="61"/>
        </w:numPr>
        <w:spacing w:before="3" w:line="237" w:lineRule="auto"/>
        <w:ind w:left="1080" w:right="398"/>
        <w:rPr>
          <w:rFonts w:ascii="Arial" w:hAnsi="Arial" w:cs="Arial"/>
          <w:sz w:val="24"/>
          <w:szCs w:val="24"/>
        </w:rPr>
      </w:pPr>
      <w:r w:rsidRPr="00827847">
        <w:rPr>
          <w:rFonts w:ascii="Arial" w:hAnsi="Arial" w:cs="Arial"/>
          <w:sz w:val="24"/>
          <w:szCs w:val="24"/>
        </w:rPr>
        <w:t>Federal</w:t>
      </w:r>
      <w:r w:rsidRPr="00827847">
        <w:rPr>
          <w:rFonts w:ascii="Arial" w:hAnsi="Arial" w:cs="Arial"/>
          <w:spacing w:val="-7"/>
          <w:sz w:val="24"/>
          <w:szCs w:val="24"/>
        </w:rPr>
        <w:t xml:space="preserve"> </w:t>
      </w:r>
      <w:r w:rsidRPr="00827847">
        <w:rPr>
          <w:rFonts w:ascii="Arial" w:hAnsi="Arial" w:cs="Arial"/>
          <w:sz w:val="24"/>
          <w:szCs w:val="24"/>
        </w:rPr>
        <w:t>and</w:t>
      </w:r>
      <w:r w:rsidRPr="00827847">
        <w:rPr>
          <w:rFonts w:ascii="Arial" w:hAnsi="Arial" w:cs="Arial"/>
          <w:spacing w:val="-7"/>
          <w:sz w:val="24"/>
          <w:szCs w:val="24"/>
        </w:rPr>
        <w:t xml:space="preserve"> </w:t>
      </w:r>
      <w:r w:rsidRPr="00827847">
        <w:rPr>
          <w:rFonts w:ascii="Arial" w:hAnsi="Arial" w:cs="Arial"/>
          <w:sz w:val="24"/>
          <w:szCs w:val="24"/>
        </w:rPr>
        <w:t>state</w:t>
      </w:r>
      <w:r w:rsidRPr="00827847">
        <w:rPr>
          <w:rFonts w:ascii="Arial" w:hAnsi="Arial" w:cs="Arial"/>
          <w:spacing w:val="-6"/>
          <w:sz w:val="24"/>
          <w:szCs w:val="24"/>
        </w:rPr>
        <w:t xml:space="preserve"> </w:t>
      </w:r>
      <w:r w:rsidRPr="00827847">
        <w:rPr>
          <w:rFonts w:ascii="Arial" w:hAnsi="Arial" w:cs="Arial"/>
          <w:sz w:val="24"/>
          <w:szCs w:val="24"/>
        </w:rPr>
        <w:t>laws</w:t>
      </w:r>
      <w:r w:rsidRPr="00827847">
        <w:rPr>
          <w:rFonts w:ascii="Arial" w:hAnsi="Arial" w:cs="Arial"/>
          <w:spacing w:val="-5"/>
          <w:sz w:val="24"/>
          <w:szCs w:val="24"/>
        </w:rPr>
        <w:t xml:space="preserve"> </w:t>
      </w:r>
      <w:r w:rsidRPr="00827847">
        <w:rPr>
          <w:rFonts w:ascii="Arial" w:hAnsi="Arial" w:cs="Arial"/>
          <w:sz w:val="24"/>
          <w:szCs w:val="24"/>
        </w:rPr>
        <w:t>and</w:t>
      </w:r>
      <w:r w:rsidRPr="00827847">
        <w:rPr>
          <w:rFonts w:ascii="Arial" w:hAnsi="Arial" w:cs="Arial"/>
          <w:spacing w:val="-9"/>
          <w:sz w:val="24"/>
          <w:szCs w:val="24"/>
        </w:rPr>
        <w:t xml:space="preserve"> </w:t>
      </w:r>
      <w:r w:rsidRPr="00827847">
        <w:rPr>
          <w:rFonts w:ascii="Arial" w:hAnsi="Arial" w:cs="Arial"/>
          <w:sz w:val="24"/>
          <w:szCs w:val="24"/>
        </w:rPr>
        <w:t>regulations</w:t>
      </w:r>
      <w:r w:rsidRPr="00827847">
        <w:rPr>
          <w:rFonts w:ascii="Arial" w:hAnsi="Arial" w:cs="Arial"/>
          <w:spacing w:val="-5"/>
          <w:sz w:val="24"/>
          <w:szCs w:val="24"/>
        </w:rPr>
        <w:t xml:space="preserve"> </w:t>
      </w:r>
      <w:proofErr w:type="gramStart"/>
      <w:r w:rsidRPr="00827847">
        <w:rPr>
          <w:rFonts w:ascii="Arial" w:hAnsi="Arial" w:cs="Arial"/>
          <w:sz w:val="24"/>
          <w:szCs w:val="24"/>
        </w:rPr>
        <w:t>pertaining</w:t>
      </w:r>
      <w:proofErr w:type="gramEnd"/>
      <w:r w:rsidRPr="00827847">
        <w:rPr>
          <w:rFonts w:ascii="Arial" w:hAnsi="Arial" w:cs="Arial"/>
          <w:spacing w:val="-7"/>
          <w:sz w:val="24"/>
          <w:szCs w:val="24"/>
        </w:rPr>
        <w:t xml:space="preserve"> </w:t>
      </w:r>
      <w:r w:rsidRPr="00827847">
        <w:rPr>
          <w:rFonts w:ascii="Arial" w:hAnsi="Arial" w:cs="Arial"/>
          <w:sz w:val="24"/>
          <w:szCs w:val="24"/>
        </w:rPr>
        <w:t>to</w:t>
      </w:r>
      <w:r w:rsidRPr="00827847">
        <w:rPr>
          <w:rFonts w:ascii="Arial" w:hAnsi="Arial" w:cs="Arial"/>
          <w:spacing w:val="-6"/>
          <w:sz w:val="24"/>
          <w:szCs w:val="24"/>
        </w:rPr>
        <w:t xml:space="preserve"> </w:t>
      </w:r>
      <w:r w:rsidRPr="00827847">
        <w:rPr>
          <w:rFonts w:ascii="Arial" w:hAnsi="Arial" w:cs="Arial"/>
          <w:sz w:val="24"/>
          <w:szCs w:val="24"/>
        </w:rPr>
        <w:t>media,</w:t>
      </w:r>
      <w:r w:rsidRPr="00827847">
        <w:rPr>
          <w:rFonts w:ascii="Arial" w:hAnsi="Arial" w:cs="Arial"/>
          <w:spacing w:val="-7"/>
          <w:sz w:val="24"/>
          <w:szCs w:val="24"/>
        </w:rPr>
        <w:t xml:space="preserve"> </w:t>
      </w:r>
      <w:r w:rsidRPr="00827847">
        <w:rPr>
          <w:rFonts w:ascii="Arial" w:hAnsi="Arial" w:cs="Arial"/>
          <w:sz w:val="24"/>
          <w:szCs w:val="24"/>
        </w:rPr>
        <w:t>including</w:t>
      </w:r>
      <w:r w:rsidRPr="00827847">
        <w:rPr>
          <w:rFonts w:ascii="Arial" w:hAnsi="Arial" w:cs="Arial"/>
          <w:spacing w:val="-7"/>
          <w:sz w:val="24"/>
          <w:szCs w:val="24"/>
        </w:rPr>
        <w:t xml:space="preserve"> </w:t>
      </w:r>
      <w:r w:rsidRPr="00827847">
        <w:rPr>
          <w:rFonts w:ascii="Arial" w:hAnsi="Arial" w:cs="Arial"/>
          <w:sz w:val="24"/>
          <w:szCs w:val="24"/>
        </w:rPr>
        <w:t>those</w:t>
      </w:r>
      <w:r w:rsidRPr="00827847">
        <w:rPr>
          <w:rFonts w:ascii="Arial" w:hAnsi="Arial" w:cs="Arial"/>
          <w:spacing w:val="-7"/>
          <w:sz w:val="24"/>
          <w:szCs w:val="24"/>
        </w:rPr>
        <w:t xml:space="preserve"> </w:t>
      </w:r>
      <w:r w:rsidRPr="00827847">
        <w:rPr>
          <w:rFonts w:ascii="Arial" w:hAnsi="Arial" w:cs="Arial"/>
          <w:sz w:val="24"/>
          <w:szCs w:val="24"/>
        </w:rPr>
        <w:t>governing</w:t>
      </w:r>
      <w:r w:rsidRPr="00827847">
        <w:rPr>
          <w:rFonts w:ascii="Arial" w:hAnsi="Arial" w:cs="Arial"/>
          <w:spacing w:val="-7"/>
          <w:sz w:val="24"/>
          <w:szCs w:val="24"/>
        </w:rPr>
        <w:t xml:space="preserve"> </w:t>
      </w:r>
      <w:r w:rsidRPr="00827847">
        <w:rPr>
          <w:rFonts w:ascii="Arial" w:hAnsi="Arial" w:cs="Arial"/>
          <w:sz w:val="24"/>
          <w:szCs w:val="24"/>
        </w:rPr>
        <w:t>access</w:t>
      </w:r>
      <w:r w:rsidRPr="00827847">
        <w:rPr>
          <w:rFonts w:ascii="Arial" w:hAnsi="Arial" w:cs="Arial"/>
          <w:spacing w:val="-9"/>
          <w:sz w:val="24"/>
          <w:szCs w:val="24"/>
        </w:rPr>
        <w:t xml:space="preserve"> </w:t>
      </w:r>
      <w:r w:rsidRPr="00827847">
        <w:rPr>
          <w:rFonts w:ascii="Arial" w:hAnsi="Arial" w:cs="Arial"/>
          <w:sz w:val="24"/>
          <w:szCs w:val="24"/>
        </w:rPr>
        <w:t>to</w:t>
      </w:r>
      <w:r w:rsidRPr="00827847">
        <w:rPr>
          <w:rFonts w:ascii="Arial" w:hAnsi="Arial" w:cs="Arial"/>
          <w:spacing w:val="-8"/>
          <w:sz w:val="24"/>
          <w:szCs w:val="24"/>
        </w:rPr>
        <w:t xml:space="preserve"> </w:t>
      </w:r>
      <w:r w:rsidRPr="00827847">
        <w:rPr>
          <w:rFonts w:ascii="Arial" w:hAnsi="Arial" w:cs="Arial"/>
          <w:sz w:val="24"/>
          <w:szCs w:val="24"/>
        </w:rPr>
        <w:t>and reproduction of materials.</w:t>
      </w:r>
    </w:p>
    <w:p w14:paraId="1D101B90" w14:textId="77777777" w:rsidR="00827847" w:rsidRPr="00827847" w:rsidRDefault="00933527" w:rsidP="006A3461">
      <w:pPr>
        <w:pStyle w:val="BodyText"/>
        <w:numPr>
          <w:ilvl w:val="0"/>
          <w:numId w:val="61"/>
        </w:numPr>
        <w:spacing w:before="3" w:line="237" w:lineRule="auto"/>
        <w:ind w:left="1080" w:right="398"/>
        <w:rPr>
          <w:rFonts w:ascii="Arial" w:hAnsi="Arial" w:cs="Arial"/>
          <w:sz w:val="24"/>
          <w:szCs w:val="24"/>
        </w:rPr>
      </w:pPr>
      <w:r w:rsidRPr="00827847">
        <w:rPr>
          <w:rFonts w:ascii="Arial" w:hAnsi="Arial" w:cs="Arial"/>
          <w:sz w:val="24"/>
          <w:szCs w:val="24"/>
        </w:rPr>
        <w:t>Ethical</w:t>
      </w:r>
      <w:r w:rsidRPr="00827847">
        <w:rPr>
          <w:rFonts w:ascii="Arial" w:hAnsi="Arial" w:cs="Arial"/>
          <w:spacing w:val="-12"/>
          <w:sz w:val="24"/>
          <w:szCs w:val="24"/>
        </w:rPr>
        <w:t xml:space="preserve"> </w:t>
      </w:r>
      <w:r w:rsidRPr="00827847">
        <w:rPr>
          <w:rFonts w:ascii="Arial" w:hAnsi="Arial" w:cs="Arial"/>
          <w:sz w:val="24"/>
          <w:szCs w:val="24"/>
        </w:rPr>
        <w:t>issues</w:t>
      </w:r>
      <w:r w:rsidRPr="00827847">
        <w:rPr>
          <w:rFonts w:ascii="Arial" w:hAnsi="Arial" w:cs="Arial"/>
          <w:spacing w:val="-10"/>
          <w:sz w:val="24"/>
          <w:szCs w:val="24"/>
        </w:rPr>
        <w:t xml:space="preserve"> </w:t>
      </w:r>
      <w:proofErr w:type="gramStart"/>
      <w:r w:rsidRPr="00827847">
        <w:rPr>
          <w:rFonts w:ascii="Arial" w:hAnsi="Arial" w:cs="Arial"/>
          <w:sz w:val="24"/>
          <w:szCs w:val="24"/>
        </w:rPr>
        <w:t>affecting</w:t>
      </w:r>
      <w:proofErr w:type="gramEnd"/>
      <w:r w:rsidRPr="00827847">
        <w:rPr>
          <w:rFonts w:ascii="Arial" w:hAnsi="Arial" w:cs="Arial"/>
          <w:spacing w:val="-12"/>
          <w:sz w:val="24"/>
          <w:szCs w:val="24"/>
        </w:rPr>
        <w:t xml:space="preserve"> </w:t>
      </w:r>
      <w:r w:rsidRPr="00827847">
        <w:rPr>
          <w:rFonts w:ascii="Arial" w:hAnsi="Arial" w:cs="Arial"/>
          <w:sz w:val="24"/>
          <w:szCs w:val="24"/>
        </w:rPr>
        <w:t>library</w:t>
      </w:r>
      <w:r w:rsidRPr="00827847">
        <w:rPr>
          <w:rFonts w:ascii="Arial" w:hAnsi="Arial" w:cs="Arial"/>
          <w:spacing w:val="-12"/>
          <w:sz w:val="24"/>
          <w:szCs w:val="24"/>
        </w:rPr>
        <w:t xml:space="preserve"> </w:t>
      </w:r>
      <w:r w:rsidRPr="00827847">
        <w:rPr>
          <w:rFonts w:ascii="Arial" w:hAnsi="Arial" w:cs="Arial"/>
          <w:sz w:val="24"/>
          <w:szCs w:val="24"/>
        </w:rPr>
        <w:t>media</w:t>
      </w:r>
      <w:r w:rsidRPr="00827847">
        <w:rPr>
          <w:rFonts w:ascii="Arial" w:hAnsi="Arial" w:cs="Arial"/>
          <w:spacing w:val="-12"/>
          <w:sz w:val="24"/>
          <w:szCs w:val="24"/>
        </w:rPr>
        <w:t xml:space="preserve"> </w:t>
      </w:r>
      <w:r w:rsidRPr="00827847">
        <w:rPr>
          <w:rFonts w:ascii="Arial" w:hAnsi="Arial" w:cs="Arial"/>
          <w:spacing w:val="-2"/>
          <w:sz w:val="24"/>
          <w:szCs w:val="24"/>
        </w:rPr>
        <w:t>services.</w:t>
      </w:r>
    </w:p>
    <w:p w14:paraId="1FAF2C8C" w14:textId="460731D9" w:rsidR="00AB3D34" w:rsidRPr="00827847" w:rsidRDefault="00933527" w:rsidP="006A3461">
      <w:pPr>
        <w:pStyle w:val="BodyText"/>
        <w:numPr>
          <w:ilvl w:val="0"/>
          <w:numId w:val="61"/>
        </w:numPr>
        <w:spacing w:before="3" w:line="237" w:lineRule="auto"/>
        <w:ind w:left="1080" w:right="398"/>
        <w:rPr>
          <w:rFonts w:ascii="Arial" w:hAnsi="Arial" w:cs="Arial"/>
          <w:sz w:val="24"/>
          <w:szCs w:val="24"/>
        </w:rPr>
      </w:pPr>
      <w:r w:rsidRPr="00827847">
        <w:rPr>
          <w:rFonts w:ascii="Arial" w:hAnsi="Arial" w:cs="Arial"/>
          <w:spacing w:val="-2"/>
          <w:sz w:val="24"/>
          <w:szCs w:val="24"/>
        </w:rPr>
        <w:t>Community and governmental</w:t>
      </w:r>
      <w:r w:rsidRPr="00827847">
        <w:rPr>
          <w:rFonts w:ascii="Arial" w:hAnsi="Arial" w:cs="Arial"/>
          <w:spacing w:val="-1"/>
          <w:sz w:val="24"/>
          <w:szCs w:val="24"/>
        </w:rPr>
        <w:t xml:space="preserve"> </w:t>
      </w:r>
      <w:r w:rsidRPr="00827847">
        <w:rPr>
          <w:rFonts w:ascii="Arial" w:hAnsi="Arial" w:cs="Arial"/>
          <w:spacing w:val="-2"/>
          <w:sz w:val="24"/>
          <w:szCs w:val="24"/>
        </w:rPr>
        <w:t>resources.</w:t>
      </w:r>
    </w:p>
    <w:p w14:paraId="1FAF2C8D" w14:textId="77777777" w:rsidR="00AB3D34" w:rsidRPr="0038402E" w:rsidRDefault="00AB3D34">
      <w:pPr>
        <w:rPr>
          <w:rFonts w:ascii="Arial" w:hAnsi="Arial" w:cs="Arial"/>
        </w:rPr>
        <w:sectPr w:rsidR="00AB3D34" w:rsidRPr="0038402E" w:rsidSect="003F27C2">
          <w:pgSz w:w="12240" w:h="15840"/>
          <w:pgMar w:top="1440" w:right="1440" w:bottom="1440" w:left="1440" w:header="664" w:footer="1382" w:gutter="0"/>
          <w:cols w:space="720"/>
        </w:sectPr>
      </w:pPr>
    </w:p>
    <w:p w14:paraId="1FAF2C8E" w14:textId="77777777" w:rsidR="00AB3D34" w:rsidRPr="0038402E" w:rsidRDefault="00AB3D34">
      <w:pPr>
        <w:pStyle w:val="BodyText"/>
        <w:spacing w:before="10"/>
        <w:rPr>
          <w:rFonts w:ascii="Arial" w:hAnsi="Arial" w:cs="Arial"/>
          <w:sz w:val="15"/>
        </w:rPr>
      </w:pPr>
    </w:p>
    <w:p w14:paraId="1FAF2C8F" w14:textId="77777777" w:rsidR="00AB3D34" w:rsidRPr="002826C1" w:rsidRDefault="00933527" w:rsidP="00903CC6">
      <w:pPr>
        <w:pStyle w:val="Heading2"/>
      </w:pPr>
      <w:bookmarkStart w:id="178" w:name="Specialist_Teacher_Licenses_and_Levels,_"/>
      <w:bookmarkStart w:id="179" w:name="_bookmark28"/>
      <w:bookmarkEnd w:id="178"/>
      <w:bookmarkEnd w:id="179"/>
      <w:r w:rsidRPr="00592550">
        <w:t>Specialist Teacher Licenses and Levels</w:t>
      </w:r>
      <w:r w:rsidRPr="002826C1">
        <w:rPr>
          <w:color w:val="984806" w:themeColor="accent6" w:themeShade="80"/>
        </w:rPr>
        <w:t>,</w:t>
      </w:r>
      <w:r w:rsidRPr="002826C1">
        <w:rPr>
          <w:color w:val="984806" w:themeColor="accent6" w:themeShade="80"/>
          <w:spacing w:val="-7"/>
        </w:rPr>
        <w:t xml:space="preserve"> </w:t>
      </w:r>
      <w:hyperlink r:id="rId96">
        <w:r w:rsidRPr="002826C1">
          <w:rPr>
            <w:color w:val="0000FF"/>
            <w:u w:val="single" w:color="0000FF"/>
          </w:rPr>
          <w:t>603</w:t>
        </w:r>
        <w:r w:rsidRPr="002826C1">
          <w:rPr>
            <w:color w:val="0000FF"/>
            <w:spacing w:val="-8"/>
            <w:u w:val="single" w:color="0000FF"/>
          </w:rPr>
          <w:t xml:space="preserve"> </w:t>
        </w:r>
        <w:r w:rsidRPr="002826C1">
          <w:rPr>
            <w:color w:val="0000FF"/>
            <w:u w:val="single" w:color="0000FF"/>
          </w:rPr>
          <w:t>CMR</w:t>
        </w:r>
        <w:r w:rsidRPr="002826C1">
          <w:rPr>
            <w:color w:val="0000FF"/>
            <w:spacing w:val="-7"/>
            <w:u w:val="single" w:color="0000FF"/>
          </w:rPr>
          <w:t xml:space="preserve"> </w:t>
        </w:r>
        <w:r w:rsidRPr="002826C1">
          <w:rPr>
            <w:color w:val="0000FF"/>
            <w:spacing w:val="-4"/>
            <w:u w:val="single" w:color="0000FF"/>
          </w:rPr>
          <w:t>7.07</w:t>
        </w:r>
      </w:hyperlink>
    </w:p>
    <w:p w14:paraId="1FAF2C90" w14:textId="77777777" w:rsidR="00AB3D34" w:rsidRPr="005042CC" w:rsidRDefault="00933527" w:rsidP="00592550">
      <w:pPr>
        <w:pStyle w:val="Heading3"/>
        <w:rPr>
          <w:sz w:val="36"/>
          <w:szCs w:val="36"/>
        </w:rPr>
      </w:pPr>
      <w:bookmarkStart w:id="180" w:name="Instructional_Technology_Specialist,_All"/>
      <w:bookmarkStart w:id="181" w:name="_bookmark29"/>
      <w:bookmarkEnd w:id="180"/>
      <w:bookmarkEnd w:id="181"/>
      <w:r w:rsidRPr="002826C1">
        <w:t>Instructional</w:t>
      </w:r>
      <w:r w:rsidRPr="002826C1">
        <w:rPr>
          <w:spacing w:val="6"/>
        </w:rPr>
        <w:t xml:space="preserve"> </w:t>
      </w:r>
      <w:r w:rsidRPr="002826C1">
        <w:t>Technology</w:t>
      </w:r>
      <w:r w:rsidRPr="002826C1">
        <w:rPr>
          <w:spacing w:val="6"/>
        </w:rPr>
        <w:t xml:space="preserve"> </w:t>
      </w:r>
      <w:r w:rsidRPr="002826C1">
        <w:t>Specialist,</w:t>
      </w:r>
      <w:r w:rsidRPr="002826C1">
        <w:rPr>
          <w:spacing w:val="9"/>
        </w:rPr>
        <w:t xml:space="preserve"> </w:t>
      </w:r>
      <w:r w:rsidRPr="002826C1">
        <w:rPr>
          <w:spacing w:val="-5"/>
        </w:rPr>
        <w:t>All</w:t>
      </w:r>
    </w:p>
    <w:p w14:paraId="1FAF2C91" w14:textId="77777777" w:rsidR="00AB3D34" w:rsidRPr="005042CC" w:rsidRDefault="00933527" w:rsidP="006A3461">
      <w:pPr>
        <w:pStyle w:val="ListParagraph"/>
        <w:numPr>
          <w:ilvl w:val="0"/>
          <w:numId w:val="62"/>
        </w:numPr>
        <w:tabs>
          <w:tab w:val="left" w:pos="1170"/>
        </w:tabs>
        <w:spacing w:before="3"/>
        <w:ind w:left="1080" w:right="341"/>
        <w:jc w:val="both"/>
        <w:rPr>
          <w:rFonts w:ascii="Arial" w:hAnsi="Arial" w:cs="Arial"/>
          <w:sz w:val="24"/>
          <w:szCs w:val="24"/>
        </w:rPr>
      </w:pPr>
      <w:r w:rsidRPr="005042CC">
        <w:rPr>
          <w:rFonts w:ascii="Arial" w:hAnsi="Arial" w:cs="Arial"/>
          <w:sz w:val="24"/>
          <w:szCs w:val="24"/>
        </w:rPr>
        <w:t>Understand</w:t>
      </w:r>
      <w:r w:rsidRPr="005042CC">
        <w:rPr>
          <w:rFonts w:ascii="Arial" w:hAnsi="Arial" w:cs="Arial"/>
          <w:spacing w:val="-7"/>
          <w:sz w:val="24"/>
          <w:szCs w:val="24"/>
        </w:rPr>
        <w:t xml:space="preserve"> </w:t>
      </w:r>
      <w:r w:rsidRPr="005042CC">
        <w:rPr>
          <w:rFonts w:ascii="Arial" w:hAnsi="Arial" w:cs="Arial"/>
          <w:sz w:val="24"/>
          <w:szCs w:val="24"/>
        </w:rPr>
        <w:t>safety</w:t>
      </w:r>
      <w:r w:rsidRPr="005042CC">
        <w:rPr>
          <w:rFonts w:ascii="Arial" w:hAnsi="Arial" w:cs="Arial"/>
          <w:spacing w:val="-8"/>
          <w:sz w:val="24"/>
          <w:szCs w:val="24"/>
        </w:rPr>
        <w:t xml:space="preserve"> </w:t>
      </w:r>
      <w:r w:rsidRPr="005042CC">
        <w:rPr>
          <w:rFonts w:ascii="Arial" w:hAnsi="Arial" w:cs="Arial"/>
          <w:sz w:val="24"/>
          <w:szCs w:val="24"/>
        </w:rPr>
        <w:t>and</w:t>
      </w:r>
      <w:r w:rsidRPr="005042CC">
        <w:rPr>
          <w:rFonts w:ascii="Arial" w:hAnsi="Arial" w:cs="Arial"/>
          <w:spacing w:val="-7"/>
          <w:sz w:val="24"/>
          <w:szCs w:val="24"/>
        </w:rPr>
        <w:t xml:space="preserve"> </w:t>
      </w:r>
      <w:r w:rsidRPr="005042CC">
        <w:rPr>
          <w:rFonts w:ascii="Arial" w:hAnsi="Arial" w:cs="Arial"/>
          <w:sz w:val="24"/>
          <w:szCs w:val="24"/>
        </w:rPr>
        <w:t>security</w:t>
      </w:r>
      <w:r w:rsidRPr="005042CC">
        <w:rPr>
          <w:rFonts w:ascii="Arial" w:hAnsi="Arial" w:cs="Arial"/>
          <w:spacing w:val="-4"/>
          <w:sz w:val="24"/>
          <w:szCs w:val="24"/>
        </w:rPr>
        <w:t xml:space="preserve"> </w:t>
      </w:r>
      <w:r w:rsidRPr="005042CC">
        <w:rPr>
          <w:rFonts w:ascii="Arial" w:hAnsi="Arial" w:cs="Arial"/>
          <w:sz w:val="24"/>
          <w:szCs w:val="24"/>
        </w:rPr>
        <w:t>concepts,</w:t>
      </w:r>
      <w:r w:rsidRPr="005042CC">
        <w:rPr>
          <w:rFonts w:ascii="Arial" w:hAnsi="Arial" w:cs="Arial"/>
          <w:spacing w:val="-7"/>
          <w:sz w:val="24"/>
          <w:szCs w:val="24"/>
        </w:rPr>
        <w:t xml:space="preserve"> </w:t>
      </w:r>
      <w:r w:rsidRPr="005042CC">
        <w:rPr>
          <w:rFonts w:ascii="Arial" w:hAnsi="Arial" w:cs="Arial"/>
          <w:sz w:val="24"/>
          <w:szCs w:val="24"/>
        </w:rPr>
        <w:t>security</w:t>
      </w:r>
      <w:r w:rsidRPr="005042CC">
        <w:rPr>
          <w:rFonts w:ascii="Arial" w:hAnsi="Arial" w:cs="Arial"/>
          <w:spacing w:val="-9"/>
          <w:sz w:val="24"/>
          <w:szCs w:val="24"/>
        </w:rPr>
        <w:t xml:space="preserve"> </w:t>
      </w:r>
      <w:r w:rsidRPr="005042CC">
        <w:rPr>
          <w:rFonts w:ascii="Arial" w:hAnsi="Arial" w:cs="Arial"/>
          <w:sz w:val="24"/>
          <w:szCs w:val="24"/>
        </w:rPr>
        <w:t>and</w:t>
      </w:r>
      <w:r w:rsidRPr="005042CC">
        <w:rPr>
          <w:rFonts w:ascii="Arial" w:hAnsi="Arial" w:cs="Arial"/>
          <w:spacing w:val="-8"/>
          <w:sz w:val="24"/>
          <w:szCs w:val="24"/>
        </w:rPr>
        <w:t xml:space="preserve"> </w:t>
      </w:r>
      <w:r w:rsidRPr="005042CC">
        <w:rPr>
          <w:rFonts w:ascii="Arial" w:hAnsi="Arial" w:cs="Arial"/>
          <w:sz w:val="24"/>
          <w:szCs w:val="24"/>
        </w:rPr>
        <w:t>recovery</w:t>
      </w:r>
      <w:r w:rsidRPr="005042CC">
        <w:rPr>
          <w:rFonts w:ascii="Arial" w:hAnsi="Arial" w:cs="Arial"/>
          <w:spacing w:val="-7"/>
          <w:sz w:val="24"/>
          <w:szCs w:val="24"/>
        </w:rPr>
        <w:t xml:space="preserve"> </w:t>
      </w:r>
      <w:r w:rsidRPr="005042CC">
        <w:rPr>
          <w:rFonts w:ascii="Arial" w:hAnsi="Arial" w:cs="Arial"/>
          <w:sz w:val="24"/>
          <w:szCs w:val="24"/>
        </w:rPr>
        <w:t>strategies,</w:t>
      </w:r>
      <w:r w:rsidRPr="005042CC">
        <w:rPr>
          <w:rFonts w:ascii="Arial" w:hAnsi="Arial" w:cs="Arial"/>
          <w:spacing w:val="-5"/>
          <w:sz w:val="24"/>
          <w:szCs w:val="24"/>
        </w:rPr>
        <w:t xml:space="preserve"> </w:t>
      </w:r>
      <w:r w:rsidRPr="005042CC">
        <w:rPr>
          <w:rFonts w:ascii="Arial" w:hAnsi="Arial" w:cs="Arial"/>
          <w:sz w:val="24"/>
          <w:szCs w:val="24"/>
        </w:rPr>
        <w:t>and</w:t>
      </w:r>
      <w:r w:rsidRPr="005042CC">
        <w:rPr>
          <w:rFonts w:ascii="Arial" w:hAnsi="Arial" w:cs="Arial"/>
          <w:spacing w:val="-8"/>
          <w:sz w:val="24"/>
          <w:szCs w:val="24"/>
        </w:rPr>
        <w:t xml:space="preserve"> </w:t>
      </w:r>
      <w:r w:rsidRPr="005042CC">
        <w:rPr>
          <w:rFonts w:ascii="Arial" w:hAnsi="Arial" w:cs="Arial"/>
          <w:sz w:val="24"/>
          <w:szCs w:val="24"/>
        </w:rPr>
        <w:t>how</w:t>
      </w:r>
      <w:r w:rsidRPr="005042CC">
        <w:rPr>
          <w:rFonts w:ascii="Arial" w:hAnsi="Arial" w:cs="Arial"/>
          <w:spacing w:val="-9"/>
          <w:sz w:val="24"/>
          <w:szCs w:val="24"/>
        </w:rPr>
        <w:t xml:space="preserve"> </w:t>
      </w:r>
      <w:r w:rsidRPr="005042CC">
        <w:rPr>
          <w:rFonts w:ascii="Arial" w:hAnsi="Arial" w:cs="Arial"/>
          <w:sz w:val="24"/>
          <w:szCs w:val="24"/>
        </w:rPr>
        <w:t>to</w:t>
      </w:r>
      <w:r w:rsidRPr="005042CC">
        <w:rPr>
          <w:rFonts w:ascii="Arial" w:hAnsi="Arial" w:cs="Arial"/>
          <w:spacing w:val="-3"/>
          <w:sz w:val="24"/>
          <w:szCs w:val="24"/>
        </w:rPr>
        <w:t xml:space="preserve"> </w:t>
      </w:r>
      <w:r w:rsidRPr="005042CC">
        <w:rPr>
          <w:rFonts w:ascii="Arial" w:hAnsi="Arial" w:cs="Arial"/>
          <w:sz w:val="24"/>
          <w:szCs w:val="24"/>
        </w:rPr>
        <w:t>support</w:t>
      </w:r>
      <w:r w:rsidRPr="005042CC">
        <w:rPr>
          <w:rFonts w:ascii="Arial" w:hAnsi="Arial" w:cs="Arial"/>
          <w:spacing w:val="-9"/>
          <w:sz w:val="24"/>
          <w:szCs w:val="24"/>
        </w:rPr>
        <w:t xml:space="preserve"> </w:t>
      </w:r>
      <w:r w:rsidRPr="005042CC">
        <w:rPr>
          <w:rFonts w:ascii="Arial" w:hAnsi="Arial" w:cs="Arial"/>
          <w:sz w:val="24"/>
          <w:szCs w:val="24"/>
        </w:rPr>
        <w:t>students to deal with cyberbullying and peer pressure.</w:t>
      </w:r>
    </w:p>
    <w:p w14:paraId="1FAF2C92" w14:textId="77777777" w:rsidR="00AB3D34" w:rsidRPr="005042CC" w:rsidRDefault="00933527" w:rsidP="006A3461">
      <w:pPr>
        <w:pStyle w:val="ListParagraph"/>
        <w:numPr>
          <w:ilvl w:val="0"/>
          <w:numId w:val="62"/>
        </w:numPr>
        <w:tabs>
          <w:tab w:val="left" w:pos="1170"/>
        </w:tabs>
        <w:spacing w:before="4" w:line="265" w:lineRule="exact"/>
        <w:ind w:left="1080"/>
        <w:jc w:val="both"/>
        <w:rPr>
          <w:rFonts w:ascii="Arial" w:hAnsi="Arial" w:cs="Arial"/>
          <w:sz w:val="24"/>
          <w:szCs w:val="24"/>
        </w:rPr>
      </w:pPr>
      <w:r w:rsidRPr="005042CC">
        <w:rPr>
          <w:rFonts w:ascii="Arial" w:hAnsi="Arial" w:cs="Arial"/>
          <w:sz w:val="24"/>
          <w:szCs w:val="24"/>
        </w:rPr>
        <w:t>Understand,</w:t>
      </w:r>
      <w:r w:rsidRPr="005042CC">
        <w:rPr>
          <w:rFonts w:ascii="Arial" w:hAnsi="Arial" w:cs="Arial"/>
          <w:spacing w:val="-13"/>
          <w:sz w:val="24"/>
          <w:szCs w:val="24"/>
        </w:rPr>
        <w:t xml:space="preserve"> </w:t>
      </w:r>
      <w:r w:rsidRPr="005042CC">
        <w:rPr>
          <w:rFonts w:ascii="Arial" w:hAnsi="Arial" w:cs="Arial"/>
          <w:sz w:val="24"/>
          <w:szCs w:val="24"/>
        </w:rPr>
        <w:t>analyze</w:t>
      </w:r>
      <w:r w:rsidRPr="005042CC">
        <w:rPr>
          <w:rFonts w:ascii="Arial" w:hAnsi="Arial" w:cs="Arial"/>
          <w:spacing w:val="-12"/>
          <w:sz w:val="24"/>
          <w:szCs w:val="24"/>
        </w:rPr>
        <w:t xml:space="preserve"> </w:t>
      </w:r>
      <w:r w:rsidRPr="005042CC">
        <w:rPr>
          <w:rFonts w:ascii="Arial" w:hAnsi="Arial" w:cs="Arial"/>
          <w:sz w:val="24"/>
          <w:szCs w:val="24"/>
        </w:rPr>
        <w:t>impact</w:t>
      </w:r>
      <w:r w:rsidRPr="005042CC">
        <w:rPr>
          <w:rFonts w:ascii="Arial" w:hAnsi="Arial" w:cs="Arial"/>
          <w:spacing w:val="-12"/>
          <w:sz w:val="24"/>
          <w:szCs w:val="24"/>
        </w:rPr>
        <w:t xml:space="preserve"> </w:t>
      </w:r>
      <w:r w:rsidRPr="005042CC">
        <w:rPr>
          <w:rFonts w:ascii="Arial" w:hAnsi="Arial" w:cs="Arial"/>
          <w:sz w:val="24"/>
          <w:szCs w:val="24"/>
        </w:rPr>
        <w:t>of,</w:t>
      </w:r>
      <w:r w:rsidRPr="005042CC">
        <w:rPr>
          <w:rFonts w:ascii="Arial" w:hAnsi="Arial" w:cs="Arial"/>
          <w:spacing w:val="-13"/>
          <w:sz w:val="24"/>
          <w:szCs w:val="24"/>
        </w:rPr>
        <w:t xml:space="preserve"> </w:t>
      </w:r>
      <w:r w:rsidRPr="005042CC">
        <w:rPr>
          <w:rFonts w:ascii="Arial" w:hAnsi="Arial" w:cs="Arial"/>
          <w:sz w:val="24"/>
          <w:szCs w:val="24"/>
        </w:rPr>
        <w:t>and</w:t>
      </w:r>
      <w:r w:rsidRPr="005042CC">
        <w:rPr>
          <w:rFonts w:ascii="Arial" w:hAnsi="Arial" w:cs="Arial"/>
          <w:spacing w:val="-12"/>
          <w:sz w:val="24"/>
          <w:szCs w:val="24"/>
        </w:rPr>
        <w:t xml:space="preserve"> </w:t>
      </w:r>
      <w:r w:rsidRPr="005042CC">
        <w:rPr>
          <w:rFonts w:ascii="Arial" w:hAnsi="Arial" w:cs="Arial"/>
          <w:sz w:val="24"/>
          <w:szCs w:val="24"/>
        </w:rPr>
        <w:t>apply</w:t>
      </w:r>
      <w:r w:rsidRPr="005042CC">
        <w:rPr>
          <w:rFonts w:ascii="Arial" w:hAnsi="Arial" w:cs="Arial"/>
          <w:spacing w:val="-11"/>
          <w:sz w:val="24"/>
          <w:szCs w:val="24"/>
        </w:rPr>
        <w:t xml:space="preserve"> </w:t>
      </w:r>
      <w:r w:rsidRPr="005042CC">
        <w:rPr>
          <w:rFonts w:ascii="Arial" w:hAnsi="Arial" w:cs="Arial"/>
          <w:sz w:val="24"/>
          <w:szCs w:val="24"/>
        </w:rPr>
        <w:t>technology</w:t>
      </w:r>
      <w:r w:rsidRPr="005042CC">
        <w:rPr>
          <w:rFonts w:ascii="Arial" w:hAnsi="Arial" w:cs="Arial"/>
          <w:spacing w:val="-12"/>
          <w:sz w:val="24"/>
          <w:szCs w:val="24"/>
        </w:rPr>
        <w:t xml:space="preserve"> </w:t>
      </w:r>
      <w:r w:rsidRPr="005042CC">
        <w:rPr>
          <w:rFonts w:ascii="Arial" w:hAnsi="Arial" w:cs="Arial"/>
          <w:sz w:val="24"/>
          <w:szCs w:val="24"/>
        </w:rPr>
        <w:t>laws</w:t>
      </w:r>
      <w:r w:rsidRPr="005042CC">
        <w:rPr>
          <w:rFonts w:ascii="Arial" w:hAnsi="Arial" w:cs="Arial"/>
          <w:spacing w:val="-12"/>
          <w:sz w:val="24"/>
          <w:szCs w:val="24"/>
        </w:rPr>
        <w:t xml:space="preserve"> </w:t>
      </w:r>
      <w:r w:rsidRPr="005042CC">
        <w:rPr>
          <w:rFonts w:ascii="Arial" w:hAnsi="Arial" w:cs="Arial"/>
          <w:sz w:val="24"/>
          <w:szCs w:val="24"/>
        </w:rPr>
        <w:t>and</w:t>
      </w:r>
      <w:r w:rsidRPr="005042CC">
        <w:rPr>
          <w:rFonts w:ascii="Arial" w:hAnsi="Arial" w:cs="Arial"/>
          <w:spacing w:val="-12"/>
          <w:sz w:val="24"/>
          <w:szCs w:val="24"/>
        </w:rPr>
        <w:t xml:space="preserve"> </w:t>
      </w:r>
      <w:r w:rsidRPr="005042CC">
        <w:rPr>
          <w:rFonts w:ascii="Arial" w:hAnsi="Arial" w:cs="Arial"/>
          <w:sz w:val="24"/>
          <w:szCs w:val="24"/>
        </w:rPr>
        <w:t>license</w:t>
      </w:r>
      <w:r w:rsidRPr="005042CC">
        <w:rPr>
          <w:rFonts w:ascii="Arial" w:hAnsi="Arial" w:cs="Arial"/>
          <w:spacing w:val="-12"/>
          <w:sz w:val="24"/>
          <w:szCs w:val="24"/>
        </w:rPr>
        <w:t xml:space="preserve"> </w:t>
      </w:r>
      <w:r w:rsidRPr="005042CC">
        <w:rPr>
          <w:rFonts w:ascii="Arial" w:hAnsi="Arial" w:cs="Arial"/>
          <w:sz w:val="24"/>
          <w:szCs w:val="24"/>
        </w:rPr>
        <w:t>agreements</w:t>
      </w:r>
      <w:r w:rsidRPr="005042CC">
        <w:rPr>
          <w:rFonts w:ascii="Arial" w:hAnsi="Arial" w:cs="Arial"/>
          <w:spacing w:val="-12"/>
          <w:sz w:val="24"/>
          <w:szCs w:val="24"/>
        </w:rPr>
        <w:t xml:space="preserve"> </w:t>
      </w:r>
      <w:r w:rsidRPr="005042CC">
        <w:rPr>
          <w:rFonts w:ascii="Arial" w:hAnsi="Arial" w:cs="Arial"/>
          <w:sz w:val="24"/>
          <w:szCs w:val="24"/>
        </w:rPr>
        <w:t>and</w:t>
      </w:r>
      <w:r w:rsidRPr="005042CC">
        <w:rPr>
          <w:rFonts w:ascii="Arial" w:hAnsi="Arial" w:cs="Arial"/>
          <w:spacing w:val="-13"/>
          <w:sz w:val="24"/>
          <w:szCs w:val="24"/>
        </w:rPr>
        <w:t xml:space="preserve"> </w:t>
      </w:r>
      <w:r w:rsidRPr="005042CC">
        <w:rPr>
          <w:rFonts w:ascii="Arial" w:hAnsi="Arial" w:cs="Arial"/>
          <w:spacing w:val="-2"/>
          <w:sz w:val="24"/>
          <w:szCs w:val="24"/>
        </w:rPr>
        <w:t>permissions.</w:t>
      </w:r>
    </w:p>
    <w:p w14:paraId="1FAF2C93" w14:textId="77777777" w:rsidR="00AB3D34" w:rsidRPr="005042CC" w:rsidRDefault="00933527" w:rsidP="006A3461">
      <w:pPr>
        <w:pStyle w:val="ListParagraph"/>
        <w:numPr>
          <w:ilvl w:val="0"/>
          <w:numId w:val="62"/>
        </w:numPr>
        <w:tabs>
          <w:tab w:val="left" w:pos="1170"/>
        </w:tabs>
        <w:ind w:left="1080" w:right="1250"/>
        <w:jc w:val="both"/>
        <w:rPr>
          <w:rFonts w:ascii="Arial" w:hAnsi="Arial" w:cs="Arial"/>
          <w:sz w:val="24"/>
          <w:szCs w:val="24"/>
        </w:rPr>
      </w:pPr>
      <w:r w:rsidRPr="005042CC">
        <w:rPr>
          <w:rFonts w:ascii="Arial" w:hAnsi="Arial" w:cs="Arial"/>
          <w:sz w:val="24"/>
          <w:szCs w:val="24"/>
        </w:rPr>
        <w:t>Recognize,</w:t>
      </w:r>
      <w:r w:rsidRPr="005042CC">
        <w:rPr>
          <w:rFonts w:ascii="Arial" w:hAnsi="Arial" w:cs="Arial"/>
          <w:spacing w:val="-6"/>
          <w:sz w:val="24"/>
          <w:szCs w:val="24"/>
        </w:rPr>
        <w:t xml:space="preserve"> </w:t>
      </w:r>
      <w:r w:rsidRPr="005042CC">
        <w:rPr>
          <w:rFonts w:ascii="Arial" w:hAnsi="Arial" w:cs="Arial"/>
          <w:sz w:val="24"/>
          <w:szCs w:val="24"/>
        </w:rPr>
        <w:t>analyze,</w:t>
      </w:r>
      <w:r w:rsidRPr="005042CC">
        <w:rPr>
          <w:rFonts w:ascii="Arial" w:hAnsi="Arial" w:cs="Arial"/>
          <w:spacing w:val="-8"/>
          <w:sz w:val="24"/>
          <w:szCs w:val="24"/>
        </w:rPr>
        <w:t xml:space="preserve"> </w:t>
      </w:r>
      <w:r w:rsidRPr="005042CC">
        <w:rPr>
          <w:rFonts w:ascii="Arial" w:hAnsi="Arial" w:cs="Arial"/>
          <w:sz w:val="24"/>
          <w:szCs w:val="24"/>
        </w:rPr>
        <w:t>and</w:t>
      </w:r>
      <w:r w:rsidRPr="005042CC">
        <w:rPr>
          <w:rFonts w:ascii="Arial" w:hAnsi="Arial" w:cs="Arial"/>
          <w:spacing w:val="-9"/>
          <w:sz w:val="24"/>
          <w:szCs w:val="24"/>
        </w:rPr>
        <w:t xml:space="preserve"> </w:t>
      </w:r>
      <w:r w:rsidRPr="005042CC">
        <w:rPr>
          <w:rFonts w:ascii="Arial" w:hAnsi="Arial" w:cs="Arial"/>
          <w:sz w:val="24"/>
          <w:szCs w:val="24"/>
        </w:rPr>
        <w:t>evaluate</w:t>
      </w:r>
      <w:r w:rsidRPr="005042CC">
        <w:rPr>
          <w:rFonts w:ascii="Arial" w:hAnsi="Arial" w:cs="Arial"/>
          <w:spacing w:val="-7"/>
          <w:sz w:val="24"/>
          <w:szCs w:val="24"/>
        </w:rPr>
        <w:t xml:space="preserve"> </w:t>
      </w:r>
      <w:r w:rsidRPr="005042CC">
        <w:rPr>
          <w:rFonts w:ascii="Arial" w:hAnsi="Arial" w:cs="Arial"/>
          <w:sz w:val="24"/>
          <w:szCs w:val="24"/>
        </w:rPr>
        <w:t>the</w:t>
      </w:r>
      <w:r w:rsidRPr="005042CC">
        <w:rPr>
          <w:rFonts w:ascii="Arial" w:hAnsi="Arial" w:cs="Arial"/>
          <w:spacing w:val="-10"/>
          <w:sz w:val="24"/>
          <w:szCs w:val="24"/>
        </w:rPr>
        <w:t xml:space="preserve"> </w:t>
      </w:r>
      <w:r w:rsidRPr="005042CC">
        <w:rPr>
          <w:rFonts w:ascii="Arial" w:hAnsi="Arial" w:cs="Arial"/>
          <w:sz w:val="24"/>
          <w:szCs w:val="24"/>
        </w:rPr>
        <w:t>impact</w:t>
      </w:r>
      <w:r w:rsidRPr="005042CC">
        <w:rPr>
          <w:rFonts w:ascii="Arial" w:hAnsi="Arial" w:cs="Arial"/>
          <w:spacing w:val="-10"/>
          <w:sz w:val="24"/>
          <w:szCs w:val="24"/>
        </w:rPr>
        <w:t xml:space="preserve"> </w:t>
      </w:r>
      <w:r w:rsidRPr="005042CC">
        <w:rPr>
          <w:rFonts w:ascii="Arial" w:hAnsi="Arial" w:cs="Arial"/>
          <w:sz w:val="24"/>
          <w:szCs w:val="24"/>
        </w:rPr>
        <w:t>of</w:t>
      </w:r>
      <w:r w:rsidRPr="005042CC">
        <w:rPr>
          <w:rFonts w:ascii="Arial" w:hAnsi="Arial" w:cs="Arial"/>
          <w:spacing w:val="-8"/>
          <w:sz w:val="24"/>
          <w:szCs w:val="24"/>
        </w:rPr>
        <w:t xml:space="preserve"> </w:t>
      </w:r>
      <w:r w:rsidRPr="005042CC">
        <w:rPr>
          <w:rFonts w:ascii="Arial" w:hAnsi="Arial" w:cs="Arial"/>
          <w:sz w:val="24"/>
          <w:szCs w:val="24"/>
        </w:rPr>
        <w:t>technology,</w:t>
      </w:r>
      <w:r w:rsidRPr="005042CC">
        <w:rPr>
          <w:rFonts w:ascii="Arial" w:hAnsi="Arial" w:cs="Arial"/>
          <w:spacing w:val="-8"/>
          <w:sz w:val="24"/>
          <w:szCs w:val="24"/>
        </w:rPr>
        <w:t xml:space="preserve"> </w:t>
      </w:r>
      <w:r w:rsidRPr="005042CC">
        <w:rPr>
          <w:rFonts w:ascii="Arial" w:hAnsi="Arial" w:cs="Arial"/>
          <w:sz w:val="24"/>
          <w:szCs w:val="24"/>
        </w:rPr>
        <w:t>including</w:t>
      </w:r>
      <w:r w:rsidRPr="005042CC">
        <w:rPr>
          <w:rFonts w:ascii="Arial" w:hAnsi="Arial" w:cs="Arial"/>
          <w:spacing w:val="-8"/>
          <w:sz w:val="24"/>
          <w:szCs w:val="24"/>
        </w:rPr>
        <w:t xml:space="preserve"> </w:t>
      </w:r>
      <w:r w:rsidRPr="005042CC">
        <w:rPr>
          <w:rFonts w:ascii="Arial" w:hAnsi="Arial" w:cs="Arial"/>
          <w:sz w:val="24"/>
          <w:szCs w:val="24"/>
        </w:rPr>
        <w:t>cybercrime</w:t>
      </w:r>
      <w:r w:rsidRPr="005042CC">
        <w:rPr>
          <w:rFonts w:ascii="Arial" w:hAnsi="Arial" w:cs="Arial"/>
          <w:spacing w:val="-10"/>
          <w:sz w:val="24"/>
          <w:szCs w:val="24"/>
        </w:rPr>
        <w:t xml:space="preserve"> </w:t>
      </w:r>
      <w:r w:rsidRPr="005042CC">
        <w:rPr>
          <w:rFonts w:ascii="Arial" w:hAnsi="Arial" w:cs="Arial"/>
          <w:sz w:val="24"/>
          <w:szCs w:val="24"/>
        </w:rPr>
        <w:t>and</w:t>
      </w:r>
      <w:r w:rsidRPr="005042CC">
        <w:rPr>
          <w:rFonts w:ascii="Arial" w:hAnsi="Arial" w:cs="Arial"/>
          <w:spacing w:val="-9"/>
          <w:sz w:val="24"/>
          <w:szCs w:val="24"/>
        </w:rPr>
        <w:t xml:space="preserve"> </w:t>
      </w:r>
      <w:r w:rsidRPr="005042CC">
        <w:rPr>
          <w:rFonts w:ascii="Arial" w:hAnsi="Arial" w:cs="Arial"/>
          <w:sz w:val="24"/>
          <w:szCs w:val="24"/>
        </w:rPr>
        <w:t>assistive technology, in people's lives, commerce, and society.</w:t>
      </w:r>
    </w:p>
    <w:p w14:paraId="1FAF2C94" w14:textId="77777777" w:rsidR="00AB3D34" w:rsidRPr="005042CC" w:rsidRDefault="00933527" w:rsidP="006A3461">
      <w:pPr>
        <w:pStyle w:val="ListParagraph"/>
        <w:numPr>
          <w:ilvl w:val="0"/>
          <w:numId w:val="62"/>
        </w:numPr>
        <w:tabs>
          <w:tab w:val="left" w:pos="1170"/>
        </w:tabs>
        <w:ind w:left="1080"/>
        <w:jc w:val="both"/>
        <w:rPr>
          <w:rFonts w:ascii="Arial" w:hAnsi="Arial" w:cs="Arial"/>
          <w:sz w:val="24"/>
          <w:szCs w:val="24"/>
        </w:rPr>
      </w:pPr>
      <w:r w:rsidRPr="005042CC">
        <w:rPr>
          <w:rFonts w:ascii="Arial" w:hAnsi="Arial" w:cs="Arial"/>
          <w:sz w:val="24"/>
          <w:szCs w:val="24"/>
        </w:rPr>
        <w:t>Understand</w:t>
      </w:r>
      <w:r w:rsidRPr="005042CC">
        <w:rPr>
          <w:rFonts w:ascii="Arial" w:hAnsi="Arial" w:cs="Arial"/>
          <w:spacing w:val="-7"/>
          <w:sz w:val="24"/>
          <w:szCs w:val="24"/>
        </w:rPr>
        <w:t xml:space="preserve"> </w:t>
      </w:r>
      <w:r w:rsidRPr="005042CC">
        <w:rPr>
          <w:rFonts w:ascii="Arial" w:hAnsi="Arial" w:cs="Arial"/>
          <w:sz w:val="24"/>
          <w:szCs w:val="24"/>
        </w:rPr>
        <w:t>what</w:t>
      </w:r>
      <w:r w:rsidRPr="005042CC">
        <w:rPr>
          <w:rFonts w:ascii="Arial" w:hAnsi="Arial" w:cs="Arial"/>
          <w:spacing w:val="-9"/>
          <w:sz w:val="24"/>
          <w:szCs w:val="24"/>
        </w:rPr>
        <w:t xml:space="preserve"> </w:t>
      </w:r>
      <w:r w:rsidRPr="005042CC">
        <w:rPr>
          <w:rFonts w:ascii="Arial" w:hAnsi="Arial" w:cs="Arial"/>
          <w:sz w:val="24"/>
          <w:szCs w:val="24"/>
        </w:rPr>
        <w:t>it</w:t>
      </w:r>
      <w:r w:rsidRPr="005042CC">
        <w:rPr>
          <w:rFonts w:ascii="Arial" w:hAnsi="Arial" w:cs="Arial"/>
          <w:spacing w:val="-9"/>
          <w:sz w:val="24"/>
          <w:szCs w:val="24"/>
        </w:rPr>
        <w:t xml:space="preserve"> </w:t>
      </w:r>
      <w:r w:rsidRPr="005042CC">
        <w:rPr>
          <w:rFonts w:ascii="Arial" w:hAnsi="Arial" w:cs="Arial"/>
          <w:sz w:val="24"/>
          <w:szCs w:val="24"/>
        </w:rPr>
        <w:t>means</w:t>
      </w:r>
      <w:r w:rsidRPr="005042CC">
        <w:rPr>
          <w:rFonts w:ascii="Arial" w:hAnsi="Arial" w:cs="Arial"/>
          <w:spacing w:val="-11"/>
          <w:sz w:val="24"/>
          <w:szCs w:val="24"/>
        </w:rPr>
        <w:t xml:space="preserve"> </w:t>
      </w:r>
      <w:r w:rsidRPr="005042CC">
        <w:rPr>
          <w:rFonts w:ascii="Arial" w:hAnsi="Arial" w:cs="Arial"/>
          <w:sz w:val="24"/>
          <w:szCs w:val="24"/>
        </w:rPr>
        <w:t>to</w:t>
      </w:r>
      <w:r w:rsidRPr="005042CC">
        <w:rPr>
          <w:rFonts w:ascii="Arial" w:hAnsi="Arial" w:cs="Arial"/>
          <w:spacing w:val="-6"/>
          <w:sz w:val="24"/>
          <w:szCs w:val="24"/>
        </w:rPr>
        <w:t xml:space="preserve"> </w:t>
      </w:r>
      <w:r w:rsidRPr="005042CC">
        <w:rPr>
          <w:rFonts w:ascii="Arial" w:hAnsi="Arial" w:cs="Arial"/>
          <w:sz w:val="24"/>
          <w:szCs w:val="24"/>
        </w:rPr>
        <w:t>be</w:t>
      </w:r>
      <w:r w:rsidRPr="005042CC">
        <w:rPr>
          <w:rFonts w:ascii="Arial" w:hAnsi="Arial" w:cs="Arial"/>
          <w:spacing w:val="-8"/>
          <w:sz w:val="24"/>
          <w:szCs w:val="24"/>
        </w:rPr>
        <w:t xml:space="preserve"> </w:t>
      </w:r>
      <w:r w:rsidRPr="005042CC">
        <w:rPr>
          <w:rFonts w:ascii="Arial" w:hAnsi="Arial" w:cs="Arial"/>
          <w:sz w:val="24"/>
          <w:szCs w:val="24"/>
        </w:rPr>
        <w:t>a</w:t>
      </w:r>
      <w:r w:rsidRPr="005042CC">
        <w:rPr>
          <w:rFonts w:ascii="Arial" w:hAnsi="Arial" w:cs="Arial"/>
          <w:spacing w:val="-7"/>
          <w:sz w:val="24"/>
          <w:szCs w:val="24"/>
        </w:rPr>
        <w:t xml:space="preserve"> </w:t>
      </w:r>
      <w:r w:rsidRPr="005042CC">
        <w:rPr>
          <w:rFonts w:ascii="Arial" w:hAnsi="Arial" w:cs="Arial"/>
          <w:sz w:val="24"/>
          <w:szCs w:val="24"/>
        </w:rPr>
        <w:t>good</w:t>
      </w:r>
      <w:r w:rsidRPr="005042CC">
        <w:rPr>
          <w:rFonts w:ascii="Arial" w:hAnsi="Arial" w:cs="Arial"/>
          <w:spacing w:val="-9"/>
          <w:sz w:val="24"/>
          <w:szCs w:val="24"/>
        </w:rPr>
        <w:t xml:space="preserve"> </w:t>
      </w:r>
      <w:r w:rsidRPr="005042CC">
        <w:rPr>
          <w:rFonts w:ascii="Arial" w:hAnsi="Arial" w:cs="Arial"/>
          <w:sz w:val="24"/>
          <w:szCs w:val="24"/>
        </w:rPr>
        <w:t>digital</w:t>
      </w:r>
      <w:r w:rsidRPr="005042CC">
        <w:rPr>
          <w:rFonts w:ascii="Arial" w:hAnsi="Arial" w:cs="Arial"/>
          <w:spacing w:val="-8"/>
          <w:sz w:val="24"/>
          <w:szCs w:val="24"/>
        </w:rPr>
        <w:t xml:space="preserve"> </w:t>
      </w:r>
      <w:r w:rsidRPr="005042CC">
        <w:rPr>
          <w:rFonts w:ascii="Arial" w:hAnsi="Arial" w:cs="Arial"/>
          <w:spacing w:val="-2"/>
          <w:sz w:val="24"/>
          <w:szCs w:val="24"/>
        </w:rPr>
        <w:t>citizen.</w:t>
      </w:r>
    </w:p>
    <w:p w14:paraId="1FAF2C95" w14:textId="77777777" w:rsidR="00AB3D34" w:rsidRPr="005042CC" w:rsidRDefault="00933527" w:rsidP="006A3461">
      <w:pPr>
        <w:pStyle w:val="ListParagraph"/>
        <w:numPr>
          <w:ilvl w:val="0"/>
          <w:numId w:val="62"/>
        </w:numPr>
        <w:tabs>
          <w:tab w:val="left" w:pos="1170"/>
        </w:tabs>
        <w:ind w:left="1080" w:right="740"/>
        <w:jc w:val="both"/>
        <w:rPr>
          <w:rFonts w:ascii="Arial" w:hAnsi="Arial" w:cs="Arial"/>
          <w:sz w:val="24"/>
          <w:szCs w:val="24"/>
        </w:rPr>
      </w:pPr>
      <w:r w:rsidRPr="005042CC">
        <w:rPr>
          <w:rFonts w:ascii="Arial" w:hAnsi="Arial" w:cs="Arial"/>
          <w:sz w:val="24"/>
          <w:szCs w:val="24"/>
        </w:rPr>
        <w:t>Select</w:t>
      </w:r>
      <w:r w:rsidRPr="005042CC">
        <w:rPr>
          <w:rFonts w:ascii="Arial" w:hAnsi="Arial" w:cs="Arial"/>
          <w:spacing w:val="-3"/>
          <w:sz w:val="24"/>
          <w:szCs w:val="24"/>
        </w:rPr>
        <w:t xml:space="preserve"> </w:t>
      </w:r>
      <w:r w:rsidRPr="005042CC">
        <w:rPr>
          <w:rFonts w:ascii="Arial" w:hAnsi="Arial" w:cs="Arial"/>
          <w:sz w:val="24"/>
          <w:szCs w:val="24"/>
        </w:rPr>
        <w:t>and</w:t>
      </w:r>
      <w:r w:rsidRPr="005042CC">
        <w:rPr>
          <w:rFonts w:ascii="Arial" w:hAnsi="Arial" w:cs="Arial"/>
          <w:spacing w:val="-3"/>
          <w:sz w:val="24"/>
          <w:szCs w:val="24"/>
        </w:rPr>
        <w:t xml:space="preserve"> </w:t>
      </w:r>
      <w:r w:rsidRPr="005042CC">
        <w:rPr>
          <w:rFonts w:ascii="Arial" w:hAnsi="Arial" w:cs="Arial"/>
          <w:sz w:val="24"/>
          <w:szCs w:val="24"/>
        </w:rPr>
        <w:t>use</w:t>
      </w:r>
      <w:r w:rsidRPr="005042CC">
        <w:rPr>
          <w:rFonts w:ascii="Arial" w:hAnsi="Arial" w:cs="Arial"/>
          <w:spacing w:val="-3"/>
          <w:sz w:val="24"/>
          <w:szCs w:val="24"/>
        </w:rPr>
        <w:t xml:space="preserve"> </w:t>
      </w:r>
      <w:r w:rsidRPr="005042CC">
        <w:rPr>
          <w:rFonts w:ascii="Arial" w:hAnsi="Arial" w:cs="Arial"/>
          <w:sz w:val="24"/>
          <w:szCs w:val="24"/>
        </w:rPr>
        <w:t>appropriate</w:t>
      </w:r>
      <w:r w:rsidRPr="005042CC">
        <w:rPr>
          <w:rFonts w:ascii="Arial" w:hAnsi="Arial" w:cs="Arial"/>
          <w:spacing w:val="-4"/>
          <w:sz w:val="24"/>
          <w:szCs w:val="24"/>
        </w:rPr>
        <w:t xml:space="preserve"> </w:t>
      </w:r>
      <w:r w:rsidRPr="005042CC">
        <w:rPr>
          <w:rFonts w:ascii="Arial" w:hAnsi="Arial" w:cs="Arial"/>
          <w:sz w:val="24"/>
          <w:szCs w:val="24"/>
        </w:rPr>
        <w:t>digital</w:t>
      </w:r>
      <w:r w:rsidRPr="005042CC">
        <w:rPr>
          <w:rFonts w:ascii="Arial" w:hAnsi="Arial" w:cs="Arial"/>
          <w:spacing w:val="-1"/>
          <w:sz w:val="24"/>
          <w:szCs w:val="24"/>
        </w:rPr>
        <w:t xml:space="preserve"> </w:t>
      </w:r>
      <w:r w:rsidRPr="005042CC">
        <w:rPr>
          <w:rFonts w:ascii="Arial" w:hAnsi="Arial" w:cs="Arial"/>
          <w:sz w:val="24"/>
          <w:szCs w:val="24"/>
        </w:rPr>
        <w:t>tools</w:t>
      </w:r>
      <w:r w:rsidRPr="005042CC">
        <w:rPr>
          <w:rFonts w:ascii="Arial" w:hAnsi="Arial" w:cs="Arial"/>
          <w:spacing w:val="-2"/>
          <w:sz w:val="24"/>
          <w:szCs w:val="24"/>
        </w:rPr>
        <w:t xml:space="preserve"> </w:t>
      </w:r>
      <w:r w:rsidRPr="005042CC">
        <w:rPr>
          <w:rFonts w:ascii="Arial" w:hAnsi="Arial" w:cs="Arial"/>
          <w:sz w:val="24"/>
          <w:szCs w:val="24"/>
        </w:rPr>
        <w:t>and</w:t>
      </w:r>
      <w:r w:rsidRPr="005042CC">
        <w:rPr>
          <w:rFonts w:ascii="Arial" w:hAnsi="Arial" w:cs="Arial"/>
          <w:spacing w:val="-6"/>
          <w:sz w:val="24"/>
          <w:szCs w:val="24"/>
        </w:rPr>
        <w:t xml:space="preserve"> </w:t>
      </w:r>
      <w:r w:rsidRPr="005042CC">
        <w:rPr>
          <w:rFonts w:ascii="Arial" w:hAnsi="Arial" w:cs="Arial"/>
          <w:sz w:val="24"/>
          <w:szCs w:val="24"/>
        </w:rPr>
        <w:t>varied</w:t>
      </w:r>
      <w:r w:rsidRPr="005042CC">
        <w:rPr>
          <w:rFonts w:ascii="Arial" w:hAnsi="Arial" w:cs="Arial"/>
          <w:spacing w:val="-2"/>
          <w:sz w:val="24"/>
          <w:szCs w:val="24"/>
        </w:rPr>
        <w:t xml:space="preserve"> </w:t>
      </w:r>
      <w:r w:rsidRPr="005042CC">
        <w:rPr>
          <w:rFonts w:ascii="Arial" w:hAnsi="Arial" w:cs="Arial"/>
          <w:sz w:val="24"/>
          <w:szCs w:val="24"/>
        </w:rPr>
        <w:t>input</w:t>
      </w:r>
      <w:r w:rsidRPr="005042CC">
        <w:rPr>
          <w:rFonts w:ascii="Arial" w:hAnsi="Arial" w:cs="Arial"/>
          <w:spacing w:val="-2"/>
          <w:sz w:val="24"/>
          <w:szCs w:val="24"/>
        </w:rPr>
        <w:t xml:space="preserve"> </w:t>
      </w:r>
      <w:r w:rsidRPr="005042CC">
        <w:rPr>
          <w:rFonts w:ascii="Arial" w:hAnsi="Arial" w:cs="Arial"/>
          <w:sz w:val="24"/>
          <w:szCs w:val="24"/>
        </w:rPr>
        <w:t>techniques,</w:t>
      </w:r>
      <w:r w:rsidRPr="005042CC">
        <w:rPr>
          <w:rFonts w:ascii="Arial" w:hAnsi="Arial" w:cs="Arial"/>
          <w:spacing w:val="-4"/>
          <w:sz w:val="24"/>
          <w:szCs w:val="24"/>
        </w:rPr>
        <w:t xml:space="preserve"> </w:t>
      </w:r>
      <w:r w:rsidRPr="005042CC">
        <w:rPr>
          <w:rFonts w:ascii="Arial" w:hAnsi="Arial" w:cs="Arial"/>
          <w:sz w:val="24"/>
          <w:szCs w:val="24"/>
        </w:rPr>
        <w:t>such</w:t>
      </w:r>
      <w:r w:rsidRPr="005042CC">
        <w:rPr>
          <w:rFonts w:ascii="Arial" w:hAnsi="Arial" w:cs="Arial"/>
          <w:spacing w:val="-3"/>
          <w:sz w:val="24"/>
          <w:szCs w:val="24"/>
        </w:rPr>
        <w:t xml:space="preserve"> </w:t>
      </w:r>
      <w:r w:rsidRPr="005042CC">
        <w:rPr>
          <w:rFonts w:ascii="Arial" w:hAnsi="Arial" w:cs="Arial"/>
          <w:sz w:val="24"/>
          <w:szCs w:val="24"/>
        </w:rPr>
        <w:t>as</w:t>
      </w:r>
      <w:r w:rsidRPr="005042CC">
        <w:rPr>
          <w:rFonts w:ascii="Arial" w:hAnsi="Arial" w:cs="Arial"/>
          <w:spacing w:val="-4"/>
          <w:sz w:val="24"/>
          <w:szCs w:val="24"/>
        </w:rPr>
        <w:t xml:space="preserve"> </w:t>
      </w:r>
      <w:r w:rsidRPr="005042CC">
        <w:rPr>
          <w:rFonts w:ascii="Arial" w:hAnsi="Arial" w:cs="Arial"/>
          <w:sz w:val="24"/>
          <w:szCs w:val="24"/>
        </w:rPr>
        <w:t>keyboards</w:t>
      </w:r>
      <w:r w:rsidRPr="005042CC">
        <w:rPr>
          <w:rFonts w:ascii="Arial" w:hAnsi="Arial" w:cs="Arial"/>
          <w:spacing w:val="-2"/>
          <w:sz w:val="24"/>
          <w:szCs w:val="24"/>
        </w:rPr>
        <w:t xml:space="preserve"> </w:t>
      </w:r>
      <w:r w:rsidRPr="005042CC">
        <w:rPr>
          <w:rFonts w:ascii="Arial" w:hAnsi="Arial" w:cs="Arial"/>
          <w:sz w:val="24"/>
          <w:szCs w:val="24"/>
        </w:rPr>
        <w:t>and</w:t>
      </w:r>
      <w:r w:rsidRPr="005042CC">
        <w:rPr>
          <w:rFonts w:ascii="Arial" w:hAnsi="Arial" w:cs="Arial"/>
          <w:spacing w:val="-3"/>
          <w:sz w:val="24"/>
          <w:szCs w:val="24"/>
        </w:rPr>
        <w:t xml:space="preserve"> </w:t>
      </w:r>
      <w:r w:rsidRPr="005042CC">
        <w:rPr>
          <w:rFonts w:ascii="Arial" w:hAnsi="Arial" w:cs="Arial"/>
          <w:sz w:val="24"/>
          <w:szCs w:val="24"/>
        </w:rPr>
        <w:t xml:space="preserve">speech recognition software, to publish multimedia artifacts or to communicate, collaborate, or exchange </w:t>
      </w:r>
      <w:r w:rsidRPr="005042CC">
        <w:rPr>
          <w:rFonts w:ascii="Arial" w:hAnsi="Arial" w:cs="Arial"/>
          <w:spacing w:val="-2"/>
          <w:sz w:val="24"/>
          <w:szCs w:val="24"/>
        </w:rPr>
        <w:t>information.</w:t>
      </w:r>
    </w:p>
    <w:p w14:paraId="1FAF2C96" w14:textId="77777777" w:rsidR="00AB3D34" w:rsidRPr="005042CC" w:rsidRDefault="00933527" w:rsidP="006A3461">
      <w:pPr>
        <w:pStyle w:val="ListParagraph"/>
        <w:numPr>
          <w:ilvl w:val="0"/>
          <w:numId w:val="62"/>
        </w:numPr>
        <w:tabs>
          <w:tab w:val="left" w:pos="1170"/>
        </w:tabs>
        <w:ind w:left="1080" w:right="778"/>
        <w:jc w:val="both"/>
        <w:rPr>
          <w:rFonts w:ascii="Arial" w:hAnsi="Arial" w:cs="Arial"/>
          <w:sz w:val="24"/>
          <w:szCs w:val="24"/>
        </w:rPr>
      </w:pPr>
      <w:r w:rsidRPr="005042CC">
        <w:rPr>
          <w:rFonts w:ascii="Arial" w:hAnsi="Arial" w:cs="Arial"/>
          <w:sz w:val="24"/>
          <w:szCs w:val="24"/>
        </w:rPr>
        <w:t>Use</w:t>
      </w:r>
      <w:r w:rsidRPr="005042CC">
        <w:rPr>
          <w:rFonts w:ascii="Arial" w:hAnsi="Arial" w:cs="Arial"/>
          <w:spacing w:val="-10"/>
          <w:sz w:val="24"/>
          <w:szCs w:val="24"/>
        </w:rPr>
        <w:t xml:space="preserve"> </w:t>
      </w:r>
      <w:r w:rsidRPr="005042CC">
        <w:rPr>
          <w:rFonts w:ascii="Arial" w:hAnsi="Arial" w:cs="Arial"/>
          <w:sz w:val="24"/>
          <w:szCs w:val="24"/>
        </w:rPr>
        <w:t>online</w:t>
      </w:r>
      <w:r w:rsidRPr="005042CC">
        <w:rPr>
          <w:rFonts w:ascii="Arial" w:hAnsi="Arial" w:cs="Arial"/>
          <w:spacing w:val="-6"/>
          <w:sz w:val="24"/>
          <w:szCs w:val="24"/>
        </w:rPr>
        <w:t xml:space="preserve"> </w:t>
      </w:r>
      <w:r w:rsidRPr="005042CC">
        <w:rPr>
          <w:rFonts w:ascii="Arial" w:hAnsi="Arial" w:cs="Arial"/>
          <w:sz w:val="24"/>
          <w:szCs w:val="24"/>
        </w:rPr>
        <w:t>research</w:t>
      </w:r>
      <w:r w:rsidRPr="005042CC">
        <w:rPr>
          <w:rFonts w:ascii="Arial" w:hAnsi="Arial" w:cs="Arial"/>
          <w:spacing w:val="-6"/>
          <w:sz w:val="24"/>
          <w:szCs w:val="24"/>
        </w:rPr>
        <w:t xml:space="preserve"> </w:t>
      </w:r>
      <w:r w:rsidRPr="005042CC">
        <w:rPr>
          <w:rFonts w:ascii="Arial" w:hAnsi="Arial" w:cs="Arial"/>
          <w:sz w:val="24"/>
          <w:szCs w:val="24"/>
        </w:rPr>
        <w:t>skills</w:t>
      </w:r>
      <w:r w:rsidRPr="005042CC">
        <w:rPr>
          <w:rFonts w:ascii="Arial" w:hAnsi="Arial" w:cs="Arial"/>
          <w:spacing w:val="-6"/>
          <w:sz w:val="24"/>
          <w:szCs w:val="24"/>
        </w:rPr>
        <w:t xml:space="preserve"> </w:t>
      </w:r>
      <w:r w:rsidRPr="005042CC">
        <w:rPr>
          <w:rFonts w:ascii="Arial" w:hAnsi="Arial" w:cs="Arial"/>
          <w:sz w:val="24"/>
          <w:szCs w:val="24"/>
        </w:rPr>
        <w:t>to</w:t>
      </w:r>
      <w:r w:rsidRPr="005042CC">
        <w:rPr>
          <w:rFonts w:ascii="Arial" w:hAnsi="Arial" w:cs="Arial"/>
          <w:spacing w:val="-6"/>
          <w:sz w:val="24"/>
          <w:szCs w:val="24"/>
        </w:rPr>
        <w:t xml:space="preserve"> </w:t>
      </w:r>
      <w:r w:rsidRPr="005042CC">
        <w:rPr>
          <w:rFonts w:ascii="Arial" w:hAnsi="Arial" w:cs="Arial"/>
          <w:sz w:val="24"/>
          <w:szCs w:val="24"/>
        </w:rPr>
        <w:t>gather</w:t>
      </w:r>
      <w:r w:rsidRPr="005042CC">
        <w:rPr>
          <w:rFonts w:ascii="Arial" w:hAnsi="Arial" w:cs="Arial"/>
          <w:spacing w:val="-8"/>
          <w:sz w:val="24"/>
          <w:szCs w:val="24"/>
        </w:rPr>
        <w:t xml:space="preserve"> </w:t>
      </w:r>
      <w:r w:rsidRPr="005042CC">
        <w:rPr>
          <w:rFonts w:ascii="Arial" w:hAnsi="Arial" w:cs="Arial"/>
          <w:sz w:val="24"/>
          <w:szCs w:val="24"/>
        </w:rPr>
        <w:t>relevant</w:t>
      </w:r>
      <w:r w:rsidRPr="005042CC">
        <w:rPr>
          <w:rFonts w:ascii="Arial" w:hAnsi="Arial" w:cs="Arial"/>
          <w:spacing w:val="-10"/>
          <w:sz w:val="24"/>
          <w:szCs w:val="24"/>
        </w:rPr>
        <w:t xml:space="preserve"> </w:t>
      </w:r>
      <w:r w:rsidRPr="005042CC">
        <w:rPr>
          <w:rFonts w:ascii="Arial" w:hAnsi="Arial" w:cs="Arial"/>
          <w:sz w:val="24"/>
          <w:szCs w:val="24"/>
        </w:rPr>
        <w:t>information</w:t>
      </w:r>
      <w:r w:rsidRPr="005042CC">
        <w:rPr>
          <w:rFonts w:ascii="Arial" w:hAnsi="Arial" w:cs="Arial"/>
          <w:spacing w:val="-8"/>
          <w:sz w:val="24"/>
          <w:szCs w:val="24"/>
        </w:rPr>
        <w:t xml:space="preserve"> </w:t>
      </w:r>
      <w:r w:rsidRPr="005042CC">
        <w:rPr>
          <w:rFonts w:ascii="Arial" w:hAnsi="Arial" w:cs="Arial"/>
          <w:sz w:val="24"/>
          <w:szCs w:val="24"/>
        </w:rPr>
        <w:t>from</w:t>
      </w:r>
      <w:r w:rsidRPr="005042CC">
        <w:rPr>
          <w:rFonts w:ascii="Arial" w:hAnsi="Arial" w:cs="Arial"/>
          <w:spacing w:val="-9"/>
          <w:sz w:val="24"/>
          <w:szCs w:val="24"/>
        </w:rPr>
        <w:t xml:space="preserve"> </w:t>
      </w:r>
      <w:r w:rsidRPr="005042CC">
        <w:rPr>
          <w:rFonts w:ascii="Arial" w:hAnsi="Arial" w:cs="Arial"/>
          <w:sz w:val="24"/>
          <w:szCs w:val="24"/>
        </w:rPr>
        <w:t>multiple</w:t>
      </w:r>
      <w:r w:rsidRPr="005042CC">
        <w:rPr>
          <w:rFonts w:ascii="Arial" w:hAnsi="Arial" w:cs="Arial"/>
          <w:spacing w:val="-6"/>
          <w:sz w:val="24"/>
          <w:szCs w:val="24"/>
        </w:rPr>
        <w:t xml:space="preserve"> </w:t>
      </w:r>
      <w:r w:rsidRPr="005042CC">
        <w:rPr>
          <w:rFonts w:ascii="Arial" w:hAnsi="Arial" w:cs="Arial"/>
          <w:sz w:val="24"/>
          <w:szCs w:val="24"/>
        </w:rPr>
        <w:t>digital</w:t>
      </w:r>
      <w:r w:rsidRPr="005042CC">
        <w:rPr>
          <w:rFonts w:ascii="Arial" w:hAnsi="Arial" w:cs="Arial"/>
          <w:spacing w:val="-6"/>
          <w:sz w:val="24"/>
          <w:szCs w:val="24"/>
        </w:rPr>
        <w:t xml:space="preserve"> </w:t>
      </w:r>
      <w:r w:rsidRPr="005042CC">
        <w:rPr>
          <w:rFonts w:ascii="Arial" w:hAnsi="Arial" w:cs="Arial"/>
          <w:sz w:val="24"/>
          <w:szCs w:val="24"/>
        </w:rPr>
        <w:t>sources,</w:t>
      </w:r>
      <w:r w:rsidRPr="005042CC">
        <w:rPr>
          <w:rFonts w:ascii="Arial" w:hAnsi="Arial" w:cs="Arial"/>
          <w:spacing w:val="-6"/>
          <w:sz w:val="24"/>
          <w:szCs w:val="24"/>
        </w:rPr>
        <w:t xml:space="preserve"> </w:t>
      </w:r>
      <w:r w:rsidRPr="005042CC">
        <w:rPr>
          <w:rFonts w:ascii="Arial" w:hAnsi="Arial" w:cs="Arial"/>
          <w:sz w:val="24"/>
          <w:szCs w:val="24"/>
        </w:rPr>
        <w:t>evaluate</w:t>
      </w:r>
      <w:r w:rsidRPr="005042CC">
        <w:rPr>
          <w:rFonts w:ascii="Arial" w:hAnsi="Arial" w:cs="Arial"/>
          <w:spacing w:val="-3"/>
          <w:sz w:val="24"/>
          <w:szCs w:val="24"/>
        </w:rPr>
        <w:t xml:space="preserve"> </w:t>
      </w:r>
      <w:r w:rsidRPr="005042CC">
        <w:rPr>
          <w:rFonts w:ascii="Arial" w:hAnsi="Arial" w:cs="Arial"/>
          <w:sz w:val="24"/>
          <w:szCs w:val="24"/>
        </w:rPr>
        <w:t>the credibility and accuracy of sources, and appropriately attribute sources.</w:t>
      </w:r>
    </w:p>
    <w:p w14:paraId="1FAF2C97" w14:textId="77777777" w:rsidR="00AB3D34" w:rsidRPr="005042CC" w:rsidRDefault="00933527" w:rsidP="006A3461">
      <w:pPr>
        <w:pStyle w:val="ListParagraph"/>
        <w:numPr>
          <w:ilvl w:val="0"/>
          <w:numId w:val="62"/>
        </w:numPr>
        <w:tabs>
          <w:tab w:val="left" w:pos="1170"/>
        </w:tabs>
        <w:ind w:left="1080"/>
        <w:jc w:val="both"/>
        <w:rPr>
          <w:rFonts w:ascii="Arial" w:hAnsi="Arial" w:cs="Arial"/>
          <w:sz w:val="24"/>
          <w:szCs w:val="24"/>
        </w:rPr>
      </w:pPr>
      <w:r w:rsidRPr="005042CC">
        <w:rPr>
          <w:rFonts w:ascii="Arial" w:hAnsi="Arial" w:cs="Arial"/>
          <w:sz w:val="24"/>
          <w:szCs w:val="24"/>
        </w:rPr>
        <w:t>Understand</w:t>
      </w:r>
      <w:r w:rsidRPr="005042CC">
        <w:rPr>
          <w:rFonts w:ascii="Arial" w:hAnsi="Arial" w:cs="Arial"/>
          <w:spacing w:val="-13"/>
          <w:sz w:val="24"/>
          <w:szCs w:val="24"/>
        </w:rPr>
        <w:t xml:space="preserve"> </w:t>
      </w:r>
      <w:r w:rsidRPr="005042CC">
        <w:rPr>
          <w:rFonts w:ascii="Arial" w:hAnsi="Arial" w:cs="Arial"/>
          <w:sz w:val="24"/>
          <w:szCs w:val="24"/>
        </w:rPr>
        <w:t>that</w:t>
      </w:r>
      <w:r w:rsidRPr="005042CC">
        <w:rPr>
          <w:rFonts w:ascii="Arial" w:hAnsi="Arial" w:cs="Arial"/>
          <w:spacing w:val="-12"/>
          <w:sz w:val="24"/>
          <w:szCs w:val="24"/>
        </w:rPr>
        <w:t xml:space="preserve"> </w:t>
      </w:r>
      <w:r w:rsidRPr="005042CC">
        <w:rPr>
          <w:rFonts w:ascii="Arial" w:hAnsi="Arial" w:cs="Arial"/>
          <w:sz w:val="24"/>
          <w:szCs w:val="24"/>
        </w:rPr>
        <w:t>computing</w:t>
      </w:r>
      <w:r w:rsidRPr="005042CC">
        <w:rPr>
          <w:rFonts w:ascii="Arial" w:hAnsi="Arial" w:cs="Arial"/>
          <w:spacing w:val="-13"/>
          <w:sz w:val="24"/>
          <w:szCs w:val="24"/>
        </w:rPr>
        <w:t xml:space="preserve"> </w:t>
      </w:r>
      <w:r w:rsidRPr="005042CC">
        <w:rPr>
          <w:rFonts w:ascii="Arial" w:hAnsi="Arial" w:cs="Arial"/>
          <w:sz w:val="24"/>
          <w:szCs w:val="24"/>
        </w:rPr>
        <w:t>devices</w:t>
      </w:r>
      <w:r w:rsidRPr="005042CC">
        <w:rPr>
          <w:rFonts w:ascii="Arial" w:hAnsi="Arial" w:cs="Arial"/>
          <w:spacing w:val="-10"/>
          <w:sz w:val="24"/>
          <w:szCs w:val="24"/>
        </w:rPr>
        <w:t xml:space="preserve"> </w:t>
      </w:r>
      <w:r w:rsidRPr="005042CC">
        <w:rPr>
          <w:rFonts w:ascii="Arial" w:hAnsi="Arial" w:cs="Arial"/>
          <w:sz w:val="24"/>
          <w:szCs w:val="24"/>
        </w:rPr>
        <w:t>can</w:t>
      </w:r>
      <w:r w:rsidRPr="005042CC">
        <w:rPr>
          <w:rFonts w:ascii="Arial" w:hAnsi="Arial" w:cs="Arial"/>
          <w:spacing w:val="-12"/>
          <w:sz w:val="24"/>
          <w:szCs w:val="24"/>
        </w:rPr>
        <w:t xml:space="preserve"> </w:t>
      </w:r>
      <w:r w:rsidRPr="005042CC">
        <w:rPr>
          <w:rFonts w:ascii="Arial" w:hAnsi="Arial" w:cs="Arial"/>
          <w:sz w:val="24"/>
          <w:szCs w:val="24"/>
        </w:rPr>
        <w:t>take</w:t>
      </w:r>
      <w:r w:rsidRPr="005042CC">
        <w:rPr>
          <w:rFonts w:ascii="Arial" w:hAnsi="Arial" w:cs="Arial"/>
          <w:spacing w:val="-12"/>
          <w:sz w:val="24"/>
          <w:szCs w:val="24"/>
        </w:rPr>
        <w:t xml:space="preserve"> </w:t>
      </w:r>
      <w:r w:rsidRPr="005042CC">
        <w:rPr>
          <w:rFonts w:ascii="Arial" w:hAnsi="Arial" w:cs="Arial"/>
          <w:sz w:val="24"/>
          <w:szCs w:val="24"/>
        </w:rPr>
        <w:t>different</w:t>
      </w:r>
      <w:r w:rsidRPr="005042CC">
        <w:rPr>
          <w:rFonts w:ascii="Arial" w:hAnsi="Arial" w:cs="Arial"/>
          <w:spacing w:val="-12"/>
          <w:sz w:val="24"/>
          <w:szCs w:val="24"/>
        </w:rPr>
        <w:t xml:space="preserve"> </w:t>
      </w:r>
      <w:r w:rsidRPr="005042CC">
        <w:rPr>
          <w:rFonts w:ascii="Arial" w:hAnsi="Arial" w:cs="Arial"/>
          <w:sz w:val="24"/>
          <w:szCs w:val="24"/>
        </w:rPr>
        <w:t>forms</w:t>
      </w:r>
      <w:r w:rsidRPr="005042CC">
        <w:rPr>
          <w:rFonts w:ascii="Arial" w:hAnsi="Arial" w:cs="Arial"/>
          <w:spacing w:val="-12"/>
          <w:sz w:val="24"/>
          <w:szCs w:val="24"/>
        </w:rPr>
        <w:t xml:space="preserve"> </w:t>
      </w:r>
      <w:r w:rsidRPr="005042CC">
        <w:rPr>
          <w:rFonts w:ascii="Arial" w:hAnsi="Arial" w:cs="Arial"/>
          <w:sz w:val="24"/>
          <w:szCs w:val="24"/>
        </w:rPr>
        <w:t>and</w:t>
      </w:r>
      <w:r w:rsidRPr="005042CC">
        <w:rPr>
          <w:rFonts w:ascii="Arial" w:hAnsi="Arial" w:cs="Arial"/>
          <w:spacing w:val="-12"/>
          <w:sz w:val="24"/>
          <w:szCs w:val="24"/>
        </w:rPr>
        <w:t xml:space="preserve"> </w:t>
      </w:r>
      <w:r w:rsidRPr="005042CC">
        <w:rPr>
          <w:rFonts w:ascii="Arial" w:hAnsi="Arial" w:cs="Arial"/>
          <w:sz w:val="24"/>
          <w:szCs w:val="24"/>
        </w:rPr>
        <w:t>have</w:t>
      </w:r>
      <w:r w:rsidRPr="005042CC">
        <w:rPr>
          <w:rFonts w:ascii="Arial" w:hAnsi="Arial" w:cs="Arial"/>
          <w:spacing w:val="-12"/>
          <w:sz w:val="24"/>
          <w:szCs w:val="24"/>
        </w:rPr>
        <w:t xml:space="preserve"> </w:t>
      </w:r>
      <w:r w:rsidRPr="005042CC">
        <w:rPr>
          <w:rFonts w:ascii="Arial" w:hAnsi="Arial" w:cs="Arial"/>
          <w:sz w:val="24"/>
          <w:szCs w:val="24"/>
        </w:rPr>
        <w:t>different</w:t>
      </w:r>
      <w:r w:rsidRPr="005042CC">
        <w:rPr>
          <w:rFonts w:ascii="Arial" w:hAnsi="Arial" w:cs="Arial"/>
          <w:spacing w:val="-13"/>
          <w:sz w:val="24"/>
          <w:szCs w:val="24"/>
        </w:rPr>
        <w:t xml:space="preserve"> </w:t>
      </w:r>
      <w:r w:rsidRPr="005042CC">
        <w:rPr>
          <w:rFonts w:ascii="Arial" w:hAnsi="Arial" w:cs="Arial"/>
          <w:spacing w:val="-2"/>
          <w:sz w:val="24"/>
          <w:szCs w:val="24"/>
        </w:rPr>
        <w:t>components.</w:t>
      </w:r>
    </w:p>
    <w:p w14:paraId="1FAF2C98" w14:textId="77777777" w:rsidR="00AB3D34" w:rsidRPr="005042CC" w:rsidRDefault="00933527" w:rsidP="006A3461">
      <w:pPr>
        <w:pStyle w:val="ListParagraph"/>
        <w:numPr>
          <w:ilvl w:val="0"/>
          <w:numId w:val="62"/>
        </w:numPr>
        <w:tabs>
          <w:tab w:val="left" w:pos="1170"/>
        </w:tabs>
        <w:spacing w:before="4" w:line="235" w:lineRule="auto"/>
        <w:ind w:left="1080" w:right="1095"/>
        <w:rPr>
          <w:rFonts w:ascii="Arial" w:hAnsi="Arial" w:cs="Arial"/>
          <w:sz w:val="24"/>
          <w:szCs w:val="24"/>
        </w:rPr>
      </w:pPr>
      <w:r w:rsidRPr="005042CC">
        <w:rPr>
          <w:rFonts w:ascii="Arial" w:hAnsi="Arial" w:cs="Arial"/>
          <w:sz w:val="24"/>
          <w:szCs w:val="24"/>
        </w:rPr>
        <w:t>Select</w:t>
      </w:r>
      <w:r w:rsidRPr="005042CC">
        <w:rPr>
          <w:rFonts w:ascii="Arial" w:hAnsi="Arial" w:cs="Arial"/>
          <w:spacing w:val="-6"/>
          <w:sz w:val="24"/>
          <w:szCs w:val="24"/>
        </w:rPr>
        <w:t xml:space="preserve"> </w:t>
      </w:r>
      <w:r w:rsidRPr="005042CC">
        <w:rPr>
          <w:rFonts w:ascii="Arial" w:hAnsi="Arial" w:cs="Arial"/>
          <w:sz w:val="24"/>
          <w:szCs w:val="24"/>
        </w:rPr>
        <w:t>and</w:t>
      </w:r>
      <w:r w:rsidRPr="005042CC">
        <w:rPr>
          <w:rFonts w:ascii="Arial" w:hAnsi="Arial" w:cs="Arial"/>
          <w:spacing w:val="-5"/>
          <w:sz w:val="24"/>
          <w:szCs w:val="24"/>
        </w:rPr>
        <w:t xml:space="preserve"> </w:t>
      </w:r>
      <w:r w:rsidRPr="005042CC">
        <w:rPr>
          <w:rFonts w:ascii="Arial" w:hAnsi="Arial" w:cs="Arial"/>
          <w:sz w:val="24"/>
          <w:szCs w:val="24"/>
        </w:rPr>
        <w:t>use</w:t>
      </w:r>
      <w:r w:rsidRPr="005042CC">
        <w:rPr>
          <w:rFonts w:ascii="Arial" w:hAnsi="Arial" w:cs="Arial"/>
          <w:spacing w:val="-5"/>
          <w:sz w:val="24"/>
          <w:szCs w:val="24"/>
        </w:rPr>
        <w:t xml:space="preserve"> </w:t>
      </w:r>
      <w:r w:rsidRPr="005042CC">
        <w:rPr>
          <w:rFonts w:ascii="Arial" w:hAnsi="Arial" w:cs="Arial"/>
          <w:sz w:val="24"/>
          <w:szCs w:val="24"/>
        </w:rPr>
        <w:t>a</w:t>
      </w:r>
      <w:r w:rsidRPr="005042CC">
        <w:rPr>
          <w:rFonts w:ascii="Arial" w:hAnsi="Arial" w:cs="Arial"/>
          <w:spacing w:val="-7"/>
          <w:sz w:val="24"/>
          <w:szCs w:val="24"/>
        </w:rPr>
        <w:t xml:space="preserve"> </w:t>
      </w:r>
      <w:r w:rsidRPr="005042CC">
        <w:rPr>
          <w:rFonts w:ascii="Arial" w:hAnsi="Arial" w:cs="Arial"/>
          <w:sz w:val="24"/>
          <w:szCs w:val="24"/>
        </w:rPr>
        <w:t>variety</w:t>
      </w:r>
      <w:r w:rsidRPr="005042CC">
        <w:rPr>
          <w:rFonts w:ascii="Arial" w:hAnsi="Arial" w:cs="Arial"/>
          <w:spacing w:val="-6"/>
          <w:sz w:val="24"/>
          <w:szCs w:val="24"/>
        </w:rPr>
        <w:t xml:space="preserve"> </w:t>
      </w:r>
      <w:r w:rsidRPr="005042CC">
        <w:rPr>
          <w:rFonts w:ascii="Arial" w:hAnsi="Arial" w:cs="Arial"/>
          <w:sz w:val="24"/>
          <w:szCs w:val="24"/>
        </w:rPr>
        <w:t>of</w:t>
      </w:r>
      <w:r w:rsidRPr="005042CC">
        <w:rPr>
          <w:rFonts w:ascii="Arial" w:hAnsi="Arial" w:cs="Arial"/>
          <w:spacing w:val="-8"/>
          <w:sz w:val="24"/>
          <w:szCs w:val="24"/>
        </w:rPr>
        <w:t xml:space="preserve"> </w:t>
      </w:r>
      <w:r w:rsidRPr="005042CC">
        <w:rPr>
          <w:rFonts w:ascii="Arial" w:hAnsi="Arial" w:cs="Arial"/>
          <w:sz w:val="24"/>
          <w:szCs w:val="24"/>
        </w:rPr>
        <w:t>computing</w:t>
      </w:r>
      <w:r w:rsidRPr="005042CC">
        <w:rPr>
          <w:rFonts w:ascii="Arial" w:hAnsi="Arial" w:cs="Arial"/>
          <w:spacing w:val="-5"/>
          <w:sz w:val="24"/>
          <w:szCs w:val="24"/>
        </w:rPr>
        <w:t xml:space="preserve"> </w:t>
      </w:r>
      <w:r w:rsidRPr="005042CC">
        <w:rPr>
          <w:rFonts w:ascii="Arial" w:hAnsi="Arial" w:cs="Arial"/>
          <w:sz w:val="24"/>
          <w:szCs w:val="24"/>
        </w:rPr>
        <w:t>devices</w:t>
      </w:r>
      <w:r w:rsidRPr="005042CC">
        <w:rPr>
          <w:rFonts w:ascii="Arial" w:hAnsi="Arial" w:cs="Arial"/>
          <w:spacing w:val="-5"/>
          <w:sz w:val="24"/>
          <w:szCs w:val="24"/>
        </w:rPr>
        <w:t xml:space="preserve"> </w:t>
      </w:r>
      <w:r w:rsidRPr="005042CC">
        <w:rPr>
          <w:rFonts w:ascii="Arial" w:hAnsi="Arial" w:cs="Arial"/>
          <w:sz w:val="24"/>
          <w:szCs w:val="24"/>
        </w:rPr>
        <w:t>and</w:t>
      </w:r>
      <w:r w:rsidRPr="005042CC">
        <w:rPr>
          <w:rFonts w:ascii="Arial" w:hAnsi="Arial" w:cs="Arial"/>
          <w:spacing w:val="-6"/>
          <w:sz w:val="24"/>
          <w:szCs w:val="24"/>
        </w:rPr>
        <w:t xml:space="preserve"> </w:t>
      </w:r>
      <w:r w:rsidRPr="005042CC">
        <w:rPr>
          <w:rFonts w:ascii="Arial" w:hAnsi="Arial" w:cs="Arial"/>
          <w:sz w:val="24"/>
          <w:szCs w:val="24"/>
        </w:rPr>
        <w:t>digital</w:t>
      </w:r>
      <w:r w:rsidRPr="005042CC">
        <w:rPr>
          <w:rFonts w:ascii="Arial" w:hAnsi="Arial" w:cs="Arial"/>
          <w:spacing w:val="-5"/>
          <w:sz w:val="24"/>
          <w:szCs w:val="24"/>
        </w:rPr>
        <w:t xml:space="preserve"> </w:t>
      </w:r>
      <w:r w:rsidRPr="005042CC">
        <w:rPr>
          <w:rFonts w:ascii="Arial" w:hAnsi="Arial" w:cs="Arial"/>
          <w:sz w:val="24"/>
          <w:szCs w:val="24"/>
        </w:rPr>
        <w:t>tools</w:t>
      </w:r>
      <w:r w:rsidRPr="005042CC">
        <w:rPr>
          <w:rFonts w:ascii="Arial" w:hAnsi="Arial" w:cs="Arial"/>
          <w:spacing w:val="-8"/>
          <w:sz w:val="24"/>
          <w:szCs w:val="24"/>
        </w:rPr>
        <w:t xml:space="preserve"> </w:t>
      </w:r>
      <w:r w:rsidRPr="005042CC">
        <w:rPr>
          <w:rFonts w:ascii="Arial" w:hAnsi="Arial" w:cs="Arial"/>
          <w:sz w:val="24"/>
          <w:szCs w:val="24"/>
        </w:rPr>
        <w:t>to</w:t>
      </w:r>
      <w:r w:rsidRPr="005042CC">
        <w:rPr>
          <w:rFonts w:ascii="Arial" w:hAnsi="Arial" w:cs="Arial"/>
          <w:spacing w:val="-3"/>
          <w:sz w:val="24"/>
          <w:szCs w:val="24"/>
        </w:rPr>
        <w:t xml:space="preserve"> </w:t>
      </w:r>
      <w:r w:rsidRPr="005042CC">
        <w:rPr>
          <w:rFonts w:ascii="Arial" w:hAnsi="Arial" w:cs="Arial"/>
          <w:sz w:val="24"/>
          <w:szCs w:val="24"/>
        </w:rPr>
        <w:t>troubleshoot</w:t>
      </w:r>
      <w:r w:rsidRPr="005042CC">
        <w:rPr>
          <w:rFonts w:ascii="Arial" w:hAnsi="Arial" w:cs="Arial"/>
          <w:spacing w:val="-7"/>
          <w:sz w:val="24"/>
          <w:szCs w:val="24"/>
        </w:rPr>
        <w:t xml:space="preserve"> </w:t>
      </w:r>
      <w:r w:rsidRPr="005042CC">
        <w:rPr>
          <w:rFonts w:ascii="Arial" w:hAnsi="Arial" w:cs="Arial"/>
          <w:sz w:val="24"/>
          <w:szCs w:val="24"/>
        </w:rPr>
        <w:t>and</w:t>
      </w:r>
      <w:r w:rsidRPr="005042CC">
        <w:rPr>
          <w:rFonts w:ascii="Arial" w:hAnsi="Arial" w:cs="Arial"/>
          <w:spacing w:val="-5"/>
          <w:sz w:val="24"/>
          <w:szCs w:val="24"/>
        </w:rPr>
        <w:t xml:space="preserve"> </w:t>
      </w:r>
      <w:r w:rsidRPr="005042CC">
        <w:rPr>
          <w:rFonts w:ascii="Arial" w:hAnsi="Arial" w:cs="Arial"/>
          <w:sz w:val="24"/>
          <w:szCs w:val="24"/>
        </w:rPr>
        <w:t>solve</w:t>
      </w:r>
      <w:r w:rsidRPr="005042CC">
        <w:rPr>
          <w:rFonts w:ascii="Arial" w:hAnsi="Arial" w:cs="Arial"/>
          <w:spacing w:val="-5"/>
          <w:sz w:val="24"/>
          <w:szCs w:val="24"/>
        </w:rPr>
        <w:t xml:space="preserve"> </w:t>
      </w:r>
      <w:r w:rsidRPr="005042CC">
        <w:rPr>
          <w:rFonts w:ascii="Arial" w:hAnsi="Arial" w:cs="Arial"/>
          <w:sz w:val="24"/>
          <w:szCs w:val="24"/>
        </w:rPr>
        <w:t xml:space="preserve">simple </w:t>
      </w:r>
      <w:r w:rsidRPr="005042CC">
        <w:rPr>
          <w:rFonts w:ascii="Arial" w:hAnsi="Arial" w:cs="Arial"/>
          <w:spacing w:val="-2"/>
          <w:sz w:val="24"/>
          <w:szCs w:val="24"/>
        </w:rPr>
        <w:t>problems.</w:t>
      </w:r>
    </w:p>
    <w:p w14:paraId="1FAF2C99" w14:textId="77777777" w:rsidR="00AB3D34" w:rsidRPr="005042CC" w:rsidRDefault="00933527" w:rsidP="006A3461">
      <w:pPr>
        <w:pStyle w:val="ListParagraph"/>
        <w:numPr>
          <w:ilvl w:val="0"/>
          <w:numId w:val="62"/>
        </w:numPr>
        <w:tabs>
          <w:tab w:val="left" w:pos="1170"/>
        </w:tabs>
        <w:spacing w:before="1"/>
        <w:ind w:left="1080"/>
        <w:rPr>
          <w:rFonts w:ascii="Arial" w:hAnsi="Arial" w:cs="Arial"/>
          <w:sz w:val="24"/>
          <w:szCs w:val="24"/>
        </w:rPr>
      </w:pPr>
      <w:r w:rsidRPr="005042CC">
        <w:rPr>
          <w:rFonts w:ascii="Arial" w:hAnsi="Arial" w:cs="Arial"/>
          <w:sz w:val="24"/>
          <w:szCs w:val="24"/>
        </w:rPr>
        <w:t>Differentiate</w:t>
      </w:r>
      <w:r w:rsidRPr="005042CC">
        <w:rPr>
          <w:rFonts w:ascii="Arial" w:hAnsi="Arial" w:cs="Arial"/>
          <w:spacing w:val="-12"/>
          <w:sz w:val="24"/>
          <w:szCs w:val="24"/>
        </w:rPr>
        <w:t xml:space="preserve"> </w:t>
      </w:r>
      <w:r w:rsidRPr="005042CC">
        <w:rPr>
          <w:rFonts w:ascii="Arial" w:hAnsi="Arial" w:cs="Arial"/>
          <w:sz w:val="24"/>
          <w:szCs w:val="24"/>
        </w:rPr>
        <w:t>between</w:t>
      </w:r>
      <w:r w:rsidRPr="005042CC">
        <w:rPr>
          <w:rFonts w:ascii="Arial" w:hAnsi="Arial" w:cs="Arial"/>
          <w:spacing w:val="-12"/>
          <w:sz w:val="24"/>
          <w:szCs w:val="24"/>
        </w:rPr>
        <w:t xml:space="preserve"> </w:t>
      </w:r>
      <w:r w:rsidRPr="005042CC">
        <w:rPr>
          <w:rFonts w:ascii="Arial" w:hAnsi="Arial" w:cs="Arial"/>
          <w:sz w:val="24"/>
          <w:szCs w:val="24"/>
        </w:rPr>
        <w:t>tasks</w:t>
      </w:r>
      <w:r w:rsidRPr="005042CC">
        <w:rPr>
          <w:rFonts w:ascii="Arial" w:hAnsi="Arial" w:cs="Arial"/>
          <w:spacing w:val="-11"/>
          <w:sz w:val="24"/>
          <w:szCs w:val="24"/>
        </w:rPr>
        <w:t xml:space="preserve"> </w:t>
      </w:r>
      <w:r w:rsidRPr="005042CC">
        <w:rPr>
          <w:rFonts w:ascii="Arial" w:hAnsi="Arial" w:cs="Arial"/>
          <w:sz w:val="24"/>
          <w:szCs w:val="24"/>
        </w:rPr>
        <w:t>that</w:t>
      </w:r>
      <w:r w:rsidRPr="005042CC">
        <w:rPr>
          <w:rFonts w:ascii="Arial" w:hAnsi="Arial" w:cs="Arial"/>
          <w:spacing w:val="-10"/>
          <w:sz w:val="24"/>
          <w:szCs w:val="24"/>
        </w:rPr>
        <w:t xml:space="preserve"> </w:t>
      </w:r>
      <w:r w:rsidRPr="005042CC">
        <w:rPr>
          <w:rFonts w:ascii="Arial" w:hAnsi="Arial" w:cs="Arial"/>
          <w:sz w:val="24"/>
          <w:szCs w:val="24"/>
        </w:rPr>
        <w:t>are</w:t>
      </w:r>
      <w:r w:rsidRPr="005042CC">
        <w:rPr>
          <w:rFonts w:ascii="Arial" w:hAnsi="Arial" w:cs="Arial"/>
          <w:spacing w:val="-10"/>
          <w:sz w:val="24"/>
          <w:szCs w:val="24"/>
        </w:rPr>
        <w:t xml:space="preserve"> </w:t>
      </w:r>
      <w:r w:rsidRPr="005042CC">
        <w:rPr>
          <w:rFonts w:ascii="Arial" w:hAnsi="Arial" w:cs="Arial"/>
          <w:sz w:val="24"/>
          <w:szCs w:val="24"/>
        </w:rPr>
        <w:t>best</w:t>
      </w:r>
      <w:r w:rsidRPr="005042CC">
        <w:rPr>
          <w:rFonts w:ascii="Arial" w:hAnsi="Arial" w:cs="Arial"/>
          <w:spacing w:val="-11"/>
          <w:sz w:val="24"/>
          <w:szCs w:val="24"/>
        </w:rPr>
        <w:t xml:space="preserve"> </w:t>
      </w:r>
      <w:r w:rsidRPr="005042CC">
        <w:rPr>
          <w:rFonts w:ascii="Arial" w:hAnsi="Arial" w:cs="Arial"/>
          <w:sz w:val="24"/>
          <w:szCs w:val="24"/>
        </w:rPr>
        <w:t>done</w:t>
      </w:r>
      <w:r w:rsidRPr="005042CC">
        <w:rPr>
          <w:rFonts w:ascii="Arial" w:hAnsi="Arial" w:cs="Arial"/>
          <w:spacing w:val="-11"/>
          <w:sz w:val="24"/>
          <w:szCs w:val="24"/>
        </w:rPr>
        <w:t xml:space="preserve"> </w:t>
      </w:r>
      <w:r w:rsidRPr="005042CC">
        <w:rPr>
          <w:rFonts w:ascii="Arial" w:hAnsi="Arial" w:cs="Arial"/>
          <w:sz w:val="24"/>
          <w:szCs w:val="24"/>
        </w:rPr>
        <w:t>by</w:t>
      </w:r>
      <w:r w:rsidRPr="005042CC">
        <w:rPr>
          <w:rFonts w:ascii="Arial" w:hAnsi="Arial" w:cs="Arial"/>
          <w:spacing w:val="-12"/>
          <w:sz w:val="24"/>
          <w:szCs w:val="24"/>
        </w:rPr>
        <w:t xml:space="preserve"> </w:t>
      </w:r>
      <w:r w:rsidRPr="005042CC">
        <w:rPr>
          <w:rFonts w:ascii="Arial" w:hAnsi="Arial" w:cs="Arial"/>
          <w:sz w:val="24"/>
          <w:szCs w:val="24"/>
        </w:rPr>
        <w:t>computing</w:t>
      </w:r>
      <w:r w:rsidRPr="005042CC">
        <w:rPr>
          <w:rFonts w:ascii="Arial" w:hAnsi="Arial" w:cs="Arial"/>
          <w:spacing w:val="-12"/>
          <w:sz w:val="24"/>
          <w:szCs w:val="24"/>
        </w:rPr>
        <w:t xml:space="preserve"> </w:t>
      </w:r>
      <w:r w:rsidRPr="005042CC">
        <w:rPr>
          <w:rFonts w:ascii="Arial" w:hAnsi="Arial" w:cs="Arial"/>
          <w:sz w:val="24"/>
          <w:szCs w:val="24"/>
        </w:rPr>
        <w:t>systems</w:t>
      </w:r>
      <w:r w:rsidRPr="005042CC">
        <w:rPr>
          <w:rFonts w:ascii="Arial" w:hAnsi="Arial" w:cs="Arial"/>
          <w:spacing w:val="-11"/>
          <w:sz w:val="24"/>
          <w:szCs w:val="24"/>
        </w:rPr>
        <w:t xml:space="preserve"> </w:t>
      </w:r>
      <w:r w:rsidRPr="005042CC">
        <w:rPr>
          <w:rFonts w:ascii="Arial" w:hAnsi="Arial" w:cs="Arial"/>
          <w:sz w:val="24"/>
          <w:szCs w:val="24"/>
        </w:rPr>
        <w:t>and</w:t>
      </w:r>
      <w:r w:rsidRPr="005042CC">
        <w:rPr>
          <w:rFonts w:ascii="Arial" w:hAnsi="Arial" w:cs="Arial"/>
          <w:spacing w:val="-12"/>
          <w:sz w:val="24"/>
          <w:szCs w:val="24"/>
        </w:rPr>
        <w:t xml:space="preserve"> </w:t>
      </w:r>
      <w:r w:rsidRPr="005042CC">
        <w:rPr>
          <w:rFonts w:ascii="Arial" w:hAnsi="Arial" w:cs="Arial"/>
          <w:spacing w:val="-2"/>
          <w:sz w:val="24"/>
          <w:szCs w:val="24"/>
        </w:rPr>
        <w:t>humans.</w:t>
      </w:r>
    </w:p>
    <w:p w14:paraId="1FAF2C9A" w14:textId="77777777" w:rsidR="00AB3D34" w:rsidRPr="005042CC" w:rsidRDefault="00933527" w:rsidP="006A3461">
      <w:pPr>
        <w:pStyle w:val="ListParagraph"/>
        <w:numPr>
          <w:ilvl w:val="0"/>
          <w:numId w:val="62"/>
        </w:numPr>
        <w:tabs>
          <w:tab w:val="left" w:pos="1170"/>
        </w:tabs>
        <w:ind w:left="1080"/>
        <w:rPr>
          <w:rFonts w:ascii="Arial" w:hAnsi="Arial" w:cs="Arial"/>
          <w:sz w:val="24"/>
          <w:szCs w:val="24"/>
        </w:rPr>
      </w:pPr>
      <w:r w:rsidRPr="005042CC">
        <w:rPr>
          <w:rFonts w:ascii="Arial" w:hAnsi="Arial" w:cs="Arial"/>
          <w:sz w:val="24"/>
          <w:szCs w:val="24"/>
        </w:rPr>
        <w:t>Understand</w:t>
      </w:r>
      <w:r w:rsidRPr="005042CC">
        <w:rPr>
          <w:rFonts w:ascii="Arial" w:hAnsi="Arial" w:cs="Arial"/>
          <w:spacing w:val="-13"/>
          <w:sz w:val="24"/>
          <w:szCs w:val="24"/>
        </w:rPr>
        <w:t xml:space="preserve"> </w:t>
      </w:r>
      <w:r w:rsidRPr="005042CC">
        <w:rPr>
          <w:rFonts w:ascii="Arial" w:hAnsi="Arial" w:cs="Arial"/>
          <w:sz w:val="24"/>
          <w:szCs w:val="24"/>
        </w:rPr>
        <w:t>the</w:t>
      </w:r>
      <w:r w:rsidRPr="005042CC">
        <w:rPr>
          <w:rFonts w:ascii="Arial" w:hAnsi="Arial" w:cs="Arial"/>
          <w:spacing w:val="-12"/>
          <w:sz w:val="24"/>
          <w:szCs w:val="24"/>
        </w:rPr>
        <w:t xml:space="preserve"> </w:t>
      </w:r>
      <w:r w:rsidRPr="005042CC">
        <w:rPr>
          <w:rFonts w:ascii="Arial" w:hAnsi="Arial" w:cs="Arial"/>
          <w:sz w:val="24"/>
          <w:szCs w:val="24"/>
        </w:rPr>
        <w:t>components</w:t>
      </w:r>
      <w:r w:rsidRPr="005042CC">
        <w:rPr>
          <w:rFonts w:ascii="Arial" w:hAnsi="Arial" w:cs="Arial"/>
          <w:spacing w:val="-12"/>
          <w:sz w:val="24"/>
          <w:szCs w:val="24"/>
        </w:rPr>
        <w:t xml:space="preserve"> </w:t>
      </w:r>
      <w:r w:rsidRPr="005042CC">
        <w:rPr>
          <w:rFonts w:ascii="Arial" w:hAnsi="Arial" w:cs="Arial"/>
          <w:sz w:val="24"/>
          <w:szCs w:val="24"/>
        </w:rPr>
        <w:t>of</w:t>
      </w:r>
      <w:r w:rsidRPr="005042CC">
        <w:rPr>
          <w:rFonts w:ascii="Arial" w:hAnsi="Arial" w:cs="Arial"/>
          <w:spacing w:val="-13"/>
          <w:sz w:val="24"/>
          <w:szCs w:val="24"/>
        </w:rPr>
        <w:t xml:space="preserve"> </w:t>
      </w:r>
      <w:r w:rsidRPr="005042CC">
        <w:rPr>
          <w:rFonts w:ascii="Arial" w:hAnsi="Arial" w:cs="Arial"/>
          <w:sz w:val="24"/>
          <w:szCs w:val="24"/>
        </w:rPr>
        <w:t>a</w:t>
      </w:r>
      <w:r w:rsidRPr="005042CC">
        <w:rPr>
          <w:rFonts w:ascii="Arial" w:hAnsi="Arial" w:cs="Arial"/>
          <w:spacing w:val="-10"/>
          <w:sz w:val="24"/>
          <w:szCs w:val="24"/>
        </w:rPr>
        <w:t xml:space="preserve"> </w:t>
      </w:r>
      <w:r w:rsidRPr="005042CC">
        <w:rPr>
          <w:rFonts w:ascii="Arial" w:hAnsi="Arial" w:cs="Arial"/>
          <w:sz w:val="24"/>
          <w:szCs w:val="24"/>
        </w:rPr>
        <w:t>network</w:t>
      </w:r>
      <w:r w:rsidRPr="005042CC">
        <w:rPr>
          <w:rFonts w:ascii="Arial" w:hAnsi="Arial" w:cs="Arial"/>
          <w:spacing w:val="-12"/>
          <w:sz w:val="24"/>
          <w:szCs w:val="24"/>
        </w:rPr>
        <w:t xml:space="preserve"> </w:t>
      </w:r>
      <w:r w:rsidRPr="005042CC">
        <w:rPr>
          <w:rFonts w:ascii="Arial" w:hAnsi="Arial" w:cs="Arial"/>
          <w:sz w:val="24"/>
          <w:szCs w:val="24"/>
        </w:rPr>
        <w:t>and</w:t>
      </w:r>
      <w:r w:rsidRPr="005042CC">
        <w:rPr>
          <w:rFonts w:ascii="Arial" w:hAnsi="Arial" w:cs="Arial"/>
          <w:spacing w:val="-12"/>
          <w:sz w:val="24"/>
          <w:szCs w:val="24"/>
        </w:rPr>
        <w:t xml:space="preserve"> </w:t>
      </w:r>
      <w:r w:rsidRPr="005042CC">
        <w:rPr>
          <w:rFonts w:ascii="Arial" w:hAnsi="Arial" w:cs="Arial"/>
          <w:sz w:val="24"/>
          <w:szCs w:val="24"/>
        </w:rPr>
        <w:t>network</w:t>
      </w:r>
      <w:r w:rsidRPr="005042CC">
        <w:rPr>
          <w:rFonts w:ascii="Arial" w:hAnsi="Arial" w:cs="Arial"/>
          <w:spacing w:val="-11"/>
          <w:sz w:val="24"/>
          <w:szCs w:val="24"/>
        </w:rPr>
        <w:t xml:space="preserve"> </w:t>
      </w:r>
      <w:r w:rsidRPr="005042CC">
        <w:rPr>
          <w:rFonts w:ascii="Arial" w:hAnsi="Arial" w:cs="Arial"/>
          <w:spacing w:val="-2"/>
          <w:sz w:val="24"/>
          <w:szCs w:val="24"/>
        </w:rPr>
        <w:t>authentication.</w:t>
      </w:r>
    </w:p>
    <w:p w14:paraId="1FAF2C9B" w14:textId="77777777" w:rsidR="00AB3D34" w:rsidRPr="005042CC" w:rsidRDefault="00933527" w:rsidP="006A3461">
      <w:pPr>
        <w:pStyle w:val="ListParagraph"/>
        <w:numPr>
          <w:ilvl w:val="0"/>
          <w:numId w:val="62"/>
        </w:numPr>
        <w:tabs>
          <w:tab w:val="left" w:pos="1170"/>
        </w:tabs>
        <w:spacing w:before="1" w:line="268" w:lineRule="exact"/>
        <w:ind w:left="1080"/>
        <w:rPr>
          <w:rFonts w:ascii="Arial" w:hAnsi="Arial" w:cs="Arial"/>
          <w:sz w:val="24"/>
          <w:szCs w:val="24"/>
        </w:rPr>
      </w:pPr>
      <w:r w:rsidRPr="005042CC">
        <w:rPr>
          <w:rFonts w:ascii="Arial" w:hAnsi="Arial" w:cs="Arial"/>
          <w:spacing w:val="-2"/>
          <w:sz w:val="24"/>
          <w:szCs w:val="24"/>
        </w:rPr>
        <w:t>Possess basic</w:t>
      </w:r>
      <w:r w:rsidRPr="005042CC">
        <w:rPr>
          <w:rFonts w:ascii="Arial" w:hAnsi="Arial" w:cs="Arial"/>
          <w:sz w:val="24"/>
          <w:szCs w:val="24"/>
        </w:rPr>
        <w:t xml:space="preserve"> </w:t>
      </w:r>
      <w:r w:rsidRPr="005042CC">
        <w:rPr>
          <w:rFonts w:ascii="Arial" w:hAnsi="Arial" w:cs="Arial"/>
          <w:spacing w:val="-2"/>
          <w:sz w:val="24"/>
          <w:szCs w:val="24"/>
        </w:rPr>
        <w:t>understanding</w:t>
      </w:r>
      <w:r w:rsidRPr="005042CC">
        <w:rPr>
          <w:rFonts w:ascii="Arial" w:hAnsi="Arial" w:cs="Arial"/>
          <w:spacing w:val="1"/>
          <w:sz w:val="24"/>
          <w:szCs w:val="24"/>
        </w:rPr>
        <w:t xml:space="preserve"> </w:t>
      </w:r>
      <w:r w:rsidRPr="005042CC">
        <w:rPr>
          <w:rFonts w:ascii="Arial" w:hAnsi="Arial" w:cs="Arial"/>
          <w:spacing w:val="-2"/>
          <w:sz w:val="24"/>
          <w:szCs w:val="24"/>
        </w:rPr>
        <w:t>of</w:t>
      </w:r>
      <w:r w:rsidRPr="005042CC">
        <w:rPr>
          <w:rFonts w:ascii="Arial" w:hAnsi="Arial" w:cs="Arial"/>
          <w:sz w:val="24"/>
          <w:szCs w:val="24"/>
        </w:rPr>
        <w:t xml:space="preserve"> </w:t>
      </w:r>
      <w:r w:rsidRPr="005042CC">
        <w:rPr>
          <w:rFonts w:ascii="Arial" w:hAnsi="Arial" w:cs="Arial"/>
          <w:spacing w:val="-2"/>
          <w:sz w:val="24"/>
          <w:szCs w:val="24"/>
        </w:rPr>
        <w:t>the</w:t>
      </w:r>
      <w:r w:rsidRPr="005042CC">
        <w:rPr>
          <w:rFonts w:ascii="Arial" w:hAnsi="Arial" w:cs="Arial"/>
          <w:spacing w:val="1"/>
          <w:sz w:val="24"/>
          <w:szCs w:val="24"/>
        </w:rPr>
        <w:t xml:space="preserve"> </w:t>
      </w:r>
      <w:r w:rsidRPr="005042CC">
        <w:rPr>
          <w:rFonts w:ascii="Arial" w:hAnsi="Arial" w:cs="Arial"/>
          <w:spacing w:val="-2"/>
          <w:sz w:val="24"/>
          <w:szCs w:val="24"/>
        </w:rPr>
        <w:t>relationship</w:t>
      </w:r>
      <w:r w:rsidRPr="005042CC">
        <w:rPr>
          <w:rFonts w:ascii="Arial" w:hAnsi="Arial" w:cs="Arial"/>
          <w:spacing w:val="1"/>
          <w:sz w:val="24"/>
          <w:szCs w:val="24"/>
        </w:rPr>
        <w:t xml:space="preserve"> </w:t>
      </w:r>
      <w:r w:rsidRPr="005042CC">
        <w:rPr>
          <w:rFonts w:ascii="Arial" w:hAnsi="Arial" w:cs="Arial"/>
          <w:spacing w:val="-2"/>
          <w:sz w:val="24"/>
          <w:szCs w:val="24"/>
        </w:rPr>
        <w:t>among</w:t>
      </w:r>
      <w:r w:rsidRPr="005042CC">
        <w:rPr>
          <w:rFonts w:ascii="Arial" w:hAnsi="Arial" w:cs="Arial"/>
          <w:sz w:val="24"/>
          <w:szCs w:val="24"/>
        </w:rPr>
        <w:t xml:space="preserve"> </w:t>
      </w:r>
      <w:r w:rsidRPr="005042CC">
        <w:rPr>
          <w:rFonts w:ascii="Arial" w:hAnsi="Arial" w:cs="Arial"/>
          <w:spacing w:val="-2"/>
          <w:sz w:val="24"/>
          <w:szCs w:val="24"/>
        </w:rPr>
        <w:t>computing</w:t>
      </w:r>
      <w:r w:rsidRPr="005042CC">
        <w:rPr>
          <w:rFonts w:ascii="Arial" w:hAnsi="Arial" w:cs="Arial"/>
          <w:spacing w:val="1"/>
          <w:sz w:val="24"/>
          <w:szCs w:val="24"/>
        </w:rPr>
        <w:t xml:space="preserve"> </w:t>
      </w:r>
      <w:r w:rsidRPr="005042CC">
        <w:rPr>
          <w:rFonts w:ascii="Arial" w:hAnsi="Arial" w:cs="Arial"/>
          <w:spacing w:val="-2"/>
          <w:sz w:val="24"/>
          <w:szCs w:val="24"/>
        </w:rPr>
        <w:t>systems,</w:t>
      </w:r>
      <w:r w:rsidRPr="005042CC">
        <w:rPr>
          <w:rFonts w:ascii="Arial" w:hAnsi="Arial" w:cs="Arial"/>
          <w:spacing w:val="1"/>
          <w:sz w:val="24"/>
          <w:szCs w:val="24"/>
        </w:rPr>
        <w:t xml:space="preserve"> </w:t>
      </w:r>
      <w:r w:rsidRPr="005042CC">
        <w:rPr>
          <w:rFonts w:ascii="Arial" w:hAnsi="Arial" w:cs="Arial"/>
          <w:spacing w:val="-2"/>
          <w:sz w:val="24"/>
          <w:szCs w:val="24"/>
        </w:rPr>
        <w:t>networks, and</w:t>
      </w:r>
      <w:r w:rsidRPr="005042CC">
        <w:rPr>
          <w:rFonts w:ascii="Arial" w:hAnsi="Arial" w:cs="Arial"/>
          <w:spacing w:val="4"/>
          <w:sz w:val="24"/>
          <w:szCs w:val="24"/>
        </w:rPr>
        <w:t xml:space="preserve"> </w:t>
      </w:r>
      <w:r w:rsidRPr="005042CC">
        <w:rPr>
          <w:rFonts w:ascii="Arial" w:hAnsi="Arial" w:cs="Arial"/>
          <w:spacing w:val="-2"/>
          <w:sz w:val="24"/>
          <w:szCs w:val="24"/>
        </w:rPr>
        <w:t>services.</w:t>
      </w:r>
    </w:p>
    <w:p w14:paraId="1FAF2C9C" w14:textId="77777777" w:rsidR="00AB3D34" w:rsidRPr="005042CC" w:rsidRDefault="00933527" w:rsidP="006A3461">
      <w:pPr>
        <w:pStyle w:val="ListParagraph"/>
        <w:numPr>
          <w:ilvl w:val="0"/>
          <w:numId w:val="62"/>
        </w:numPr>
        <w:tabs>
          <w:tab w:val="left" w:pos="1170"/>
        </w:tabs>
        <w:ind w:left="1080" w:right="920"/>
        <w:rPr>
          <w:rFonts w:ascii="Arial" w:hAnsi="Arial" w:cs="Arial"/>
          <w:sz w:val="24"/>
          <w:szCs w:val="24"/>
        </w:rPr>
      </w:pPr>
      <w:r w:rsidRPr="005042CC">
        <w:rPr>
          <w:rFonts w:ascii="Arial" w:hAnsi="Arial" w:cs="Arial"/>
          <w:sz w:val="24"/>
          <w:szCs w:val="24"/>
        </w:rPr>
        <w:t>Understand</w:t>
      </w:r>
      <w:r w:rsidRPr="005042CC">
        <w:rPr>
          <w:rFonts w:ascii="Arial" w:hAnsi="Arial" w:cs="Arial"/>
          <w:spacing w:val="-6"/>
          <w:sz w:val="24"/>
          <w:szCs w:val="24"/>
        </w:rPr>
        <w:t xml:space="preserve"> </w:t>
      </w:r>
      <w:r w:rsidRPr="005042CC">
        <w:rPr>
          <w:rFonts w:ascii="Arial" w:hAnsi="Arial" w:cs="Arial"/>
          <w:sz w:val="24"/>
          <w:szCs w:val="24"/>
        </w:rPr>
        <w:t>binary</w:t>
      </w:r>
      <w:r w:rsidRPr="005042CC">
        <w:rPr>
          <w:rFonts w:ascii="Arial" w:hAnsi="Arial" w:cs="Arial"/>
          <w:spacing w:val="-6"/>
          <w:sz w:val="24"/>
          <w:szCs w:val="24"/>
        </w:rPr>
        <w:t xml:space="preserve"> </w:t>
      </w:r>
      <w:r w:rsidRPr="005042CC">
        <w:rPr>
          <w:rFonts w:ascii="Arial" w:hAnsi="Arial" w:cs="Arial"/>
          <w:sz w:val="24"/>
          <w:szCs w:val="24"/>
        </w:rPr>
        <w:t>and</w:t>
      </w:r>
      <w:r w:rsidRPr="005042CC">
        <w:rPr>
          <w:rFonts w:ascii="Arial" w:hAnsi="Arial" w:cs="Arial"/>
          <w:spacing w:val="-6"/>
          <w:sz w:val="24"/>
          <w:szCs w:val="24"/>
        </w:rPr>
        <w:t xml:space="preserve"> </w:t>
      </w:r>
      <w:r w:rsidRPr="005042CC">
        <w:rPr>
          <w:rFonts w:ascii="Arial" w:hAnsi="Arial" w:cs="Arial"/>
          <w:sz w:val="24"/>
          <w:szCs w:val="24"/>
        </w:rPr>
        <w:t>Boolean</w:t>
      </w:r>
      <w:r w:rsidRPr="005042CC">
        <w:rPr>
          <w:rFonts w:ascii="Arial" w:hAnsi="Arial" w:cs="Arial"/>
          <w:spacing w:val="-7"/>
          <w:sz w:val="24"/>
          <w:szCs w:val="24"/>
        </w:rPr>
        <w:t xml:space="preserve"> </w:t>
      </w:r>
      <w:r w:rsidRPr="005042CC">
        <w:rPr>
          <w:rFonts w:ascii="Arial" w:hAnsi="Arial" w:cs="Arial"/>
          <w:sz w:val="24"/>
          <w:szCs w:val="24"/>
        </w:rPr>
        <w:t>logic</w:t>
      </w:r>
      <w:r w:rsidRPr="005042CC">
        <w:rPr>
          <w:rFonts w:ascii="Arial" w:hAnsi="Arial" w:cs="Arial"/>
          <w:spacing w:val="-9"/>
          <w:sz w:val="24"/>
          <w:szCs w:val="24"/>
        </w:rPr>
        <w:t xml:space="preserve"> </w:t>
      </w:r>
      <w:r w:rsidRPr="005042CC">
        <w:rPr>
          <w:rFonts w:ascii="Arial" w:hAnsi="Arial" w:cs="Arial"/>
          <w:sz w:val="24"/>
          <w:szCs w:val="24"/>
        </w:rPr>
        <w:t>and</w:t>
      </w:r>
      <w:r w:rsidRPr="005042CC">
        <w:rPr>
          <w:rFonts w:ascii="Arial" w:hAnsi="Arial" w:cs="Arial"/>
          <w:spacing w:val="-6"/>
          <w:sz w:val="24"/>
          <w:szCs w:val="24"/>
        </w:rPr>
        <w:t xml:space="preserve"> </w:t>
      </w:r>
      <w:r w:rsidRPr="005042CC">
        <w:rPr>
          <w:rFonts w:ascii="Arial" w:hAnsi="Arial" w:cs="Arial"/>
          <w:sz w:val="24"/>
          <w:szCs w:val="24"/>
        </w:rPr>
        <w:t>how</w:t>
      </w:r>
      <w:r w:rsidRPr="005042CC">
        <w:rPr>
          <w:rFonts w:ascii="Arial" w:hAnsi="Arial" w:cs="Arial"/>
          <w:spacing w:val="-7"/>
          <w:sz w:val="24"/>
          <w:szCs w:val="24"/>
        </w:rPr>
        <w:t xml:space="preserve"> </w:t>
      </w:r>
      <w:r w:rsidRPr="005042CC">
        <w:rPr>
          <w:rFonts w:ascii="Arial" w:hAnsi="Arial" w:cs="Arial"/>
          <w:sz w:val="24"/>
          <w:szCs w:val="24"/>
        </w:rPr>
        <w:t>these</w:t>
      </w:r>
      <w:r w:rsidRPr="005042CC">
        <w:rPr>
          <w:rFonts w:ascii="Arial" w:hAnsi="Arial" w:cs="Arial"/>
          <w:spacing w:val="-6"/>
          <w:sz w:val="24"/>
          <w:szCs w:val="24"/>
        </w:rPr>
        <w:t xml:space="preserve"> </w:t>
      </w:r>
      <w:r w:rsidRPr="005042CC">
        <w:rPr>
          <w:rFonts w:ascii="Arial" w:hAnsi="Arial" w:cs="Arial"/>
          <w:sz w:val="24"/>
          <w:szCs w:val="24"/>
        </w:rPr>
        <w:t>are</w:t>
      </w:r>
      <w:r w:rsidRPr="005042CC">
        <w:rPr>
          <w:rFonts w:ascii="Arial" w:hAnsi="Arial" w:cs="Arial"/>
          <w:spacing w:val="-6"/>
          <w:sz w:val="24"/>
          <w:szCs w:val="24"/>
        </w:rPr>
        <w:t xml:space="preserve"> </w:t>
      </w:r>
      <w:r w:rsidRPr="005042CC">
        <w:rPr>
          <w:rFonts w:ascii="Arial" w:hAnsi="Arial" w:cs="Arial"/>
          <w:sz w:val="24"/>
          <w:szCs w:val="24"/>
        </w:rPr>
        <w:t>implemented</w:t>
      </w:r>
      <w:r w:rsidRPr="005042CC">
        <w:rPr>
          <w:rFonts w:ascii="Arial" w:hAnsi="Arial" w:cs="Arial"/>
          <w:spacing w:val="-6"/>
          <w:sz w:val="24"/>
          <w:szCs w:val="24"/>
        </w:rPr>
        <w:t xml:space="preserve"> </w:t>
      </w:r>
      <w:r w:rsidRPr="005042CC">
        <w:rPr>
          <w:rFonts w:ascii="Arial" w:hAnsi="Arial" w:cs="Arial"/>
          <w:sz w:val="24"/>
          <w:szCs w:val="24"/>
        </w:rPr>
        <w:t>in</w:t>
      </w:r>
      <w:r w:rsidRPr="005042CC">
        <w:rPr>
          <w:rFonts w:ascii="Arial" w:hAnsi="Arial" w:cs="Arial"/>
          <w:spacing w:val="-7"/>
          <w:sz w:val="24"/>
          <w:szCs w:val="24"/>
        </w:rPr>
        <w:t xml:space="preserve"> </w:t>
      </w:r>
      <w:r w:rsidRPr="005042CC">
        <w:rPr>
          <w:rFonts w:ascii="Arial" w:hAnsi="Arial" w:cs="Arial"/>
          <w:sz w:val="24"/>
          <w:szCs w:val="24"/>
        </w:rPr>
        <w:t>computer</w:t>
      </w:r>
      <w:r w:rsidRPr="005042CC">
        <w:rPr>
          <w:rFonts w:ascii="Arial" w:hAnsi="Arial" w:cs="Arial"/>
          <w:spacing w:val="-6"/>
          <w:sz w:val="24"/>
          <w:szCs w:val="24"/>
        </w:rPr>
        <w:t xml:space="preserve"> </w:t>
      </w:r>
      <w:r w:rsidRPr="005042CC">
        <w:rPr>
          <w:rFonts w:ascii="Arial" w:hAnsi="Arial" w:cs="Arial"/>
          <w:sz w:val="24"/>
          <w:szCs w:val="24"/>
        </w:rPr>
        <w:t>hardware</w:t>
      </w:r>
      <w:r w:rsidRPr="005042CC">
        <w:rPr>
          <w:rFonts w:ascii="Arial" w:hAnsi="Arial" w:cs="Arial"/>
          <w:spacing w:val="-5"/>
          <w:sz w:val="24"/>
          <w:szCs w:val="24"/>
        </w:rPr>
        <w:t xml:space="preserve"> </w:t>
      </w:r>
      <w:r w:rsidRPr="005042CC">
        <w:rPr>
          <w:rFonts w:ascii="Arial" w:hAnsi="Arial" w:cs="Arial"/>
          <w:sz w:val="24"/>
          <w:szCs w:val="24"/>
        </w:rPr>
        <w:t xml:space="preserve">and </w:t>
      </w:r>
      <w:r w:rsidRPr="005042CC">
        <w:rPr>
          <w:rFonts w:ascii="Arial" w:hAnsi="Arial" w:cs="Arial"/>
          <w:spacing w:val="-2"/>
          <w:sz w:val="24"/>
          <w:szCs w:val="24"/>
        </w:rPr>
        <w:t>software.</w:t>
      </w:r>
    </w:p>
    <w:p w14:paraId="1FAF2C9D" w14:textId="77777777" w:rsidR="00AB3D34" w:rsidRPr="005042CC" w:rsidRDefault="00933527" w:rsidP="006A3461">
      <w:pPr>
        <w:pStyle w:val="ListParagraph"/>
        <w:numPr>
          <w:ilvl w:val="0"/>
          <w:numId w:val="62"/>
        </w:numPr>
        <w:tabs>
          <w:tab w:val="left" w:pos="1170"/>
        </w:tabs>
        <w:ind w:left="1080"/>
        <w:rPr>
          <w:rFonts w:ascii="Arial" w:hAnsi="Arial" w:cs="Arial"/>
          <w:sz w:val="24"/>
          <w:szCs w:val="24"/>
        </w:rPr>
      </w:pPr>
      <w:r w:rsidRPr="005042CC">
        <w:rPr>
          <w:rFonts w:ascii="Arial" w:hAnsi="Arial" w:cs="Arial"/>
          <w:sz w:val="24"/>
          <w:szCs w:val="24"/>
        </w:rPr>
        <w:t>Understand</w:t>
      </w:r>
      <w:r w:rsidRPr="005042CC">
        <w:rPr>
          <w:rFonts w:ascii="Arial" w:hAnsi="Arial" w:cs="Arial"/>
          <w:spacing w:val="-11"/>
          <w:sz w:val="24"/>
          <w:szCs w:val="24"/>
        </w:rPr>
        <w:t xml:space="preserve"> </w:t>
      </w:r>
      <w:r w:rsidRPr="005042CC">
        <w:rPr>
          <w:rFonts w:ascii="Arial" w:hAnsi="Arial" w:cs="Arial"/>
          <w:sz w:val="24"/>
          <w:szCs w:val="24"/>
        </w:rPr>
        <w:t>how</w:t>
      </w:r>
      <w:r w:rsidRPr="005042CC">
        <w:rPr>
          <w:rFonts w:ascii="Arial" w:hAnsi="Arial" w:cs="Arial"/>
          <w:spacing w:val="-9"/>
          <w:sz w:val="24"/>
          <w:szCs w:val="24"/>
        </w:rPr>
        <w:t xml:space="preserve"> </w:t>
      </w:r>
      <w:r w:rsidRPr="005042CC">
        <w:rPr>
          <w:rFonts w:ascii="Arial" w:hAnsi="Arial" w:cs="Arial"/>
          <w:sz w:val="24"/>
          <w:szCs w:val="24"/>
        </w:rPr>
        <w:t>graphics</w:t>
      </w:r>
      <w:r w:rsidRPr="005042CC">
        <w:rPr>
          <w:rFonts w:ascii="Arial" w:hAnsi="Arial" w:cs="Arial"/>
          <w:spacing w:val="-9"/>
          <w:sz w:val="24"/>
          <w:szCs w:val="24"/>
        </w:rPr>
        <w:t xml:space="preserve"> </w:t>
      </w:r>
      <w:r w:rsidRPr="005042CC">
        <w:rPr>
          <w:rFonts w:ascii="Arial" w:hAnsi="Arial" w:cs="Arial"/>
          <w:sz w:val="24"/>
          <w:szCs w:val="24"/>
        </w:rPr>
        <w:t>and</w:t>
      </w:r>
      <w:r w:rsidRPr="005042CC">
        <w:rPr>
          <w:rFonts w:ascii="Arial" w:hAnsi="Arial" w:cs="Arial"/>
          <w:spacing w:val="-10"/>
          <w:sz w:val="24"/>
          <w:szCs w:val="24"/>
        </w:rPr>
        <w:t xml:space="preserve"> </w:t>
      </w:r>
      <w:r w:rsidRPr="005042CC">
        <w:rPr>
          <w:rFonts w:ascii="Arial" w:hAnsi="Arial" w:cs="Arial"/>
          <w:sz w:val="24"/>
          <w:szCs w:val="24"/>
        </w:rPr>
        <w:t>text</w:t>
      </w:r>
      <w:r w:rsidRPr="005042CC">
        <w:rPr>
          <w:rFonts w:ascii="Arial" w:hAnsi="Arial" w:cs="Arial"/>
          <w:spacing w:val="-11"/>
          <w:sz w:val="24"/>
          <w:szCs w:val="24"/>
        </w:rPr>
        <w:t xml:space="preserve"> </w:t>
      </w:r>
      <w:r w:rsidRPr="005042CC">
        <w:rPr>
          <w:rFonts w:ascii="Arial" w:hAnsi="Arial" w:cs="Arial"/>
          <w:sz w:val="24"/>
          <w:szCs w:val="24"/>
        </w:rPr>
        <w:t>are</w:t>
      </w:r>
      <w:r w:rsidRPr="005042CC">
        <w:rPr>
          <w:rFonts w:ascii="Arial" w:hAnsi="Arial" w:cs="Arial"/>
          <w:spacing w:val="-11"/>
          <w:sz w:val="24"/>
          <w:szCs w:val="24"/>
        </w:rPr>
        <w:t xml:space="preserve"> </w:t>
      </w:r>
      <w:r w:rsidRPr="005042CC">
        <w:rPr>
          <w:rFonts w:ascii="Arial" w:hAnsi="Arial" w:cs="Arial"/>
          <w:sz w:val="24"/>
          <w:szCs w:val="24"/>
        </w:rPr>
        <w:t>represented</w:t>
      </w:r>
      <w:r w:rsidRPr="005042CC">
        <w:rPr>
          <w:rFonts w:ascii="Arial" w:hAnsi="Arial" w:cs="Arial"/>
          <w:spacing w:val="-10"/>
          <w:sz w:val="24"/>
          <w:szCs w:val="24"/>
        </w:rPr>
        <w:t xml:space="preserve"> </w:t>
      </w:r>
      <w:r w:rsidRPr="005042CC">
        <w:rPr>
          <w:rFonts w:ascii="Arial" w:hAnsi="Arial" w:cs="Arial"/>
          <w:sz w:val="24"/>
          <w:szCs w:val="24"/>
        </w:rPr>
        <w:t>in</w:t>
      </w:r>
      <w:r w:rsidRPr="005042CC">
        <w:rPr>
          <w:rFonts w:ascii="Arial" w:hAnsi="Arial" w:cs="Arial"/>
          <w:spacing w:val="-11"/>
          <w:sz w:val="24"/>
          <w:szCs w:val="24"/>
        </w:rPr>
        <w:t xml:space="preserve"> </w:t>
      </w:r>
      <w:r w:rsidRPr="005042CC">
        <w:rPr>
          <w:rFonts w:ascii="Arial" w:hAnsi="Arial" w:cs="Arial"/>
          <w:sz w:val="24"/>
          <w:szCs w:val="24"/>
        </w:rPr>
        <w:t>a</w:t>
      </w:r>
      <w:r w:rsidRPr="005042CC">
        <w:rPr>
          <w:rFonts w:ascii="Arial" w:hAnsi="Arial" w:cs="Arial"/>
          <w:spacing w:val="-11"/>
          <w:sz w:val="24"/>
          <w:szCs w:val="24"/>
        </w:rPr>
        <w:t xml:space="preserve"> </w:t>
      </w:r>
      <w:r w:rsidRPr="005042CC">
        <w:rPr>
          <w:rFonts w:ascii="Arial" w:hAnsi="Arial" w:cs="Arial"/>
          <w:sz w:val="24"/>
          <w:szCs w:val="24"/>
        </w:rPr>
        <w:t>computer</w:t>
      </w:r>
      <w:r w:rsidRPr="005042CC">
        <w:rPr>
          <w:rFonts w:ascii="Arial" w:hAnsi="Arial" w:cs="Arial"/>
          <w:spacing w:val="-12"/>
          <w:sz w:val="24"/>
          <w:szCs w:val="24"/>
        </w:rPr>
        <w:t xml:space="preserve"> </w:t>
      </w:r>
      <w:r w:rsidRPr="005042CC">
        <w:rPr>
          <w:rFonts w:ascii="Arial" w:hAnsi="Arial" w:cs="Arial"/>
          <w:spacing w:val="-2"/>
          <w:sz w:val="24"/>
          <w:szCs w:val="24"/>
        </w:rPr>
        <w:t>system.</w:t>
      </w:r>
    </w:p>
    <w:p w14:paraId="1FAF2C9E" w14:textId="77777777" w:rsidR="00AB3D34" w:rsidRPr="005042CC" w:rsidRDefault="00933527" w:rsidP="006A3461">
      <w:pPr>
        <w:pStyle w:val="ListParagraph"/>
        <w:numPr>
          <w:ilvl w:val="0"/>
          <w:numId w:val="62"/>
        </w:numPr>
        <w:tabs>
          <w:tab w:val="left" w:pos="1170"/>
        </w:tabs>
        <w:ind w:left="1080" w:right="904"/>
        <w:rPr>
          <w:rFonts w:ascii="Arial" w:hAnsi="Arial" w:cs="Arial"/>
          <w:sz w:val="24"/>
          <w:szCs w:val="24"/>
        </w:rPr>
      </w:pPr>
      <w:r w:rsidRPr="005042CC">
        <w:rPr>
          <w:rFonts w:ascii="Arial" w:hAnsi="Arial" w:cs="Arial"/>
          <w:sz w:val="24"/>
          <w:szCs w:val="24"/>
        </w:rPr>
        <w:t>Possess</w:t>
      </w:r>
      <w:r w:rsidRPr="005042CC">
        <w:rPr>
          <w:rFonts w:ascii="Arial" w:hAnsi="Arial" w:cs="Arial"/>
          <w:spacing w:val="-10"/>
          <w:sz w:val="24"/>
          <w:szCs w:val="24"/>
        </w:rPr>
        <w:t xml:space="preserve"> </w:t>
      </w:r>
      <w:r w:rsidRPr="005042CC">
        <w:rPr>
          <w:rFonts w:ascii="Arial" w:hAnsi="Arial" w:cs="Arial"/>
          <w:sz w:val="24"/>
          <w:szCs w:val="24"/>
        </w:rPr>
        <w:t>basic</w:t>
      </w:r>
      <w:r w:rsidRPr="005042CC">
        <w:rPr>
          <w:rFonts w:ascii="Arial" w:hAnsi="Arial" w:cs="Arial"/>
          <w:spacing w:val="-8"/>
          <w:sz w:val="24"/>
          <w:szCs w:val="24"/>
        </w:rPr>
        <w:t xml:space="preserve"> </w:t>
      </w:r>
      <w:r w:rsidRPr="005042CC">
        <w:rPr>
          <w:rFonts w:ascii="Arial" w:hAnsi="Arial" w:cs="Arial"/>
          <w:sz w:val="24"/>
          <w:szCs w:val="24"/>
        </w:rPr>
        <w:t>understanding</w:t>
      </w:r>
      <w:r w:rsidRPr="005042CC">
        <w:rPr>
          <w:rFonts w:ascii="Arial" w:hAnsi="Arial" w:cs="Arial"/>
          <w:spacing w:val="-8"/>
          <w:sz w:val="24"/>
          <w:szCs w:val="24"/>
        </w:rPr>
        <w:t xml:space="preserve"> </w:t>
      </w:r>
      <w:r w:rsidRPr="005042CC">
        <w:rPr>
          <w:rFonts w:ascii="Arial" w:hAnsi="Arial" w:cs="Arial"/>
          <w:sz w:val="24"/>
          <w:szCs w:val="24"/>
        </w:rPr>
        <w:t>of</w:t>
      </w:r>
      <w:r w:rsidRPr="005042CC">
        <w:rPr>
          <w:rFonts w:ascii="Arial" w:hAnsi="Arial" w:cs="Arial"/>
          <w:spacing w:val="-8"/>
          <w:sz w:val="24"/>
          <w:szCs w:val="24"/>
        </w:rPr>
        <w:t xml:space="preserve"> </w:t>
      </w:r>
      <w:r w:rsidRPr="005042CC">
        <w:rPr>
          <w:rFonts w:ascii="Arial" w:hAnsi="Arial" w:cs="Arial"/>
          <w:sz w:val="24"/>
          <w:szCs w:val="24"/>
        </w:rPr>
        <w:t>abstractions,</w:t>
      </w:r>
      <w:r w:rsidRPr="005042CC">
        <w:rPr>
          <w:rFonts w:ascii="Arial" w:hAnsi="Arial" w:cs="Arial"/>
          <w:spacing w:val="-8"/>
          <w:sz w:val="24"/>
          <w:szCs w:val="24"/>
        </w:rPr>
        <w:t xml:space="preserve"> </w:t>
      </w:r>
      <w:r w:rsidRPr="005042CC">
        <w:rPr>
          <w:rFonts w:ascii="Arial" w:hAnsi="Arial" w:cs="Arial"/>
          <w:sz w:val="24"/>
          <w:szCs w:val="24"/>
        </w:rPr>
        <w:t>computer</w:t>
      </w:r>
      <w:r w:rsidRPr="005042CC">
        <w:rPr>
          <w:rFonts w:ascii="Arial" w:hAnsi="Arial" w:cs="Arial"/>
          <w:spacing w:val="-8"/>
          <w:sz w:val="24"/>
          <w:szCs w:val="24"/>
        </w:rPr>
        <w:t xml:space="preserve"> </w:t>
      </w:r>
      <w:r w:rsidRPr="005042CC">
        <w:rPr>
          <w:rFonts w:ascii="Arial" w:hAnsi="Arial" w:cs="Arial"/>
          <w:sz w:val="24"/>
          <w:szCs w:val="24"/>
        </w:rPr>
        <w:t>programs</w:t>
      </w:r>
      <w:r w:rsidRPr="005042CC">
        <w:rPr>
          <w:rFonts w:ascii="Arial" w:hAnsi="Arial" w:cs="Arial"/>
          <w:spacing w:val="-8"/>
          <w:sz w:val="24"/>
          <w:szCs w:val="24"/>
        </w:rPr>
        <w:t xml:space="preserve"> </w:t>
      </w:r>
      <w:r w:rsidRPr="005042CC">
        <w:rPr>
          <w:rFonts w:ascii="Arial" w:hAnsi="Arial" w:cs="Arial"/>
          <w:sz w:val="24"/>
          <w:szCs w:val="24"/>
        </w:rPr>
        <w:t>(such</w:t>
      </w:r>
      <w:r w:rsidRPr="005042CC">
        <w:rPr>
          <w:rFonts w:ascii="Arial" w:hAnsi="Arial" w:cs="Arial"/>
          <w:spacing w:val="-12"/>
          <w:sz w:val="24"/>
          <w:szCs w:val="24"/>
        </w:rPr>
        <w:t xml:space="preserve"> </w:t>
      </w:r>
      <w:r w:rsidRPr="005042CC">
        <w:rPr>
          <w:rFonts w:ascii="Arial" w:hAnsi="Arial" w:cs="Arial"/>
          <w:sz w:val="24"/>
          <w:szCs w:val="24"/>
        </w:rPr>
        <w:t>as</w:t>
      </w:r>
      <w:r w:rsidRPr="005042CC">
        <w:rPr>
          <w:rFonts w:ascii="Arial" w:hAnsi="Arial" w:cs="Arial"/>
          <w:spacing w:val="-8"/>
          <w:sz w:val="24"/>
          <w:szCs w:val="24"/>
        </w:rPr>
        <w:t xml:space="preserve"> </w:t>
      </w:r>
      <w:r w:rsidRPr="005042CC">
        <w:rPr>
          <w:rFonts w:ascii="Arial" w:hAnsi="Arial" w:cs="Arial"/>
          <w:sz w:val="24"/>
          <w:szCs w:val="24"/>
        </w:rPr>
        <w:t>block-based</w:t>
      </w:r>
      <w:r w:rsidRPr="005042CC">
        <w:rPr>
          <w:rFonts w:ascii="Arial" w:hAnsi="Arial" w:cs="Arial"/>
          <w:spacing w:val="-8"/>
          <w:sz w:val="24"/>
          <w:szCs w:val="24"/>
        </w:rPr>
        <w:t xml:space="preserve"> </w:t>
      </w:r>
      <w:r w:rsidRPr="005042CC">
        <w:rPr>
          <w:rFonts w:ascii="Arial" w:hAnsi="Arial" w:cs="Arial"/>
          <w:sz w:val="24"/>
          <w:szCs w:val="24"/>
        </w:rPr>
        <w:t>programs), algorithms, and databases.</w:t>
      </w:r>
    </w:p>
    <w:p w14:paraId="1FAF2C9F" w14:textId="77777777" w:rsidR="00AB3D34" w:rsidRPr="005042CC" w:rsidRDefault="00933527" w:rsidP="006A3461">
      <w:pPr>
        <w:pStyle w:val="ListParagraph"/>
        <w:numPr>
          <w:ilvl w:val="0"/>
          <w:numId w:val="62"/>
        </w:numPr>
        <w:tabs>
          <w:tab w:val="left" w:pos="1170"/>
        </w:tabs>
        <w:spacing w:before="8" w:line="235" w:lineRule="auto"/>
        <w:ind w:left="1080" w:right="573"/>
        <w:rPr>
          <w:rFonts w:ascii="Arial" w:hAnsi="Arial" w:cs="Arial"/>
          <w:sz w:val="24"/>
          <w:szCs w:val="24"/>
        </w:rPr>
      </w:pPr>
      <w:r w:rsidRPr="005042CC">
        <w:rPr>
          <w:rFonts w:ascii="Arial" w:hAnsi="Arial" w:cs="Arial"/>
          <w:sz w:val="24"/>
          <w:szCs w:val="24"/>
        </w:rPr>
        <w:t>Understand</w:t>
      </w:r>
      <w:r w:rsidRPr="005042CC">
        <w:rPr>
          <w:rFonts w:ascii="Arial" w:hAnsi="Arial" w:cs="Arial"/>
          <w:spacing w:val="-6"/>
          <w:sz w:val="24"/>
          <w:szCs w:val="24"/>
        </w:rPr>
        <w:t xml:space="preserve"> </w:t>
      </w:r>
      <w:r w:rsidRPr="005042CC">
        <w:rPr>
          <w:rFonts w:ascii="Arial" w:hAnsi="Arial" w:cs="Arial"/>
          <w:sz w:val="24"/>
          <w:szCs w:val="24"/>
        </w:rPr>
        <w:t>how</w:t>
      </w:r>
      <w:r w:rsidRPr="005042CC">
        <w:rPr>
          <w:rFonts w:ascii="Arial" w:hAnsi="Arial" w:cs="Arial"/>
          <w:spacing w:val="-5"/>
          <w:sz w:val="24"/>
          <w:szCs w:val="24"/>
        </w:rPr>
        <w:t xml:space="preserve"> </w:t>
      </w:r>
      <w:r w:rsidRPr="005042CC">
        <w:rPr>
          <w:rFonts w:ascii="Arial" w:hAnsi="Arial" w:cs="Arial"/>
          <w:sz w:val="24"/>
          <w:szCs w:val="24"/>
        </w:rPr>
        <w:t>information</w:t>
      </w:r>
      <w:r w:rsidRPr="005042CC">
        <w:rPr>
          <w:rFonts w:ascii="Arial" w:hAnsi="Arial" w:cs="Arial"/>
          <w:spacing w:val="-8"/>
          <w:sz w:val="24"/>
          <w:szCs w:val="24"/>
        </w:rPr>
        <w:t xml:space="preserve"> </w:t>
      </w:r>
      <w:r w:rsidRPr="005042CC">
        <w:rPr>
          <w:rFonts w:ascii="Arial" w:hAnsi="Arial" w:cs="Arial"/>
          <w:sz w:val="24"/>
          <w:szCs w:val="24"/>
        </w:rPr>
        <w:t>can</w:t>
      </w:r>
      <w:r w:rsidRPr="005042CC">
        <w:rPr>
          <w:rFonts w:ascii="Arial" w:hAnsi="Arial" w:cs="Arial"/>
          <w:spacing w:val="-7"/>
          <w:sz w:val="24"/>
          <w:szCs w:val="24"/>
        </w:rPr>
        <w:t xml:space="preserve"> </w:t>
      </w:r>
      <w:r w:rsidRPr="005042CC">
        <w:rPr>
          <w:rFonts w:ascii="Arial" w:hAnsi="Arial" w:cs="Arial"/>
          <w:sz w:val="24"/>
          <w:szCs w:val="24"/>
        </w:rPr>
        <w:t>be</w:t>
      </w:r>
      <w:r w:rsidRPr="005042CC">
        <w:rPr>
          <w:rFonts w:ascii="Arial" w:hAnsi="Arial" w:cs="Arial"/>
          <w:spacing w:val="-7"/>
          <w:sz w:val="24"/>
          <w:szCs w:val="24"/>
        </w:rPr>
        <w:t xml:space="preserve"> </w:t>
      </w:r>
      <w:r w:rsidRPr="005042CC">
        <w:rPr>
          <w:rFonts w:ascii="Arial" w:hAnsi="Arial" w:cs="Arial"/>
          <w:sz w:val="24"/>
          <w:szCs w:val="24"/>
        </w:rPr>
        <w:t>collected,</w:t>
      </w:r>
      <w:r w:rsidRPr="005042CC">
        <w:rPr>
          <w:rFonts w:ascii="Arial" w:hAnsi="Arial" w:cs="Arial"/>
          <w:spacing w:val="-6"/>
          <w:sz w:val="24"/>
          <w:szCs w:val="24"/>
        </w:rPr>
        <w:t xml:space="preserve"> </w:t>
      </w:r>
      <w:r w:rsidRPr="005042CC">
        <w:rPr>
          <w:rFonts w:ascii="Arial" w:hAnsi="Arial" w:cs="Arial"/>
          <w:sz w:val="24"/>
          <w:szCs w:val="24"/>
        </w:rPr>
        <w:t>used,</w:t>
      </w:r>
      <w:r w:rsidRPr="005042CC">
        <w:rPr>
          <w:rFonts w:ascii="Arial" w:hAnsi="Arial" w:cs="Arial"/>
          <w:spacing w:val="-9"/>
          <w:sz w:val="24"/>
          <w:szCs w:val="24"/>
        </w:rPr>
        <w:t xml:space="preserve"> </w:t>
      </w:r>
      <w:r w:rsidRPr="005042CC">
        <w:rPr>
          <w:rFonts w:ascii="Arial" w:hAnsi="Arial" w:cs="Arial"/>
          <w:sz w:val="24"/>
          <w:szCs w:val="24"/>
        </w:rPr>
        <w:t>and</w:t>
      </w:r>
      <w:r w:rsidRPr="005042CC">
        <w:rPr>
          <w:rFonts w:ascii="Arial" w:hAnsi="Arial" w:cs="Arial"/>
          <w:spacing w:val="-7"/>
          <w:sz w:val="24"/>
          <w:szCs w:val="24"/>
        </w:rPr>
        <w:t xml:space="preserve"> </w:t>
      </w:r>
      <w:r w:rsidRPr="005042CC">
        <w:rPr>
          <w:rFonts w:ascii="Arial" w:hAnsi="Arial" w:cs="Arial"/>
          <w:sz w:val="24"/>
          <w:szCs w:val="24"/>
        </w:rPr>
        <w:t>presented</w:t>
      </w:r>
      <w:r w:rsidRPr="005042CC">
        <w:rPr>
          <w:rFonts w:ascii="Arial" w:hAnsi="Arial" w:cs="Arial"/>
          <w:spacing w:val="-9"/>
          <w:sz w:val="24"/>
          <w:szCs w:val="24"/>
        </w:rPr>
        <w:t xml:space="preserve"> </w:t>
      </w:r>
      <w:r w:rsidRPr="005042CC">
        <w:rPr>
          <w:rFonts w:ascii="Arial" w:hAnsi="Arial" w:cs="Arial"/>
          <w:sz w:val="24"/>
          <w:szCs w:val="24"/>
        </w:rPr>
        <w:t>with</w:t>
      </w:r>
      <w:r w:rsidRPr="005042CC">
        <w:rPr>
          <w:rFonts w:ascii="Arial" w:hAnsi="Arial" w:cs="Arial"/>
          <w:spacing w:val="-8"/>
          <w:sz w:val="24"/>
          <w:szCs w:val="24"/>
        </w:rPr>
        <w:t xml:space="preserve"> </w:t>
      </w:r>
      <w:r w:rsidRPr="005042CC">
        <w:rPr>
          <w:rFonts w:ascii="Arial" w:hAnsi="Arial" w:cs="Arial"/>
          <w:sz w:val="24"/>
          <w:szCs w:val="24"/>
        </w:rPr>
        <w:t>computing</w:t>
      </w:r>
      <w:r w:rsidRPr="005042CC">
        <w:rPr>
          <w:rFonts w:ascii="Arial" w:hAnsi="Arial" w:cs="Arial"/>
          <w:spacing w:val="-7"/>
          <w:sz w:val="24"/>
          <w:szCs w:val="24"/>
        </w:rPr>
        <w:t xml:space="preserve"> </w:t>
      </w:r>
      <w:r w:rsidRPr="005042CC">
        <w:rPr>
          <w:rFonts w:ascii="Arial" w:hAnsi="Arial" w:cs="Arial"/>
          <w:sz w:val="24"/>
          <w:szCs w:val="24"/>
        </w:rPr>
        <w:t>devices</w:t>
      </w:r>
      <w:r w:rsidRPr="005042CC">
        <w:rPr>
          <w:rFonts w:ascii="Arial" w:hAnsi="Arial" w:cs="Arial"/>
          <w:spacing w:val="-8"/>
          <w:sz w:val="24"/>
          <w:szCs w:val="24"/>
        </w:rPr>
        <w:t xml:space="preserve"> </w:t>
      </w:r>
      <w:r w:rsidRPr="005042CC">
        <w:rPr>
          <w:rFonts w:ascii="Arial" w:hAnsi="Arial" w:cs="Arial"/>
          <w:sz w:val="24"/>
          <w:szCs w:val="24"/>
        </w:rPr>
        <w:t>or</w:t>
      </w:r>
      <w:r w:rsidRPr="005042CC">
        <w:rPr>
          <w:rFonts w:ascii="Arial" w:hAnsi="Arial" w:cs="Arial"/>
          <w:spacing w:val="-7"/>
          <w:sz w:val="24"/>
          <w:szCs w:val="24"/>
        </w:rPr>
        <w:t xml:space="preserve"> </w:t>
      </w:r>
      <w:r w:rsidRPr="005042CC">
        <w:rPr>
          <w:rFonts w:ascii="Arial" w:hAnsi="Arial" w:cs="Arial"/>
          <w:sz w:val="24"/>
          <w:szCs w:val="24"/>
        </w:rPr>
        <w:t xml:space="preserve">digital </w:t>
      </w:r>
      <w:r w:rsidRPr="005042CC">
        <w:rPr>
          <w:rFonts w:ascii="Arial" w:hAnsi="Arial" w:cs="Arial"/>
          <w:spacing w:val="-2"/>
          <w:sz w:val="24"/>
          <w:szCs w:val="24"/>
        </w:rPr>
        <w:t>tools.</w:t>
      </w:r>
    </w:p>
    <w:p w14:paraId="1FAF2CA0" w14:textId="77777777" w:rsidR="00AB3D34" w:rsidRPr="005042CC" w:rsidRDefault="00933527" w:rsidP="006A3461">
      <w:pPr>
        <w:pStyle w:val="ListParagraph"/>
        <w:numPr>
          <w:ilvl w:val="0"/>
          <w:numId w:val="62"/>
        </w:numPr>
        <w:tabs>
          <w:tab w:val="left" w:pos="1170"/>
        </w:tabs>
        <w:spacing w:before="1" w:line="268" w:lineRule="exact"/>
        <w:ind w:left="1080"/>
        <w:rPr>
          <w:rFonts w:ascii="Arial" w:hAnsi="Arial" w:cs="Arial"/>
          <w:sz w:val="24"/>
          <w:szCs w:val="24"/>
        </w:rPr>
      </w:pPr>
      <w:r w:rsidRPr="005042CC">
        <w:rPr>
          <w:rFonts w:ascii="Arial" w:hAnsi="Arial" w:cs="Arial"/>
          <w:sz w:val="24"/>
          <w:szCs w:val="24"/>
        </w:rPr>
        <w:t>Understand</w:t>
      </w:r>
      <w:r w:rsidRPr="005042CC">
        <w:rPr>
          <w:rFonts w:ascii="Arial" w:hAnsi="Arial" w:cs="Arial"/>
          <w:spacing w:val="-8"/>
          <w:sz w:val="24"/>
          <w:szCs w:val="24"/>
        </w:rPr>
        <w:t xml:space="preserve"> </w:t>
      </w:r>
      <w:r w:rsidRPr="005042CC">
        <w:rPr>
          <w:rFonts w:ascii="Arial" w:hAnsi="Arial" w:cs="Arial"/>
          <w:sz w:val="24"/>
          <w:szCs w:val="24"/>
        </w:rPr>
        <w:t>how</w:t>
      </w:r>
      <w:r w:rsidRPr="005042CC">
        <w:rPr>
          <w:rFonts w:ascii="Arial" w:hAnsi="Arial" w:cs="Arial"/>
          <w:spacing w:val="-6"/>
          <w:sz w:val="24"/>
          <w:szCs w:val="24"/>
        </w:rPr>
        <w:t xml:space="preserve"> </w:t>
      </w:r>
      <w:r w:rsidRPr="005042CC">
        <w:rPr>
          <w:rFonts w:ascii="Arial" w:hAnsi="Arial" w:cs="Arial"/>
          <w:sz w:val="24"/>
          <w:szCs w:val="24"/>
        </w:rPr>
        <w:t>to</w:t>
      </w:r>
      <w:r w:rsidRPr="005042CC">
        <w:rPr>
          <w:rFonts w:ascii="Arial" w:hAnsi="Arial" w:cs="Arial"/>
          <w:spacing w:val="-6"/>
          <w:sz w:val="24"/>
          <w:szCs w:val="24"/>
        </w:rPr>
        <w:t xml:space="preserve"> </w:t>
      </w:r>
      <w:r w:rsidRPr="005042CC">
        <w:rPr>
          <w:rFonts w:ascii="Arial" w:hAnsi="Arial" w:cs="Arial"/>
          <w:sz w:val="24"/>
          <w:szCs w:val="24"/>
        </w:rPr>
        <w:t>create</w:t>
      </w:r>
      <w:r w:rsidRPr="005042CC">
        <w:rPr>
          <w:rFonts w:ascii="Arial" w:hAnsi="Arial" w:cs="Arial"/>
          <w:spacing w:val="-8"/>
          <w:sz w:val="24"/>
          <w:szCs w:val="24"/>
        </w:rPr>
        <w:t xml:space="preserve"> </w:t>
      </w:r>
      <w:r w:rsidRPr="005042CC">
        <w:rPr>
          <w:rFonts w:ascii="Arial" w:hAnsi="Arial" w:cs="Arial"/>
          <w:sz w:val="24"/>
          <w:szCs w:val="24"/>
        </w:rPr>
        <w:t>a</w:t>
      </w:r>
      <w:r w:rsidRPr="005042CC">
        <w:rPr>
          <w:rFonts w:ascii="Arial" w:hAnsi="Arial" w:cs="Arial"/>
          <w:spacing w:val="-9"/>
          <w:sz w:val="24"/>
          <w:szCs w:val="24"/>
        </w:rPr>
        <w:t xml:space="preserve"> </w:t>
      </w:r>
      <w:r w:rsidRPr="005042CC">
        <w:rPr>
          <w:rFonts w:ascii="Arial" w:hAnsi="Arial" w:cs="Arial"/>
          <w:sz w:val="24"/>
          <w:szCs w:val="24"/>
        </w:rPr>
        <w:t>model</w:t>
      </w:r>
      <w:r w:rsidRPr="005042CC">
        <w:rPr>
          <w:rFonts w:ascii="Arial" w:hAnsi="Arial" w:cs="Arial"/>
          <w:spacing w:val="-7"/>
          <w:sz w:val="24"/>
          <w:szCs w:val="24"/>
        </w:rPr>
        <w:t xml:space="preserve"> </w:t>
      </w:r>
      <w:r w:rsidRPr="005042CC">
        <w:rPr>
          <w:rFonts w:ascii="Arial" w:hAnsi="Arial" w:cs="Arial"/>
          <w:sz w:val="24"/>
          <w:szCs w:val="24"/>
        </w:rPr>
        <w:t>and</w:t>
      </w:r>
      <w:r w:rsidRPr="005042CC">
        <w:rPr>
          <w:rFonts w:ascii="Arial" w:hAnsi="Arial" w:cs="Arial"/>
          <w:spacing w:val="-8"/>
          <w:sz w:val="24"/>
          <w:szCs w:val="24"/>
        </w:rPr>
        <w:t xml:space="preserve"> </w:t>
      </w:r>
      <w:r w:rsidRPr="005042CC">
        <w:rPr>
          <w:rFonts w:ascii="Arial" w:hAnsi="Arial" w:cs="Arial"/>
          <w:sz w:val="24"/>
          <w:szCs w:val="24"/>
        </w:rPr>
        <w:t>use</w:t>
      </w:r>
      <w:r w:rsidRPr="005042CC">
        <w:rPr>
          <w:rFonts w:ascii="Arial" w:hAnsi="Arial" w:cs="Arial"/>
          <w:spacing w:val="-8"/>
          <w:sz w:val="24"/>
          <w:szCs w:val="24"/>
        </w:rPr>
        <w:t xml:space="preserve"> </w:t>
      </w:r>
      <w:r w:rsidRPr="005042CC">
        <w:rPr>
          <w:rFonts w:ascii="Arial" w:hAnsi="Arial" w:cs="Arial"/>
          <w:sz w:val="24"/>
          <w:szCs w:val="24"/>
        </w:rPr>
        <w:t>data</w:t>
      </w:r>
      <w:r w:rsidRPr="005042CC">
        <w:rPr>
          <w:rFonts w:ascii="Arial" w:hAnsi="Arial" w:cs="Arial"/>
          <w:spacing w:val="-10"/>
          <w:sz w:val="24"/>
          <w:szCs w:val="24"/>
        </w:rPr>
        <w:t xml:space="preserve"> </w:t>
      </w:r>
      <w:r w:rsidRPr="005042CC">
        <w:rPr>
          <w:rFonts w:ascii="Arial" w:hAnsi="Arial" w:cs="Arial"/>
          <w:sz w:val="24"/>
          <w:szCs w:val="24"/>
        </w:rPr>
        <w:t>from</w:t>
      </w:r>
      <w:r w:rsidRPr="005042CC">
        <w:rPr>
          <w:rFonts w:ascii="Arial" w:hAnsi="Arial" w:cs="Arial"/>
          <w:spacing w:val="-9"/>
          <w:sz w:val="24"/>
          <w:szCs w:val="24"/>
        </w:rPr>
        <w:t xml:space="preserve"> </w:t>
      </w:r>
      <w:r w:rsidRPr="005042CC">
        <w:rPr>
          <w:rFonts w:ascii="Arial" w:hAnsi="Arial" w:cs="Arial"/>
          <w:sz w:val="24"/>
          <w:szCs w:val="24"/>
        </w:rPr>
        <w:t>a</w:t>
      </w:r>
      <w:r w:rsidRPr="005042CC">
        <w:rPr>
          <w:rFonts w:ascii="Arial" w:hAnsi="Arial" w:cs="Arial"/>
          <w:spacing w:val="-8"/>
          <w:sz w:val="24"/>
          <w:szCs w:val="24"/>
        </w:rPr>
        <w:t xml:space="preserve"> </w:t>
      </w:r>
      <w:r w:rsidRPr="005042CC">
        <w:rPr>
          <w:rFonts w:ascii="Arial" w:hAnsi="Arial" w:cs="Arial"/>
          <w:spacing w:val="-2"/>
          <w:sz w:val="24"/>
          <w:szCs w:val="24"/>
        </w:rPr>
        <w:t>simulation.</w:t>
      </w:r>
    </w:p>
    <w:p w14:paraId="1FAF2CA1" w14:textId="77777777" w:rsidR="00AB3D34" w:rsidRPr="005042CC" w:rsidRDefault="00933527" w:rsidP="006A3461">
      <w:pPr>
        <w:pStyle w:val="ListParagraph"/>
        <w:numPr>
          <w:ilvl w:val="0"/>
          <w:numId w:val="62"/>
        </w:numPr>
        <w:tabs>
          <w:tab w:val="left" w:pos="1170"/>
        </w:tabs>
        <w:spacing w:line="268" w:lineRule="exact"/>
        <w:ind w:left="1080"/>
        <w:rPr>
          <w:rFonts w:ascii="Arial" w:hAnsi="Arial" w:cs="Arial"/>
          <w:sz w:val="24"/>
          <w:szCs w:val="24"/>
        </w:rPr>
      </w:pPr>
      <w:r w:rsidRPr="005042CC">
        <w:rPr>
          <w:rFonts w:ascii="Arial" w:hAnsi="Arial" w:cs="Arial"/>
          <w:spacing w:val="-2"/>
          <w:sz w:val="24"/>
          <w:szCs w:val="24"/>
        </w:rPr>
        <w:t>Understand</w:t>
      </w:r>
      <w:r w:rsidRPr="005042CC">
        <w:rPr>
          <w:rFonts w:ascii="Arial" w:hAnsi="Arial" w:cs="Arial"/>
          <w:sz w:val="24"/>
          <w:szCs w:val="24"/>
        </w:rPr>
        <w:t xml:space="preserve"> </w:t>
      </w:r>
      <w:r w:rsidRPr="005042CC">
        <w:rPr>
          <w:rFonts w:ascii="Arial" w:hAnsi="Arial" w:cs="Arial"/>
          <w:spacing w:val="-2"/>
          <w:sz w:val="24"/>
          <w:szCs w:val="24"/>
        </w:rPr>
        <w:t>how</w:t>
      </w:r>
      <w:r w:rsidRPr="005042CC">
        <w:rPr>
          <w:rFonts w:ascii="Arial" w:hAnsi="Arial" w:cs="Arial"/>
          <w:spacing w:val="2"/>
          <w:sz w:val="24"/>
          <w:szCs w:val="24"/>
        </w:rPr>
        <w:t xml:space="preserve"> </w:t>
      </w:r>
      <w:r w:rsidRPr="005042CC">
        <w:rPr>
          <w:rFonts w:ascii="Arial" w:hAnsi="Arial" w:cs="Arial"/>
          <w:spacing w:val="-2"/>
          <w:sz w:val="24"/>
          <w:szCs w:val="24"/>
        </w:rPr>
        <w:t>to</w:t>
      </w:r>
      <w:r w:rsidRPr="005042CC">
        <w:rPr>
          <w:rFonts w:ascii="Arial" w:hAnsi="Arial" w:cs="Arial"/>
          <w:spacing w:val="2"/>
          <w:sz w:val="24"/>
          <w:szCs w:val="24"/>
        </w:rPr>
        <w:t xml:space="preserve"> </w:t>
      </w:r>
      <w:r w:rsidRPr="005042CC">
        <w:rPr>
          <w:rFonts w:ascii="Arial" w:hAnsi="Arial" w:cs="Arial"/>
          <w:spacing w:val="-2"/>
          <w:sz w:val="24"/>
          <w:szCs w:val="24"/>
        </w:rPr>
        <w:t>decompose tasks/problems</w:t>
      </w:r>
      <w:r w:rsidRPr="005042CC">
        <w:rPr>
          <w:rFonts w:ascii="Arial" w:hAnsi="Arial" w:cs="Arial"/>
          <w:sz w:val="24"/>
          <w:szCs w:val="24"/>
        </w:rPr>
        <w:t xml:space="preserve"> </w:t>
      </w:r>
      <w:r w:rsidRPr="005042CC">
        <w:rPr>
          <w:rFonts w:ascii="Arial" w:hAnsi="Arial" w:cs="Arial"/>
          <w:spacing w:val="-2"/>
          <w:sz w:val="24"/>
          <w:szCs w:val="24"/>
        </w:rPr>
        <w:t>into</w:t>
      </w:r>
      <w:r w:rsidRPr="005042CC">
        <w:rPr>
          <w:rFonts w:ascii="Arial" w:hAnsi="Arial" w:cs="Arial"/>
          <w:spacing w:val="2"/>
          <w:sz w:val="24"/>
          <w:szCs w:val="24"/>
        </w:rPr>
        <w:t xml:space="preserve"> </w:t>
      </w:r>
      <w:r w:rsidRPr="005042CC">
        <w:rPr>
          <w:rFonts w:ascii="Arial" w:hAnsi="Arial" w:cs="Arial"/>
          <w:spacing w:val="-2"/>
          <w:sz w:val="24"/>
          <w:szCs w:val="24"/>
        </w:rPr>
        <w:t>sub-problems</w:t>
      </w:r>
      <w:r w:rsidRPr="005042CC">
        <w:rPr>
          <w:rFonts w:ascii="Arial" w:hAnsi="Arial" w:cs="Arial"/>
          <w:spacing w:val="-1"/>
          <w:sz w:val="24"/>
          <w:szCs w:val="24"/>
        </w:rPr>
        <w:t xml:space="preserve"> </w:t>
      </w:r>
      <w:r w:rsidRPr="005042CC">
        <w:rPr>
          <w:rFonts w:ascii="Arial" w:hAnsi="Arial" w:cs="Arial"/>
          <w:spacing w:val="-2"/>
          <w:sz w:val="24"/>
          <w:szCs w:val="24"/>
        </w:rPr>
        <w:t>to</w:t>
      </w:r>
      <w:r w:rsidRPr="005042CC">
        <w:rPr>
          <w:rFonts w:ascii="Arial" w:hAnsi="Arial" w:cs="Arial"/>
          <w:spacing w:val="-1"/>
          <w:sz w:val="24"/>
          <w:szCs w:val="24"/>
        </w:rPr>
        <w:t xml:space="preserve"> </w:t>
      </w:r>
      <w:r w:rsidRPr="005042CC">
        <w:rPr>
          <w:rFonts w:ascii="Arial" w:hAnsi="Arial" w:cs="Arial"/>
          <w:spacing w:val="-2"/>
          <w:sz w:val="24"/>
          <w:szCs w:val="24"/>
        </w:rPr>
        <w:t>plan</w:t>
      </w:r>
      <w:r w:rsidRPr="005042CC">
        <w:rPr>
          <w:rFonts w:ascii="Arial" w:hAnsi="Arial" w:cs="Arial"/>
          <w:sz w:val="24"/>
          <w:szCs w:val="24"/>
        </w:rPr>
        <w:t xml:space="preserve"> </w:t>
      </w:r>
      <w:r w:rsidRPr="005042CC">
        <w:rPr>
          <w:rFonts w:ascii="Arial" w:hAnsi="Arial" w:cs="Arial"/>
          <w:spacing w:val="-2"/>
          <w:sz w:val="24"/>
          <w:szCs w:val="24"/>
        </w:rPr>
        <w:t>solutions.</w:t>
      </w:r>
    </w:p>
    <w:p w14:paraId="1FAF2CA2" w14:textId="77777777" w:rsidR="00AB3D34" w:rsidRPr="005042CC" w:rsidRDefault="00933527" w:rsidP="006A3461">
      <w:pPr>
        <w:pStyle w:val="ListParagraph"/>
        <w:numPr>
          <w:ilvl w:val="0"/>
          <w:numId w:val="62"/>
        </w:numPr>
        <w:tabs>
          <w:tab w:val="left" w:pos="1170"/>
        </w:tabs>
        <w:ind w:left="1080" w:right="331"/>
        <w:rPr>
          <w:rFonts w:ascii="Arial" w:hAnsi="Arial" w:cs="Arial"/>
          <w:sz w:val="24"/>
          <w:szCs w:val="24"/>
        </w:rPr>
      </w:pPr>
      <w:r w:rsidRPr="005042CC">
        <w:rPr>
          <w:rFonts w:ascii="Arial" w:hAnsi="Arial" w:cs="Arial"/>
          <w:sz w:val="24"/>
          <w:szCs w:val="24"/>
        </w:rPr>
        <w:t>Understand</w:t>
      </w:r>
      <w:r w:rsidRPr="005042CC">
        <w:rPr>
          <w:rFonts w:ascii="Arial" w:hAnsi="Arial" w:cs="Arial"/>
          <w:spacing w:val="-7"/>
          <w:sz w:val="24"/>
          <w:szCs w:val="24"/>
        </w:rPr>
        <w:t xml:space="preserve"> </w:t>
      </w:r>
      <w:r w:rsidRPr="005042CC">
        <w:rPr>
          <w:rFonts w:ascii="Arial" w:hAnsi="Arial" w:cs="Arial"/>
          <w:sz w:val="24"/>
          <w:szCs w:val="24"/>
        </w:rPr>
        <w:t>how</w:t>
      </w:r>
      <w:r w:rsidRPr="005042CC">
        <w:rPr>
          <w:rFonts w:ascii="Arial" w:hAnsi="Arial" w:cs="Arial"/>
          <w:spacing w:val="-5"/>
          <w:sz w:val="24"/>
          <w:szCs w:val="24"/>
        </w:rPr>
        <w:t xml:space="preserve"> </w:t>
      </w:r>
      <w:r w:rsidRPr="005042CC">
        <w:rPr>
          <w:rFonts w:ascii="Arial" w:hAnsi="Arial" w:cs="Arial"/>
          <w:sz w:val="24"/>
          <w:szCs w:val="24"/>
        </w:rPr>
        <w:t>to</w:t>
      </w:r>
      <w:r w:rsidRPr="005042CC">
        <w:rPr>
          <w:rFonts w:ascii="Arial" w:hAnsi="Arial" w:cs="Arial"/>
          <w:spacing w:val="-8"/>
          <w:sz w:val="24"/>
          <w:szCs w:val="24"/>
        </w:rPr>
        <w:t xml:space="preserve"> </w:t>
      </w:r>
      <w:r w:rsidRPr="005042CC">
        <w:rPr>
          <w:rFonts w:ascii="Arial" w:hAnsi="Arial" w:cs="Arial"/>
          <w:sz w:val="24"/>
          <w:szCs w:val="24"/>
        </w:rPr>
        <w:t>write</w:t>
      </w:r>
      <w:r w:rsidRPr="005042CC">
        <w:rPr>
          <w:rFonts w:ascii="Arial" w:hAnsi="Arial" w:cs="Arial"/>
          <w:spacing w:val="-8"/>
          <w:sz w:val="24"/>
          <w:szCs w:val="24"/>
        </w:rPr>
        <w:t xml:space="preserve"> </w:t>
      </w:r>
      <w:r w:rsidRPr="005042CC">
        <w:rPr>
          <w:rFonts w:ascii="Arial" w:hAnsi="Arial" w:cs="Arial"/>
          <w:sz w:val="24"/>
          <w:szCs w:val="24"/>
        </w:rPr>
        <w:t>and</w:t>
      </w:r>
      <w:r w:rsidRPr="005042CC">
        <w:rPr>
          <w:rFonts w:ascii="Arial" w:hAnsi="Arial" w:cs="Arial"/>
          <w:spacing w:val="-8"/>
          <w:sz w:val="24"/>
          <w:szCs w:val="24"/>
        </w:rPr>
        <w:t xml:space="preserve"> </w:t>
      </w:r>
      <w:r w:rsidRPr="005042CC">
        <w:rPr>
          <w:rFonts w:ascii="Arial" w:hAnsi="Arial" w:cs="Arial"/>
          <w:sz w:val="24"/>
          <w:szCs w:val="24"/>
        </w:rPr>
        <w:t>analyze</w:t>
      </w:r>
      <w:r w:rsidRPr="005042CC">
        <w:rPr>
          <w:rFonts w:ascii="Arial" w:hAnsi="Arial" w:cs="Arial"/>
          <w:spacing w:val="-6"/>
          <w:sz w:val="24"/>
          <w:szCs w:val="24"/>
        </w:rPr>
        <w:t xml:space="preserve"> </w:t>
      </w:r>
      <w:r w:rsidRPr="005042CC">
        <w:rPr>
          <w:rFonts w:ascii="Arial" w:hAnsi="Arial" w:cs="Arial"/>
          <w:sz w:val="24"/>
          <w:szCs w:val="24"/>
        </w:rPr>
        <w:t>algorithms</w:t>
      </w:r>
      <w:r w:rsidRPr="005042CC">
        <w:rPr>
          <w:rFonts w:ascii="Arial" w:hAnsi="Arial" w:cs="Arial"/>
          <w:spacing w:val="-9"/>
          <w:sz w:val="24"/>
          <w:szCs w:val="24"/>
        </w:rPr>
        <w:t xml:space="preserve"> </w:t>
      </w:r>
      <w:r w:rsidRPr="005042CC">
        <w:rPr>
          <w:rFonts w:ascii="Arial" w:hAnsi="Arial" w:cs="Arial"/>
          <w:sz w:val="24"/>
          <w:szCs w:val="24"/>
        </w:rPr>
        <w:t>and</w:t>
      </w:r>
      <w:r w:rsidRPr="005042CC">
        <w:rPr>
          <w:rFonts w:ascii="Arial" w:hAnsi="Arial" w:cs="Arial"/>
          <w:spacing w:val="-9"/>
          <w:sz w:val="24"/>
          <w:szCs w:val="24"/>
        </w:rPr>
        <w:t xml:space="preserve"> </w:t>
      </w:r>
      <w:r w:rsidRPr="005042CC">
        <w:rPr>
          <w:rFonts w:ascii="Arial" w:hAnsi="Arial" w:cs="Arial"/>
          <w:sz w:val="24"/>
          <w:szCs w:val="24"/>
        </w:rPr>
        <w:t>block-based</w:t>
      </w:r>
      <w:r w:rsidRPr="005042CC">
        <w:rPr>
          <w:rFonts w:ascii="Arial" w:hAnsi="Arial" w:cs="Arial"/>
          <w:spacing w:val="-9"/>
          <w:sz w:val="24"/>
          <w:szCs w:val="24"/>
        </w:rPr>
        <w:t xml:space="preserve"> </w:t>
      </w:r>
      <w:r w:rsidRPr="005042CC">
        <w:rPr>
          <w:rFonts w:ascii="Arial" w:hAnsi="Arial" w:cs="Arial"/>
          <w:sz w:val="24"/>
          <w:szCs w:val="24"/>
        </w:rPr>
        <w:t>computer</w:t>
      </w:r>
      <w:r w:rsidRPr="005042CC">
        <w:rPr>
          <w:rFonts w:ascii="Arial" w:hAnsi="Arial" w:cs="Arial"/>
          <w:spacing w:val="-5"/>
          <w:sz w:val="24"/>
          <w:szCs w:val="24"/>
        </w:rPr>
        <w:t xml:space="preserve"> </w:t>
      </w:r>
      <w:r w:rsidRPr="005042CC">
        <w:rPr>
          <w:rFonts w:ascii="Arial" w:hAnsi="Arial" w:cs="Arial"/>
          <w:sz w:val="24"/>
          <w:szCs w:val="24"/>
        </w:rPr>
        <w:t>programs</w:t>
      </w:r>
      <w:r w:rsidRPr="005042CC">
        <w:rPr>
          <w:rFonts w:ascii="Arial" w:hAnsi="Arial" w:cs="Arial"/>
          <w:spacing w:val="-7"/>
          <w:sz w:val="24"/>
          <w:szCs w:val="24"/>
        </w:rPr>
        <w:t xml:space="preserve"> </w:t>
      </w:r>
      <w:r w:rsidRPr="005042CC">
        <w:rPr>
          <w:rFonts w:ascii="Arial" w:hAnsi="Arial" w:cs="Arial"/>
          <w:sz w:val="24"/>
          <w:szCs w:val="24"/>
        </w:rPr>
        <w:t>using</w:t>
      </w:r>
      <w:r w:rsidRPr="005042CC">
        <w:rPr>
          <w:rFonts w:ascii="Arial" w:hAnsi="Arial" w:cs="Arial"/>
          <w:spacing w:val="-8"/>
          <w:sz w:val="24"/>
          <w:szCs w:val="24"/>
        </w:rPr>
        <w:t xml:space="preserve"> </w:t>
      </w:r>
      <w:r w:rsidRPr="005042CC">
        <w:rPr>
          <w:rFonts w:ascii="Arial" w:hAnsi="Arial" w:cs="Arial"/>
          <w:sz w:val="24"/>
          <w:szCs w:val="24"/>
        </w:rPr>
        <w:t>an</w:t>
      </w:r>
      <w:r w:rsidRPr="005042CC">
        <w:rPr>
          <w:rFonts w:ascii="Arial" w:hAnsi="Arial" w:cs="Arial"/>
          <w:spacing w:val="-7"/>
          <w:sz w:val="24"/>
          <w:szCs w:val="24"/>
        </w:rPr>
        <w:t xml:space="preserve"> </w:t>
      </w:r>
      <w:r w:rsidRPr="005042CC">
        <w:rPr>
          <w:rFonts w:ascii="Arial" w:hAnsi="Arial" w:cs="Arial"/>
          <w:sz w:val="24"/>
          <w:szCs w:val="24"/>
        </w:rPr>
        <w:t>iterative design process.</w:t>
      </w:r>
    </w:p>
    <w:p w14:paraId="1FAF2CA3" w14:textId="77777777" w:rsidR="00AB3D34" w:rsidRPr="005042CC" w:rsidRDefault="00933527" w:rsidP="006A3461">
      <w:pPr>
        <w:pStyle w:val="ListParagraph"/>
        <w:numPr>
          <w:ilvl w:val="0"/>
          <w:numId w:val="62"/>
        </w:numPr>
        <w:tabs>
          <w:tab w:val="left" w:pos="1170"/>
        </w:tabs>
        <w:spacing w:before="1"/>
        <w:ind w:left="1080" w:right="554"/>
        <w:rPr>
          <w:rFonts w:ascii="Arial" w:hAnsi="Arial" w:cs="Arial"/>
          <w:sz w:val="24"/>
          <w:szCs w:val="24"/>
        </w:rPr>
      </w:pPr>
      <w:r w:rsidRPr="005042CC">
        <w:rPr>
          <w:rFonts w:ascii="Arial" w:hAnsi="Arial" w:cs="Arial"/>
          <w:sz w:val="24"/>
          <w:szCs w:val="24"/>
        </w:rPr>
        <w:t>Collaborate</w:t>
      </w:r>
      <w:r w:rsidRPr="005042CC">
        <w:rPr>
          <w:rFonts w:ascii="Arial" w:hAnsi="Arial" w:cs="Arial"/>
          <w:spacing w:val="-7"/>
          <w:sz w:val="24"/>
          <w:szCs w:val="24"/>
        </w:rPr>
        <w:t xml:space="preserve"> </w:t>
      </w:r>
      <w:r w:rsidRPr="005042CC">
        <w:rPr>
          <w:rFonts w:ascii="Arial" w:hAnsi="Arial" w:cs="Arial"/>
          <w:sz w:val="24"/>
          <w:szCs w:val="24"/>
        </w:rPr>
        <w:t>with</w:t>
      </w:r>
      <w:r w:rsidRPr="005042CC">
        <w:rPr>
          <w:rFonts w:ascii="Arial" w:hAnsi="Arial" w:cs="Arial"/>
          <w:spacing w:val="-6"/>
          <w:sz w:val="24"/>
          <w:szCs w:val="24"/>
        </w:rPr>
        <w:t xml:space="preserve"> </w:t>
      </w:r>
      <w:r w:rsidRPr="005042CC">
        <w:rPr>
          <w:rFonts w:ascii="Arial" w:hAnsi="Arial" w:cs="Arial"/>
          <w:sz w:val="24"/>
          <w:szCs w:val="24"/>
        </w:rPr>
        <w:t>school</w:t>
      </w:r>
      <w:r w:rsidRPr="005042CC">
        <w:rPr>
          <w:rFonts w:ascii="Arial" w:hAnsi="Arial" w:cs="Arial"/>
          <w:spacing w:val="-6"/>
          <w:sz w:val="24"/>
          <w:szCs w:val="24"/>
        </w:rPr>
        <w:t xml:space="preserve"> </w:t>
      </w:r>
      <w:r w:rsidRPr="005042CC">
        <w:rPr>
          <w:rFonts w:ascii="Arial" w:hAnsi="Arial" w:cs="Arial"/>
          <w:sz w:val="24"/>
          <w:szCs w:val="24"/>
        </w:rPr>
        <w:t>and</w:t>
      </w:r>
      <w:r w:rsidRPr="005042CC">
        <w:rPr>
          <w:rFonts w:ascii="Arial" w:hAnsi="Arial" w:cs="Arial"/>
          <w:spacing w:val="-7"/>
          <w:sz w:val="24"/>
          <w:szCs w:val="24"/>
        </w:rPr>
        <w:t xml:space="preserve"> </w:t>
      </w:r>
      <w:r w:rsidRPr="005042CC">
        <w:rPr>
          <w:rFonts w:ascii="Arial" w:hAnsi="Arial" w:cs="Arial"/>
          <w:sz w:val="24"/>
          <w:szCs w:val="24"/>
        </w:rPr>
        <w:t>district</w:t>
      </w:r>
      <w:r w:rsidRPr="005042CC">
        <w:rPr>
          <w:rFonts w:ascii="Arial" w:hAnsi="Arial" w:cs="Arial"/>
          <w:spacing w:val="-5"/>
          <w:sz w:val="24"/>
          <w:szCs w:val="24"/>
        </w:rPr>
        <w:t xml:space="preserve"> </w:t>
      </w:r>
      <w:r w:rsidRPr="005042CC">
        <w:rPr>
          <w:rFonts w:ascii="Arial" w:hAnsi="Arial" w:cs="Arial"/>
          <w:sz w:val="24"/>
          <w:szCs w:val="24"/>
        </w:rPr>
        <w:t>leaders,</w:t>
      </w:r>
      <w:r w:rsidRPr="005042CC">
        <w:rPr>
          <w:rFonts w:ascii="Arial" w:hAnsi="Arial" w:cs="Arial"/>
          <w:spacing w:val="-8"/>
          <w:sz w:val="24"/>
          <w:szCs w:val="24"/>
        </w:rPr>
        <w:t xml:space="preserve"> </w:t>
      </w:r>
      <w:r w:rsidRPr="005042CC">
        <w:rPr>
          <w:rFonts w:ascii="Arial" w:hAnsi="Arial" w:cs="Arial"/>
          <w:sz w:val="24"/>
          <w:szCs w:val="24"/>
        </w:rPr>
        <w:t>content</w:t>
      </w:r>
      <w:r w:rsidRPr="005042CC">
        <w:rPr>
          <w:rFonts w:ascii="Arial" w:hAnsi="Arial" w:cs="Arial"/>
          <w:spacing w:val="-6"/>
          <w:sz w:val="24"/>
          <w:szCs w:val="24"/>
        </w:rPr>
        <w:t xml:space="preserve"> </w:t>
      </w:r>
      <w:r w:rsidRPr="005042CC">
        <w:rPr>
          <w:rFonts w:ascii="Arial" w:hAnsi="Arial" w:cs="Arial"/>
          <w:sz w:val="24"/>
          <w:szCs w:val="24"/>
        </w:rPr>
        <w:t>specialists</w:t>
      </w:r>
      <w:r w:rsidRPr="005042CC">
        <w:rPr>
          <w:rFonts w:ascii="Arial" w:hAnsi="Arial" w:cs="Arial"/>
          <w:spacing w:val="-5"/>
          <w:sz w:val="24"/>
          <w:szCs w:val="24"/>
        </w:rPr>
        <w:t xml:space="preserve"> </w:t>
      </w:r>
      <w:r w:rsidRPr="005042CC">
        <w:rPr>
          <w:rFonts w:ascii="Arial" w:hAnsi="Arial" w:cs="Arial"/>
          <w:sz w:val="24"/>
          <w:szCs w:val="24"/>
        </w:rPr>
        <w:t>and</w:t>
      </w:r>
      <w:r w:rsidRPr="005042CC">
        <w:rPr>
          <w:rFonts w:ascii="Arial" w:hAnsi="Arial" w:cs="Arial"/>
          <w:spacing w:val="-10"/>
          <w:sz w:val="24"/>
          <w:szCs w:val="24"/>
        </w:rPr>
        <w:t xml:space="preserve"> </w:t>
      </w:r>
      <w:r w:rsidRPr="005042CC">
        <w:rPr>
          <w:rFonts w:ascii="Arial" w:hAnsi="Arial" w:cs="Arial"/>
          <w:sz w:val="24"/>
          <w:szCs w:val="24"/>
        </w:rPr>
        <w:t>other</w:t>
      </w:r>
      <w:r w:rsidRPr="005042CC">
        <w:rPr>
          <w:rFonts w:ascii="Arial" w:hAnsi="Arial" w:cs="Arial"/>
          <w:spacing w:val="-6"/>
          <w:sz w:val="24"/>
          <w:szCs w:val="24"/>
        </w:rPr>
        <w:t xml:space="preserve"> </w:t>
      </w:r>
      <w:r w:rsidRPr="005042CC">
        <w:rPr>
          <w:rFonts w:ascii="Arial" w:hAnsi="Arial" w:cs="Arial"/>
          <w:sz w:val="24"/>
          <w:szCs w:val="24"/>
        </w:rPr>
        <w:t>stakeholders</w:t>
      </w:r>
      <w:r w:rsidRPr="005042CC">
        <w:rPr>
          <w:rFonts w:ascii="Arial" w:hAnsi="Arial" w:cs="Arial"/>
          <w:spacing w:val="-8"/>
          <w:sz w:val="24"/>
          <w:szCs w:val="24"/>
        </w:rPr>
        <w:t xml:space="preserve"> </w:t>
      </w:r>
      <w:r w:rsidRPr="005042CC">
        <w:rPr>
          <w:rFonts w:ascii="Arial" w:hAnsi="Arial" w:cs="Arial"/>
          <w:sz w:val="24"/>
          <w:szCs w:val="24"/>
        </w:rPr>
        <w:t>to</w:t>
      </w:r>
      <w:r w:rsidRPr="005042CC">
        <w:rPr>
          <w:rFonts w:ascii="Arial" w:hAnsi="Arial" w:cs="Arial"/>
          <w:spacing w:val="-6"/>
          <w:sz w:val="24"/>
          <w:szCs w:val="24"/>
        </w:rPr>
        <w:t xml:space="preserve"> </w:t>
      </w:r>
      <w:r w:rsidRPr="005042CC">
        <w:rPr>
          <w:rFonts w:ascii="Arial" w:hAnsi="Arial" w:cs="Arial"/>
          <w:sz w:val="24"/>
          <w:szCs w:val="24"/>
        </w:rPr>
        <w:t>identify</w:t>
      </w:r>
      <w:r w:rsidRPr="005042CC">
        <w:rPr>
          <w:rFonts w:ascii="Arial" w:hAnsi="Arial" w:cs="Arial"/>
          <w:spacing w:val="-7"/>
          <w:sz w:val="24"/>
          <w:szCs w:val="24"/>
        </w:rPr>
        <w:t xml:space="preserve"> </w:t>
      </w:r>
      <w:r w:rsidRPr="005042CC">
        <w:rPr>
          <w:rFonts w:ascii="Arial" w:hAnsi="Arial" w:cs="Arial"/>
          <w:sz w:val="24"/>
          <w:szCs w:val="24"/>
        </w:rPr>
        <w:t>the appropriate uses of technology resources to support the development, communication, and implementation of plans for improving student performance under M.G.L. c. 69, § 1I.</w:t>
      </w:r>
    </w:p>
    <w:p w14:paraId="1FAF2CA4" w14:textId="77777777" w:rsidR="00AB3D34" w:rsidRPr="005042CC" w:rsidRDefault="00933527" w:rsidP="006A3461">
      <w:pPr>
        <w:pStyle w:val="ListParagraph"/>
        <w:numPr>
          <w:ilvl w:val="0"/>
          <w:numId w:val="62"/>
        </w:numPr>
        <w:tabs>
          <w:tab w:val="left" w:pos="1170"/>
        </w:tabs>
        <w:spacing w:before="5" w:line="237" w:lineRule="auto"/>
        <w:ind w:left="1080" w:right="345"/>
        <w:rPr>
          <w:rFonts w:ascii="Arial" w:hAnsi="Arial" w:cs="Arial"/>
          <w:sz w:val="24"/>
          <w:szCs w:val="24"/>
        </w:rPr>
      </w:pPr>
      <w:r w:rsidRPr="005042CC">
        <w:rPr>
          <w:rFonts w:ascii="Arial" w:hAnsi="Arial" w:cs="Arial"/>
          <w:sz w:val="24"/>
          <w:szCs w:val="24"/>
        </w:rPr>
        <w:t>Coach, mode, observe, and provide feedback for teachers in the integration of in-person learning and technology</w:t>
      </w:r>
      <w:r w:rsidRPr="005042CC">
        <w:rPr>
          <w:rFonts w:ascii="Arial" w:hAnsi="Arial" w:cs="Arial"/>
          <w:spacing w:val="-8"/>
          <w:sz w:val="24"/>
          <w:szCs w:val="24"/>
        </w:rPr>
        <w:t xml:space="preserve"> </w:t>
      </w:r>
      <w:r w:rsidRPr="005042CC">
        <w:rPr>
          <w:rFonts w:ascii="Arial" w:hAnsi="Arial" w:cs="Arial"/>
          <w:sz w:val="24"/>
          <w:szCs w:val="24"/>
        </w:rPr>
        <w:t>to</w:t>
      </w:r>
      <w:r w:rsidRPr="005042CC">
        <w:rPr>
          <w:rFonts w:ascii="Arial" w:hAnsi="Arial" w:cs="Arial"/>
          <w:spacing w:val="-6"/>
          <w:sz w:val="24"/>
          <w:szCs w:val="24"/>
        </w:rPr>
        <w:t xml:space="preserve"> </w:t>
      </w:r>
      <w:r w:rsidRPr="005042CC">
        <w:rPr>
          <w:rFonts w:ascii="Arial" w:hAnsi="Arial" w:cs="Arial"/>
          <w:sz w:val="24"/>
          <w:szCs w:val="24"/>
        </w:rPr>
        <w:t>improve,</w:t>
      </w:r>
      <w:r w:rsidRPr="005042CC">
        <w:rPr>
          <w:rFonts w:ascii="Arial" w:hAnsi="Arial" w:cs="Arial"/>
          <w:spacing w:val="-5"/>
          <w:sz w:val="24"/>
          <w:szCs w:val="24"/>
        </w:rPr>
        <w:t xml:space="preserve"> </w:t>
      </w:r>
      <w:r w:rsidRPr="005042CC">
        <w:rPr>
          <w:rFonts w:ascii="Arial" w:hAnsi="Arial" w:cs="Arial"/>
          <w:sz w:val="24"/>
          <w:szCs w:val="24"/>
        </w:rPr>
        <w:t>facilitate,</w:t>
      </w:r>
      <w:r w:rsidRPr="005042CC">
        <w:rPr>
          <w:rFonts w:ascii="Arial" w:hAnsi="Arial" w:cs="Arial"/>
          <w:spacing w:val="-5"/>
          <w:sz w:val="24"/>
          <w:szCs w:val="24"/>
        </w:rPr>
        <w:t xml:space="preserve"> </w:t>
      </w:r>
      <w:r w:rsidRPr="005042CC">
        <w:rPr>
          <w:rFonts w:ascii="Arial" w:hAnsi="Arial" w:cs="Arial"/>
          <w:sz w:val="24"/>
          <w:szCs w:val="24"/>
        </w:rPr>
        <w:t>and</w:t>
      </w:r>
      <w:r w:rsidRPr="005042CC">
        <w:rPr>
          <w:rFonts w:ascii="Arial" w:hAnsi="Arial" w:cs="Arial"/>
          <w:spacing w:val="-9"/>
          <w:sz w:val="24"/>
          <w:szCs w:val="24"/>
        </w:rPr>
        <w:t xml:space="preserve"> </w:t>
      </w:r>
      <w:r w:rsidRPr="005042CC">
        <w:rPr>
          <w:rFonts w:ascii="Arial" w:hAnsi="Arial" w:cs="Arial"/>
          <w:sz w:val="24"/>
          <w:szCs w:val="24"/>
        </w:rPr>
        <w:lastRenderedPageBreak/>
        <w:t>extend</w:t>
      </w:r>
      <w:r w:rsidRPr="005042CC">
        <w:rPr>
          <w:rFonts w:ascii="Arial" w:hAnsi="Arial" w:cs="Arial"/>
          <w:spacing w:val="-7"/>
          <w:sz w:val="24"/>
          <w:szCs w:val="24"/>
        </w:rPr>
        <w:t xml:space="preserve"> </w:t>
      </w:r>
      <w:r w:rsidRPr="005042CC">
        <w:rPr>
          <w:rFonts w:ascii="Arial" w:hAnsi="Arial" w:cs="Arial"/>
          <w:sz w:val="24"/>
          <w:szCs w:val="24"/>
        </w:rPr>
        <w:t>learning</w:t>
      </w:r>
      <w:r w:rsidRPr="005042CC">
        <w:rPr>
          <w:rFonts w:ascii="Arial" w:hAnsi="Arial" w:cs="Arial"/>
          <w:spacing w:val="-8"/>
          <w:sz w:val="24"/>
          <w:szCs w:val="24"/>
        </w:rPr>
        <w:t xml:space="preserve"> </w:t>
      </w:r>
      <w:r w:rsidRPr="005042CC">
        <w:rPr>
          <w:rFonts w:ascii="Arial" w:hAnsi="Arial" w:cs="Arial"/>
          <w:sz w:val="24"/>
          <w:szCs w:val="24"/>
        </w:rPr>
        <w:t>and</w:t>
      </w:r>
      <w:r w:rsidRPr="005042CC">
        <w:rPr>
          <w:rFonts w:ascii="Arial" w:hAnsi="Arial" w:cs="Arial"/>
          <w:spacing w:val="-8"/>
          <w:sz w:val="24"/>
          <w:szCs w:val="24"/>
        </w:rPr>
        <w:t xml:space="preserve"> </w:t>
      </w:r>
      <w:r w:rsidRPr="005042CC">
        <w:rPr>
          <w:rFonts w:ascii="Arial" w:hAnsi="Arial" w:cs="Arial"/>
          <w:sz w:val="24"/>
          <w:szCs w:val="24"/>
        </w:rPr>
        <w:t>instruction</w:t>
      </w:r>
      <w:r w:rsidRPr="005042CC">
        <w:rPr>
          <w:rFonts w:ascii="Arial" w:hAnsi="Arial" w:cs="Arial"/>
          <w:spacing w:val="-10"/>
          <w:sz w:val="24"/>
          <w:szCs w:val="24"/>
        </w:rPr>
        <w:t xml:space="preserve"> </w:t>
      </w:r>
      <w:r w:rsidRPr="005042CC">
        <w:rPr>
          <w:rFonts w:ascii="Arial" w:hAnsi="Arial" w:cs="Arial"/>
          <w:sz w:val="24"/>
          <w:szCs w:val="24"/>
        </w:rPr>
        <w:t>within</w:t>
      </w:r>
      <w:r w:rsidRPr="005042CC">
        <w:rPr>
          <w:rFonts w:ascii="Arial" w:hAnsi="Arial" w:cs="Arial"/>
          <w:spacing w:val="-8"/>
          <w:sz w:val="24"/>
          <w:szCs w:val="24"/>
        </w:rPr>
        <w:t xml:space="preserve"> </w:t>
      </w:r>
      <w:r w:rsidRPr="005042CC">
        <w:rPr>
          <w:rFonts w:ascii="Arial" w:hAnsi="Arial" w:cs="Arial"/>
          <w:sz w:val="24"/>
          <w:szCs w:val="24"/>
        </w:rPr>
        <w:t>and</w:t>
      </w:r>
      <w:r w:rsidRPr="005042CC">
        <w:rPr>
          <w:rFonts w:ascii="Arial" w:hAnsi="Arial" w:cs="Arial"/>
          <w:spacing w:val="-8"/>
          <w:sz w:val="24"/>
          <w:szCs w:val="24"/>
        </w:rPr>
        <w:t xml:space="preserve"> </w:t>
      </w:r>
      <w:r w:rsidRPr="005042CC">
        <w:rPr>
          <w:rFonts w:ascii="Arial" w:hAnsi="Arial" w:cs="Arial"/>
          <w:sz w:val="24"/>
          <w:szCs w:val="24"/>
        </w:rPr>
        <w:t>beyond</w:t>
      </w:r>
      <w:r w:rsidRPr="005042CC">
        <w:rPr>
          <w:rFonts w:ascii="Arial" w:hAnsi="Arial" w:cs="Arial"/>
          <w:spacing w:val="-9"/>
          <w:sz w:val="24"/>
          <w:szCs w:val="24"/>
        </w:rPr>
        <w:t xml:space="preserve"> </w:t>
      </w:r>
      <w:r w:rsidRPr="005042CC">
        <w:rPr>
          <w:rFonts w:ascii="Arial" w:hAnsi="Arial" w:cs="Arial"/>
          <w:sz w:val="24"/>
          <w:szCs w:val="24"/>
        </w:rPr>
        <w:t>the</w:t>
      </w:r>
      <w:r w:rsidRPr="005042CC">
        <w:rPr>
          <w:rFonts w:ascii="Arial" w:hAnsi="Arial" w:cs="Arial"/>
          <w:spacing w:val="-6"/>
          <w:sz w:val="24"/>
          <w:szCs w:val="24"/>
        </w:rPr>
        <w:t xml:space="preserve"> </w:t>
      </w:r>
      <w:r w:rsidRPr="005042CC">
        <w:rPr>
          <w:rFonts w:ascii="Arial" w:hAnsi="Arial" w:cs="Arial"/>
          <w:sz w:val="24"/>
          <w:szCs w:val="24"/>
        </w:rPr>
        <w:t>classroom; continuously</w:t>
      </w:r>
      <w:r w:rsidRPr="005042CC">
        <w:rPr>
          <w:rFonts w:ascii="Arial" w:hAnsi="Arial" w:cs="Arial"/>
          <w:spacing w:val="-1"/>
          <w:sz w:val="24"/>
          <w:szCs w:val="24"/>
        </w:rPr>
        <w:t xml:space="preserve"> </w:t>
      </w:r>
      <w:r w:rsidRPr="005042CC">
        <w:rPr>
          <w:rFonts w:ascii="Arial" w:hAnsi="Arial" w:cs="Arial"/>
          <w:sz w:val="24"/>
          <w:szCs w:val="24"/>
        </w:rPr>
        <w:t>monitor</w:t>
      </w:r>
      <w:r w:rsidRPr="005042CC">
        <w:rPr>
          <w:rFonts w:ascii="Arial" w:hAnsi="Arial" w:cs="Arial"/>
          <w:spacing w:val="-3"/>
          <w:sz w:val="24"/>
          <w:szCs w:val="24"/>
        </w:rPr>
        <w:t xml:space="preserve"> </w:t>
      </w:r>
      <w:r w:rsidRPr="005042CC">
        <w:rPr>
          <w:rFonts w:ascii="Arial" w:hAnsi="Arial" w:cs="Arial"/>
          <w:sz w:val="24"/>
          <w:szCs w:val="24"/>
        </w:rPr>
        <w:t>student progress to inform tailoring</w:t>
      </w:r>
      <w:r w:rsidRPr="005042CC">
        <w:rPr>
          <w:rFonts w:ascii="Arial" w:hAnsi="Arial" w:cs="Arial"/>
          <w:spacing w:val="-1"/>
          <w:sz w:val="24"/>
          <w:szCs w:val="24"/>
        </w:rPr>
        <w:t xml:space="preserve"> </w:t>
      </w:r>
      <w:r w:rsidRPr="005042CC">
        <w:rPr>
          <w:rFonts w:ascii="Arial" w:hAnsi="Arial" w:cs="Arial"/>
          <w:sz w:val="24"/>
          <w:szCs w:val="24"/>
        </w:rPr>
        <w:t>of</w:t>
      </w:r>
      <w:r w:rsidRPr="005042CC">
        <w:rPr>
          <w:rFonts w:ascii="Arial" w:hAnsi="Arial" w:cs="Arial"/>
          <w:spacing w:val="-1"/>
          <w:sz w:val="24"/>
          <w:szCs w:val="24"/>
        </w:rPr>
        <w:t xml:space="preserve"> </w:t>
      </w:r>
      <w:r w:rsidRPr="005042CC">
        <w:rPr>
          <w:rFonts w:ascii="Arial" w:hAnsi="Arial" w:cs="Arial"/>
          <w:sz w:val="24"/>
          <w:szCs w:val="24"/>
        </w:rPr>
        <w:t>instruction;</w:t>
      </w:r>
      <w:r w:rsidRPr="005042CC">
        <w:rPr>
          <w:rFonts w:ascii="Arial" w:hAnsi="Arial" w:cs="Arial"/>
          <w:spacing w:val="-2"/>
          <w:sz w:val="24"/>
          <w:szCs w:val="24"/>
        </w:rPr>
        <w:t xml:space="preserve"> </w:t>
      </w:r>
      <w:r w:rsidRPr="005042CC">
        <w:rPr>
          <w:rFonts w:ascii="Arial" w:hAnsi="Arial" w:cs="Arial"/>
          <w:sz w:val="24"/>
          <w:szCs w:val="24"/>
        </w:rPr>
        <w:t>individualize learning</w:t>
      </w:r>
      <w:r w:rsidRPr="005042CC">
        <w:rPr>
          <w:rFonts w:ascii="Arial" w:hAnsi="Arial" w:cs="Arial"/>
          <w:spacing w:val="-1"/>
          <w:sz w:val="24"/>
          <w:szCs w:val="24"/>
        </w:rPr>
        <w:t xml:space="preserve"> </w:t>
      </w:r>
      <w:r w:rsidRPr="005042CC">
        <w:rPr>
          <w:rFonts w:ascii="Arial" w:hAnsi="Arial" w:cs="Arial"/>
          <w:sz w:val="24"/>
          <w:szCs w:val="24"/>
        </w:rPr>
        <w:t>for</w:t>
      </w:r>
      <w:r w:rsidRPr="005042CC">
        <w:rPr>
          <w:rFonts w:ascii="Arial" w:hAnsi="Arial" w:cs="Arial"/>
          <w:spacing w:val="-4"/>
          <w:sz w:val="24"/>
          <w:szCs w:val="24"/>
        </w:rPr>
        <w:t xml:space="preserve"> </w:t>
      </w:r>
      <w:r w:rsidRPr="005042CC">
        <w:rPr>
          <w:rFonts w:ascii="Arial" w:hAnsi="Arial" w:cs="Arial"/>
          <w:sz w:val="24"/>
          <w:szCs w:val="24"/>
        </w:rPr>
        <w:t>each student; and allow students to advance to new content based upon mastery.</w:t>
      </w:r>
    </w:p>
    <w:p w14:paraId="1FAF2CA5" w14:textId="77777777" w:rsidR="00AB3D34" w:rsidRPr="005042CC" w:rsidRDefault="00933527" w:rsidP="006A3461">
      <w:pPr>
        <w:pStyle w:val="ListParagraph"/>
        <w:numPr>
          <w:ilvl w:val="0"/>
          <w:numId w:val="62"/>
        </w:numPr>
        <w:tabs>
          <w:tab w:val="left" w:pos="1170"/>
        </w:tabs>
        <w:spacing w:before="3"/>
        <w:ind w:left="1080" w:right="1083"/>
        <w:rPr>
          <w:rFonts w:ascii="Arial" w:hAnsi="Arial" w:cs="Arial"/>
          <w:sz w:val="24"/>
          <w:szCs w:val="24"/>
        </w:rPr>
      </w:pPr>
      <w:r w:rsidRPr="005042CC">
        <w:rPr>
          <w:rFonts w:ascii="Arial" w:hAnsi="Arial" w:cs="Arial"/>
          <w:sz w:val="24"/>
          <w:szCs w:val="24"/>
        </w:rPr>
        <w:t>Develop</w:t>
      </w:r>
      <w:r w:rsidRPr="005042CC">
        <w:rPr>
          <w:rFonts w:ascii="Arial" w:hAnsi="Arial" w:cs="Arial"/>
          <w:spacing w:val="-8"/>
          <w:sz w:val="24"/>
          <w:szCs w:val="24"/>
        </w:rPr>
        <w:t xml:space="preserve"> </w:t>
      </w:r>
      <w:r w:rsidRPr="005042CC">
        <w:rPr>
          <w:rFonts w:ascii="Arial" w:hAnsi="Arial" w:cs="Arial"/>
          <w:sz w:val="24"/>
          <w:szCs w:val="24"/>
        </w:rPr>
        <w:t>strategies</w:t>
      </w:r>
      <w:r w:rsidRPr="005042CC">
        <w:rPr>
          <w:rFonts w:ascii="Arial" w:hAnsi="Arial" w:cs="Arial"/>
          <w:spacing w:val="-9"/>
          <w:sz w:val="24"/>
          <w:szCs w:val="24"/>
        </w:rPr>
        <w:t xml:space="preserve"> </w:t>
      </w:r>
      <w:r w:rsidRPr="005042CC">
        <w:rPr>
          <w:rFonts w:ascii="Arial" w:hAnsi="Arial" w:cs="Arial"/>
          <w:sz w:val="24"/>
          <w:szCs w:val="24"/>
        </w:rPr>
        <w:t>for</w:t>
      </w:r>
      <w:r w:rsidRPr="005042CC">
        <w:rPr>
          <w:rFonts w:ascii="Arial" w:hAnsi="Arial" w:cs="Arial"/>
          <w:spacing w:val="-9"/>
          <w:sz w:val="24"/>
          <w:szCs w:val="24"/>
        </w:rPr>
        <w:t xml:space="preserve"> </w:t>
      </w:r>
      <w:r w:rsidRPr="005042CC">
        <w:rPr>
          <w:rFonts w:ascii="Arial" w:hAnsi="Arial" w:cs="Arial"/>
          <w:sz w:val="24"/>
          <w:szCs w:val="24"/>
        </w:rPr>
        <w:t>achieving</w:t>
      </w:r>
      <w:r w:rsidRPr="005042CC">
        <w:rPr>
          <w:rFonts w:ascii="Arial" w:hAnsi="Arial" w:cs="Arial"/>
          <w:spacing w:val="-7"/>
          <w:sz w:val="24"/>
          <w:szCs w:val="24"/>
        </w:rPr>
        <w:t xml:space="preserve"> </w:t>
      </w:r>
      <w:r w:rsidRPr="005042CC">
        <w:rPr>
          <w:rFonts w:ascii="Arial" w:hAnsi="Arial" w:cs="Arial"/>
          <w:sz w:val="24"/>
          <w:szCs w:val="24"/>
        </w:rPr>
        <w:t>equitable</w:t>
      </w:r>
      <w:r w:rsidRPr="005042CC">
        <w:rPr>
          <w:rFonts w:ascii="Arial" w:hAnsi="Arial" w:cs="Arial"/>
          <w:spacing w:val="-10"/>
          <w:sz w:val="24"/>
          <w:szCs w:val="24"/>
        </w:rPr>
        <w:t xml:space="preserve"> </w:t>
      </w:r>
      <w:r w:rsidRPr="005042CC">
        <w:rPr>
          <w:rFonts w:ascii="Arial" w:hAnsi="Arial" w:cs="Arial"/>
          <w:sz w:val="24"/>
          <w:szCs w:val="24"/>
        </w:rPr>
        <w:t>access</w:t>
      </w:r>
      <w:r w:rsidRPr="005042CC">
        <w:rPr>
          <w:rFonts w:ascii="Arial" w:hAnsi="Arial" w:cs="Arial"/>
          <w:spacing w:val="-9"/>
          <w:sz w:val="24"/>
          <w:szCs w:val="24"/>
        </w:rPr>
        <w:t xml:space="preserve"> </w:t>
      </w:r>
      <w:r w:rsidRPr="005042CC">
        <w:rPr>
          <w:rFonts w:ascii="Arial" w:hAnsi="Arial" w:cs="Arial"/>
          <w:sz w:val="24"/>
          <w:szCs w:val="24"/>
        </w:rPr>
        <w:t>to</w:t>
      </w:r>
      <w:r w:rsidRPr="005042CC">
        <w:rPr>
          <w:rFonts w:ascii="Arial" w:hAnsi="Arial" w:cs="Arial"/>
          <w:spacing w:val="-5"/>
          <w:sz w:val="24"/>
          <w:szCs w:val="24"/>
        </w:rPr>
        <w:t xml:space="preserve"> </w:t>
      </w:r>
      <w:r w:rsidRPr="005042CC">
        <w:rPr>
          <w:rFonts w:ascii="Arial" w:hAnsi="Arial" w:cs="Arial"/>
          <w:sz w:val="24"/>
          <w:szCs w:val="24"/>
        </w:rPr>
        <w:t>digital</w:t>
      </w:r>
      <w:r w:rsidRPr="005042CC">
        <w:rPr>
          <w:rFonts w:ascii="Arial" w:hAnsi="Arial" w:cs="Arial"/>
          <w:spacing w:val="-7"/>
          <w:sz w:val="24"/>
          <w:szCs w:val="24"/>
        </w:rPr>
        <w:t xml:space="preserve"> </w:t>
      </w:r>
      <w:r w:rsidRPr="005042CC">
        <w:rPr>
          <w:rFonts w:ascii="Arial" w:hAnsi="Arial" w:cs="Arial"/>
          <w:sz w:val="24"/>
          <w:szCs w:val="24"/>
        </w:rPr>
        <w:t>resources</w:t>
      </w:r>
      <w:r w:rsidRPr="005042CC">
        <w:rPr>
          <w:rFonts w:ascii="Arial" w:hAnsi="Arial" w:cs="Arial"/>
          <w:spacing w:val="-9"/>
          <w:sz w:val="24"/>
          <w:szCs w:val="24"/>
        </w:rPr>
        <w:t xml:space="preserve"> </w:t>
      </w:r>
      <w:r w:rsidRPr="005042CC">
        <w:rPr>
          <w:rFonts w:ascii="Arial" w:hAnsi="Arial" w:cs="Arial"/>
          <w:sz w:val="24"/>
          <w:szCs w:val="24"/>
        </w:rPr>
        <w:t>outside</w:t>
      </w:r>
      <w:r w:rsidRPr="005042CC">
        <w:rPr>
          <w:rFonts w:ascii="Arial" w:hAnsi="Arial" w:cs="Arial"/>
          <w:spacing w:val="-6"/>
          <w:sz w:val="24"/>
          <w:szCs w:val="24"/>
        </w:rPr>
        <w:t xml:space="preserve"> </w:t>
      </w:r>
      <w:r w:rsidRPr="005042CC">
        <w:rPr>
          <w:rFonts w:ascii="Arial" w:hAnsi="Arial" w:cs="Arial"/>
          <w:sz w:val="24"/>
          <w:szCs w:val="24"/>
        </w:rPr>
        <w:t>the</w:t>
      </w:r>
      <w:r w:rsidRPr="005042CC">
        <w:rPr>
          <w:rFonts w:ascii="Arial" w:hAnsi="Arial" w:cs="Arial"/>
          <w:spacing w:val="-9"/>
          <w:sz w:val="24"/>
          <w:szCs w:val="24"/>
        </w:rPr>
        <w:t xml:space="preserve"> </w:t>
      </w:r>
      <w:r w:rsidRPr="005042CC">
        <w:rPr>
          <w:rFonts w:ascii="Arial" w:hAnsi="Arial" w:cs="Arial"/>
          <w:sz w:val="24"/>
          <w:szCs w:val="24"/>
        </w:rPr>
        <w:t>classroom</w:t>
      </w:r>
      <w:r w:rsidRPr="005042CC">
        <w:rPr>
          <w:rFonts w:ascii="Arial" w:hAnsi="Arial" w:cs="Arial"/>
          <w:spacing w:val="-6"/>
          <w:sz w:val="24"/>
          <w:szCs w:val="24"/>
        </w:rPr>
        <w:t xml:space="preserve"> </w:t>
      </w:r>
      <w:r w:rsidRPr="005042CC">
        <w:rPr>
          <w:rFonts w:ascii="Arial" w:hAnsi="Arial" w:cs="Arial"/>
          <w:sz w:val="24"/>
          <w:szCs w:val="24"/>
        </w:rPr>
        <w:t xml:space="preserve">and </w:t>
      </w:r>
      <w:proofErr w:type="gramStart"/>
      <w:r w:rsidRPr="005042CC">
        <w:rPr>
          <w:rFonts w:ascii="Arial" w:hAnsi="Arial" w:cs="Arial"/>
          <w:sz w:val="24"/>
          <w:szCs w:val="24"/>
        </w:rPr>
        <w:t>connecting</w:t>
      </w:r>
      <w:proofErr w:type="gramEnd"/>
      <w:r w:rsidRPr="005042CC">
        <w:rPr>
          <w:rFonts w:ascii="Arial" w:hAnsi="Arial" w:cs="Arial"/>
          <w:sz w:val="24"/>
          <w:szCs w:val="24"/>
        </w:rPr>
        <w:t xml:space="preserve"> educators, students, and parents/guardians.</w:t>
      </w:r>
    </w:p>
    <w:p w14:paraId="1FAF2CA6" w14:textId="77777777" w:rsidR="00AB3D34" w:rsidRPr="005042CC" w:rsidRDefault="00933527" w:rsidP="006A3461">
      <w:pPr>
        <w:pStyle w:val="ListParagraph"/>
        <w:numPr>
          <w:ilvl w:val="0"/>
          <w:numId w:val="62"/>
        </w:numPr>
        <w:tabs>
          <w:tab w:val="left" w:pos="1170"/>
        </w:tabs>
        <w:ind w:left="1080" w:right="554"/>
        <w:rPr>
          <w:rFonts w:ascii="Arial" w:hAnsi="Arial" w:cs="Arial"/>
          <w:sz w:val="24"/>
          <w:szCs w:val="24"/>
        </w:rPr>
      </w:pPr>
      <w:r w:rsidRPr="005042CC">
        <w:rPr>
          <w:rFonts w:ascii="Arial" w:hAnsi="Arial" w:cs="Arial"/>
          <w:sz w:val="24"/>
          <w:szCs w:val="24"/>
        </w:rPr>
        <w:t>Coach</w:t>
      </w:r>
      <w:r w:rsidRPr="005042CC">
        <w:rPr>
          <w:rFonts w:ascii="Arial" w:hAnsi="Arial" w:cs="Arial"/>
          <w:spacing w:val="-9"/>
          <w:sz w:val="24"/>
          <w:szCs w:val="24"/>
        </w:rPr>
        <w:t xml:space="preserve"> </w:t>
      </w:r>
      <w:r w:rsidRPr="005042CC">
        <w:rPr>
          <w:rFonts w:ascii="Arial" w:hAnsi="Arial" w:cs="Arial"/>
          <w:sz w:val="24"/>
          <w:szCs w:val="24"/>
        </w:rPr>
        <w:t>teachers</w:t>
      </w:r>
      <w:r w:rsidRPr="005042CC">
        <w:rPr>
          <w:rFonts w:ascii="Arial" w:hAnsi="Arial" w:cs="Arial"/>
          <w:spacing w:val="-6"/>
          <w:sz w:val="24"/>
          <w:szCs w:val="24"/>
        </w:rPr>
        <w:t xml:space="preserve"> </w:t>
      </w:r>
      <w:r w:rsidRPr="005042CC">
        <w:rPr>
          <w:rFonts w:ascii="Arial" w:hAnsi="Arial" w:cs="Arial"/>
          <w:sz w:val="24"/>
          <w:szCs w:val="24"/>
        </w:rPr>
        <w:t>and</w:t>
      </w:r>
      <w:r w:rsidRPr="005042CC">
        <w:rPr>
          <w:rFonts w:ascii="Arial" w:hAnsi="Arial" w:cs="Arial"/>
          <w:spacing w:val="-6"/>
          <w:sz w:val="24"/>
          <w:szCs w:val="24"/>
        </w:rPr>
        <w:t xml:space="preserve"> </w:t>
      </w:r>
      <w:r w:rsidRPr="005042CC">
        <w:rPr>
          <w:rFonts w:ascii="Arial" w:hAnsi="Arial" w:cs="Arial"/>
          <w:sz w:val="24"/>
          <w:szCs w:val="24"/>
        </w:rPr>
        <w:t>instruct</w:t>
      </w:r>
      <w:r w:rsidRPr="005042CC">
        <w:rPr>
          <w:rFonts w:ascii="Arial" w:hAnsi="Arial" w:cs="Arial"/>
          <w:spacing w:val="-6"/>
          <w:sz w:val="24"/>
          <w:szCs w:val="24"/>
        </w:rPr>
        <w:t xml:space="preserve"> </w:t>
      </w:r>
      <w:r w:rsidRPr="005042CC">
        <w:rPr>
          <w:rFonts w:ascii="Arial" w:hAnsi="Arial" w:cs="Arial"/>
          <w:sz w:val="24"/>
          <w:szCs w:val="24"/>
        </w:rPr>
        <w:t>students</w:t>
      </w:r>
      <w:r w:rsidRPr="005042CC">
        <w:rPr>
          <w:rFonts w:ascii="Arial" w:hAnsi="Arial" w:cs="Arial"/>
          <w:spacing w:val="-7"/>
          <w:sz w:val="24"/>
          <w:szCs w:val="24"/>
        </w:rPr>
        <w:t xml:space="preserve"> </w:t>
      </w:r>
      <w:r w:rsidRPr="005042CC">
        <w:rPr>
          <w:rFonts w:ascii="Arial" w:hAnsi="Arial" w:cs="Arial"/>
          <w:sz w:val="24"/>
          <w:szCs w:val="24"/>
        </w:rPr>
        <w:t>in</w:t>
      </w:r>
      <w:r w:rsidRPr="005042CC">
        <w:rPr>
          <w:rFonts w:ascii="Arial" w:hAnsi="Arial" w:cs="Arial"/>
          <w:spacing w:val="-5"/>
          <w:sz w:val="24"/>
          <w:szCs w:val="24"/>
        </w:rPr>
        <w:t xml:space="preserve"> </w:t>
      </w:r>
      <w:r w:rsidRPr="005042CC">
        <w:rPr>
          <w:rFonts w:ascii="Arial" w:hAnsi="Arial" w:cs="Arial"/>
          <w:sz w:val="24"/>
          <w:szCs w:val="24"/>
        </w:rPr>
        <w:t>the</w:t>
      </w:r>
      <w:r w:rsidRPr="005042CC">
        <w:rPr>
          <w:rFonts w:ascii="Arial" w:hAnsi="Arial" w:cs="Arial"/>
          <w:spacing w:val="-6"/>
          <w:sz w:val="24"/>
          <w:szCs w:val="24"/>
        </w:rPr>
        <w:t xml:space="preserve"> </w:t>
      </w:r>
      <w:r w:rsidRPr="005042CC">
        <w:rPr>
          <w:rFonts w:ascii="Arial" w:hAnsi="Arial" w:cs="Arial"/>
          <w:sz w:val="24"/>
          <w:szCs w:val="24"/>
        </w:rPr>
        <w:t>safe,</w:t>
      </w:r>
      <w:r w:rsidRPr="005042CC">
        <w:rPr>
          <w:rFonts w:ascii="Arial" w:hAnsi="Arial" w:cs="Arial"/>
          <w:spacing w:val="-6"/>
          <w:sz w:val="24"/>
          <w:szCs w:val="24"/>
        </w:rPr>
        <w:t xml:space="preserve"> </w:t>
      </w:r>
      <w:r w:rsidRPr="005042CC">
        <w:rPr>
          <w:rFonts w:ascii="Arial" w:hAnsi="Arial" w:cs="Arial"/>
          <w:sz w:val="24"/>
          <w:szCs w:val="24"/>
        </w:rPr>
        <w:t>healthy,</w:t>
      </w:r>
      <w:r w:rsidRPr="005042CC">
        <w:rPr>
          <w:rFonts w:ascii="Arial" w:hAnsi="Arial" w:cs="Arial"/>
          <w:spacing w:val="-6"/>
          <w:sz w:val="24"/>
          <w:szCs w:val="24"/>
        </w:rPr>
        <w:t xml:space="preserve"> </w:t>
      </w:r>
      <w:r w:rsidRPr="005042CC">
        <w:rPr>
          <w:rFonts w:ascii="Arial" w:hAnsi="Arial" w:cs="Arial"/>
          <w:sz w:val="24"/>
          <w:szCs w:val="24"/>
        </w:rPr>
        <w:t>legal,</w:t>
      </w:r>
      <w:r w:rsidRPr="005042CC">
        <w:rPr>
          <w:rFonts w:ascii="Arial" w:hAnsi="Arial" w:cs="Arial"/>
          <w:spacing w:val="-6"/>
          <w:sz w:val="24"/>
          <w:szCs w:val="24"/>
        </w:rPr>
        <w:t xml:space="preserve"> </w:t>
      </w:r>
      <w:r w:rsidRPr="005042CC">
        <w:rPr>
          <w:rFonts w:ascii="Arial" w:hAnsi="Arial" w:cs="Arial"/>
          <w:sz w:val="24"/>
          <w:szCs w:val="24"/>
        </w:rPr>
        <w:t>and</w:t>
      </w:r>
      <w:r w:rsidRPr="005042CC">
        <w:rPr>
          <w:rFonts w:ascii="Arial" w:hAnsi="Arial" w:cs="Arial"/>
          <w:spacing w:val="-9"/>
          <w:sz w:val="24"/>
          <w:szCs w:val="24"/>
        </w:rPr>
        <w:t xml:space="preserve"> </w:t>
      </w:r>
      <w:r w:rsidRPr="005042CC">
        <w:rPr>
          <w:rFonts w:ascii="Arial" w:hAnsi="Arial" w:cs="Arial"/>
          <w:sz w:val="24"/>
          <w:szCs w:val="24"/>
        </w:rPr>
        <w:t>ethical</w:t>
      </w:r>
      <w:r w:rsidRPr="005042CC">
        <w:rPr>
          <w:rFonts w:ascii="Arial" w:hAnsi="Arial" w:cs="Arial"/>
          <w:spacing w:val="-6"/>
          <w:sz w:val="24"/>
          <w:szCs w:val="24"/>
        </w:rPr>
        <w:t xml:space="preserve"> </w:t>
      </w:r>
      <w:r w:rsidRPr="005042CC">
        <w:rPr>
          <w:rFonts w:ascii="Arial" w:hAnsi="Arial" w:cs="Arial"/>
          <w:sz w:val="24"/>
          <w:szCs w:val="24"/>
        </w:rPr>
        <w:t>uses</w:t>
      </w:r>
      <w:r w:rsidRPr="005042CC">
        <w:rPr>
          <w:rFonts w:ascii="Arial" w:hAnsi="Arial" w:cs="Arial"/>
          <w:spacing w:val="-6"/>
          <w:sz w:val="24"/>
          <w:szCs w:val="24"/>
        </w:rPr>
        <w:t xml:space="preserve"> </w:t>
      </w:r>
      <w:r w:rsidRPr="005042CC">
        <w:rPr>
          <w:rFonts w:ascii="Arial" w:hAnsi="Arial" w:cs="Arial"/>
          <w:sz w:val="24"/>
          <w:szCs w:val="24"/>
        </w:rPr>
        <w:t>of</w:t>
      </w:r>
      <w:r w:rsidRPr="005042CC">
        <w:rPr>
          <w:rFonts w:ascii="Arial" w:hAnsi="Arial" w:cs="Arial"/>
          <w:spacing w:val="-6"/>
          <w:sz w:val="24"/>
          <w:szCs w:val="24"/>
        </w:rPr>
        <w:t xml:space="preserve"> </w:t>
      </w:r>
      <w:r w:rsidRPr="005042CC">
        <w:rPr>
          <w:rFonts w:ascii="Arial" w:hAnsi="Arial" w:cs="Arial"/>
          <w:sz w:val="24"/>
          <w:szCs w:val="24"/>
        </w:rPr>
        <w:t>digital</w:t>
      </w:r>
      <w:r w:rsidRPr="005042CC">
        <w:rPr>
          <w:rFonts w:ascii="Arial" w:hAnsi="Arial" w:cs="Arial"/>
          <w:spacing w:val="-6"/>
          <w:sz w:val="24"/>
          <w:szCs w:val="24"/>
        </w:rPr>
        <w:t xml:space="preserve"> </w:t>
      </w:r>
      <w:r w:rsidRPr="005042CC">
        <w:rPr>
          <w:rFonts w:ascii="Arial" w:hAnsi="Arial" w:cs="Arial"/>
          <w:sz w:val="24"/>
          <w:szCs w:val="24"/>
        </w:rPr>
        <w:t>information and technologies in people's lives, commerce, and society.</w:t>
      </w:r>
    </w:p>
    <w:p w14:paraId="1FAF2CA7" w14:textId="77777777" w:rsidR="00AB3D34" w:rsidRPr="005042CC" w:rsidRDefault="00933527" w:rsidP="006A3461">
      <w:pPr>
        <w:pStyle w:val="ListParagraph"/>
        <w:numPr>
          <w:ilvl w:val="0"/>
          <w:numId w:val="62"/>
        </w:numPr>
        <w:tabs>
          <w:tab w:val="left" w:pos="1170"/>
        </w:tabs>
        <w:ind w:left="1080" w:right="292"/>
        <w:rPr>
          <w:rFonts w:ascii="Arial" w:hAnsi="Arial" w:cs="Arial"/>
          <w:sz w:val="24"/>
          <w:szCs w:val="24"/>
        </w:rPr>
      </w:pPr>
      <w:r w:rsidRPr="005042CC">
        <w:rPr>
          <w:rFonts w:ascii="Arial" w:hAnsi="Arial" w:cs="Arial"/>
          <w:sz w:val="24"/>
          <w:szCs w:val="24"/>
        </w:rPr>
        <w:t>Understand</w:t>
      </w:r>
      <w:r w:rsidRPr="005042CC">
        <w:rPr>
          <w:rFonts w:ascii="Arial" w:hAnsi="Arial" w:cs="Arial"/>
          <w:spacing w:val="-7"/>
          <w:sz w:val="24"/>
          <w:szCs w:val="24"/>
        </w:rPr>
        <w:t xml:space="preserve"> </w:t>
      </w:r>
      <w:r w:rsidRPr="005042CC">
        <w:rPr>
          <w:rFonts w:ascii="Arial" w:hAnsi="Arial" w:cs="Arial"/>
          <w:sz w:val="24"/>
          <w:szCs w:val="24"/>
        </w:rPr>
        <w:t>the</w:t>
      </w:r>
      <w:r w:rsidRPr="005042CC">
        <w:rPr>
          <w:rFonts w:ascii="Arial" w:hAnsi="Arial" w:cs="Arial"/>
          <w:spacing w:val="-8"/>
          <w:sz w:val="24"/>
          <w:szCs w:val="24"/>
        </w:rPr>
        <w:t xml:space="preserve"> </w:t>
      </w:r>
      <w:r w:rsidRPr="005042CC">
        <w:rPr>
          <w:rFonts w:ascii="Arial" w:hAnsi="Arial" w:cs="Arial"/>
          <w:sz w:val="24"/>
          <w:szCs w:val="24"/>
        </w:rPr>
        <w:t>impact</w:t>
      </w:r>
      <w:r w:rsidRPr="005042CC">
        <w:rPr>
          <w:rFonts w:ascii="Arial" w:hAnsi="Arial" w:cs="Arial"/>
          <w:spacing w:val="-10"/>
          <w:sz w:val="24"/>
          <w:szCs w:val="24"/>
        </w:rPr>
        <w:t xml:space="preserve"> </w:t>
      </w:r>
      <w:r w:rsidRPr="005042CC">
        <w:rPr>
          <w:rFonts w:ascii="Arial" w:hAnsi="Arial" w:cs="Arial"/>
          <w:sz w:val="24"/>
          <w:szCs w:val="24"/>
        </w:rPr>
        <w:t>of</w:t>
      </w:r>
      <w:r w:rsidRPr="005042CC">
        <w:rPr>
          <w:rFonts w:ascii="Arial" w:hAnsi="Arial" w:cs="Arial"/>
          <w:spacing w:val="-6"/>
          <w:sz w:val="24"/>
          <w:szCs w:val="24"/>
        </w:rPr>
        <w:t xml:space="preserve"> </w:t>
      </w:r>
      <w:r w:rsidRPr="005042CC">
        <w:rPr>
          <w:rFonts w:ascii="Arial" w:hAnsi="Arial" w:cs="Arial"/>
          <w:sz w:val="24"/>
          <w:szCs w:val="24"/>
        </w:rPr>
        <w:t>technology</w:t>
      </w:r>
      <w:r w:rsidRPr="005042CC">
        <w:rPr>
          <w:rFonts w:ascii="Arial" w:hAnsi="Arial" w:cs="Arial"/>
          <w:spacing w:val="-8"/>
          <w:sz w:val="24"/>
          <w:szCs w:val="24"/>
        </w:rPr>
        <w:t xml:space="preserve"> </w:t>
      </w:r>
      <w:r w:rsidRPr="005042CC">
        <w:rPr>
          <w:rFonts w:ascii="Arial" w:hAnsi="Arial" w:cs="Arial"/>
          <w:sz w:val="24"/>
          <w:szCs w:val="24"/>
        </w:rPr>
        <w:t>on</w:t>
      </w:r>
      <w:r w:rsidRPr="005042CC">
        <w:rPr>
          <w:rFonts w:ascii="Arial" w:hAnsi="Arial" w:cs="Arial"/>
          <w:spacing w:val="-8"/>
          <w:sz w:val="24"/>
          <w:szCs w:val="24"/>
        </w:rPr>
        <w:t xml:space="preserve"> </w:t>
      </w:r>
      <w:r w:rsidRPr="005042CC">
        <w:rPr>
          <w:rFonts w:ascii="Arial" w:hAnsi="Arial" w:cs="Arial"/>
          <w:sz w:val="24"/>
          <w:szCs w:val="24"/>
        </w:rPr>
        <w:t>instructional</w:t>
      </w:r>
      <w:r w:rsidRPr="005042CC">
        <w:rPr>
          <w:rFonts w:ascii="Arial" w:hAnsi="Arial" w:cs="Arial"/>
          <w:spacing w:val="-10"/>
          <w:sz w:val="24"/>
          <w:szCs w:val="24"/>
        </w:rPr>
        <w:t xml:space="preserve"> </w:t>
      </w:r>
      <w:r w:rsidRPr="005042CC">
        <w:rPr>
          <w:rFonts w:ascii="Arial" w:hAnsi="Arial" w:cs="Arial"/>
          <w:sz w:val="24"/>
          <w:szCs w:val="24"/>
        </w:rPr>
        <w:t>practice,</w:t>
      </w:r>
      <w:r w:rsidRPr="005042CC">
        <w:rPr>
          <w:rFonts w:ascii="Arial" w:hAnsi="Arial" w:cs="Arial"/>
          <w:spacing w:val="-8"/>
          <w:sz w:val="24"/>
          <w:szCs w:val="24"/>
        </w:rPr>
        <w:t xml:space="preserve"> </w:t>
      </w:r>
      <w:r w:rsidRPr="005042CC">
        <w:rPr>
          <w:rFonts w:ascii="Arial" w:hAnsi="Arial" w:cs="Arial"/>
          <w:sz w:val="24"/>
          <w:szCs w:val="24"/>
        </w:rPr>
        <w:t>student</w:t>
      </w:r>
      <w:r w:rsidRPr="005042CC">
        <w:rPr>
          <w:rFonts w:ascii="Arial" w:hAnsi="Arial" w:cs="Arial"/>
          <w:spacing w:val="-6"/>
          <w:sz w:val="24"/>
          <w:szCs w:val="24"/>
        </w:rPr>
        <w:t xml:space="preserve"> </w:t>
      </w:r>
      <w:r w:rsidRPr="005042CC">
        <w:rPr>
          <w:rFonts w:ascii="Arial" w:hAnsi="Arial" w:cs="Arial"/>
          <w:sz w:val="24"/>
          <w:szCs w:val="24"/>
        </w:rPr>
        <w:t>learning,</w:t>
      </w:r>
      <w:r w:rsidRPr="005042CC">
        <w:rPr>
          <w:rFonts w:ascii="Arial" w:hAnsi="Arial" w:cs="Arial"/>
          <w:spacing w:val="-9"/>
          <w:sz w:val="24"/>
          <w:szCs w:val="24"/>
        </w:rPr>
        <w:t xml:space="preserve"> </w:t>
      </w:r>
      <w:r w:rsidRPr="005042CC">
        <w:rPr>
          <w:rFonts w:ascii="Arial" w:hAnsi="Arial" w:cs="Arial"/>
          <w:sz w:val="24"/>
          <w:szCs w:val="24"/>
        </w:rPr>
        <w:t>and</w:t>
      </w:r>
      <w:r w:rsidRPr="005042CC">
        <w:rPr>
          <w:rFonts w:ascii="Arial" w:hAnsi="Arial" w:cs="Arial"/>
          <w:spacing w:val="-8"/>
          <w:sz w:val="24"/>
          <w:szCs w:val="24"/>
        </w:rPr>
        <w:t xml:space="preserve"> </w:t>
      </w:r>
      <w:r w:rsidRPr="005042CC">
        <w:rPr>
          <w:rFonts w:ascii="Arial" w:hAnsi="Arial" w:cs="Arial"/>
          <w:sz w:val="24"/>
          <w:szCs w:val="24"/>
        </w:rPr>
        <w:t>resource</w:t>
      </w:r>
      <w:r w:rsidRPr="005042CC">
        <w:rPr>
          <w:rFonts w:ascii="Arial" w:hAnsi="Arial" w:cs="Arial"/>
          <w:spacing w:val="-6"/>
          <w:sz w:val="24"/>
          <w:szCs w:val="24"/>
        </w:rPr>
        <w:t xml:space="preserve"> </w:t>
      </w:r>
      <w:r w:rsidRPr="005042CC">
        <w:rPr>
          <w:rFonts w:ascii="Arial" w:hAnsi="Arial" w:cs="Arial"/>
          <w:sz w:val="24"/>
          <w:szCs w:val="24"/>
        </w:rPr>
        <w:t>allocation at the school and district level.</w:t>
      </w:r>
    </w:p>
    <w:p w14:paraId="1FAF2CA8" w14:textId="23BA5AC2" w:rsidR="002C015E" w:rsidRPr="005042CC" w:rsidRDefault="00933527" w:rsidP="006A3461">
      <w:pPr>
        <w:pStyle w:val="ListParagraph"/>
        <w:numPr>
          <w:ilvl w:val="0"/>
          <w:numId w:val="62"/>
        </w:numPr>
        <w:tabs>
          <w:tab w:val="left" w:pos="1170"/>
        </w:tabs>
        <w:spacing w:before="8" w:line="235" w:lineRule="auto"/>
        <w:ind w:left="1080" w:right="599"/>
        <w:rPr>
          <w:sz w:val="24"/>
          <w:szCs w:val="24"/>
        </w:rPr>
      </w:pPr>
      <w:r w:rsidRPr="005042CC">
        <w:rPr>
          <w:rFonts w:ascii="Arial" w:hAnsi="Arial" w:cs="Arial"/>
          <w:sz w:val="24"/>
          <w:szCs w:val="24"/>
        </w:rPr>
        <w:t>Select,</w:t>
      </w:r>
      <w:r w:rsidRPr="005042CC">
        <w:rPr>
          <w:rFonts w:ascii="Arial" w:hAnsi="Arial" w:cs="Arial"/>
          <w:spacing w:val="-8"/>
          <w:sz w:val="24"/>
          <w:szCs w:val="24"/>
        </w:rPr>
        <w:t xml:space="preserve"> </w:t>
      </w:r>
      <w:r w:rsidRPr="005042CC">
        <w:rPr>
          <w:rFonts w:ascii="Arial" w:hAnsi="Arial" w:cs="Arial"/>
          <w:sz w:val="24"/>
          <w:szCs w:val="24"/>
        </w:rPr>
        <w:t>support,</w:t>
      </w:r>
      <w:r w:rsidRPr="005042CC">
        <w:rPr>
          <w:rFonts w:ascii="Arial" w:hAnsi="Arial" w:cs="Arial"/>
          <w:spacing w:val="-8"/>
          <w:sz w:val="24"/>
          <w:szCs w:val="24"/>
        </w:rPr>
        <w:t xml:space="preserve"> </w:t>
      </w:r>
      <w:r w:rsidRPr="005042CC">
        <w:rPr>
          <w:rFonts w:ascii="Arial" w:hAnsi="Arial" w:cs="Arial"/>
          <w:sz w:val="24"/>
          <w:szCs w:val="24"/>
        </w:rPr>
        <w:t>and</w:t>
      </w:r>
      <w:r w:rsidRPr="005042CC">
        <w:rPr>
          <w:rFonts w:ascii="Arial" w:hAnsi="Arial" w:cs="Arial"/>
          <w:spacing w:val="-6"/>
          <w:sz w:val="24"/>
          <w:szCs w:val="24"/>
        </w:rPr>
        <w:t xml:space="preserve"> </w:t>
      </w:r>
      <w:r w:rsidRPr="005042CC">
        <w:rPr>
          <w:rFonts w:ascii="Arial" w:hAnsi="Arial" w:cs="Arial"/>
          <w:sz w:val="24"/>
          <w:szCs w:val="24"/>
        </w:rPr>
        <w:t>evaluate</w:t>
      </w:r>
      <w:r w:rsidRPr="005042CC">
        <w:rPr>
          <w:rFonts w:ascii="Arial" w:hAnsi="Arial" w:cs="Arial"/>
          <w:spacing w:val="-5"/>
          <w:sz w:val="24"/>
          <w:szCs w:val="24"/>
        </w:rPr>
        <w:t xml:space="preserve"> </w:t>
      </w:r>
      <w:r w:rsidRPr="005042CC">
        <w:rPr>
          <w:rFonts w:ascii="Arial" w:hAnsi="Arial" w:cs="Arial"/>
          <w:sz w:val="24"/>
          <w:szCs w:val="24"/>
        </w:rPr>
        <w:t>the</w:t>
      </w:r>
      <w:r w:rsidRPr="005042CC">
        <w:rPr>
          <w:rFonts w:ascii="Arial" w:hAnsi="Arial" w:cs="Arial"/>
          <w:spacing w:val="-7"/>
          <w:sz w:val="24"/>
          <w:szCs w:val="24"/>
        </w:rPr>
        <w:t xml:space="preserve"> </w:t>
      </w:r>
      <w:r w:rsidRPr="005042CC">
        <w:rPr>
          <w:rFonts w:ascii="Arial" w:hAnsi="Arial" w:cs="Arial"/>
          <w:sz w:val="24"/>
          <w:szCs w:val="24"/>
        </w:rPr>
        <w:t>use</w:t>
      </w:r>
      <w:r w:rsidRPr="005042CC">
        <w:rPr>
          <w:rFonts w:ascii="Arial" w:hAnsi="Arial" w:cs="Arial"/>
          <w:spacing w:val="-9"/>
          <w:sz w:val="24"/>
          <w:szCs w:val="24"/>
        </w:rPr>
        <w:t xml:space="preserve"> </w:t>
      </w:r>
      <w:r w:rsidRPr="005042CC">
        <w:rPr>
          <w:rFonts w:ascii="Arial" w:hAnsi="Arial" w:cs="Arial"/>
          <w:sz w:val="24"/>
          <w:szCs w:val="24"/>
        </w:rPr>
        <w:t>of</w:t>
      </w:r>
      <w:r w:rsidRPr="005042CC">
        <w:rPr>
          <w:rFonts w:ascii="Arial" w:hAnsi="Arial" w:cs="Arial"/>
          <w:spacing w:val="-5"/>
          <w:sz w:val="24"/>
          <w:szCs w:val="24"/>
        </w:rPr>
        <w:t xml:space="preserve"> </w:t>
      </w:r>
      <w:r w:rsidRPr="005042CC">
        <w:rPr>
          <w:rFonts w:ascii="Arial" w:hAnsi="Arial" w:cs="Arial"/>
          <w:sz w:val="24"/>
          <w:szCs w:val="24"/>
        </w:rPr>
        <w:t>assistive</w:t>
      </w:r>
      <w:r w:rsidRPr="005042CC">
        <w:rPr>
          <w:rFonts w:ascii="Arial" w:hAnsi="Arial" w:cs="Arial"/>
          <w:spacing w:val="-6"/>
          <w:sz w:val="24"/>
          <w:szCs w:val="24"/>
        </w:rPr>
        <w:t xml:space="preserve"> </w:t>
      </w:r>
      <w:r w:rsidRPr="005042CC">
        <w:rPr>
          <w:rFonts w:ascii="Arial" w:hAnsi="Arial" w:cs="Arial"/>
          <w:sz w:val="24"/>
          <w:szCs w:val="24"/>
        </w:rPr>
        <w:t>and</w:t>
      </w:r>
      <w:r w:rsidRPr="005042CC">
        <w:rPr>
          <w:rFonts w:ascii="Arial" w:hAnsi="Arial" w:cs="Arial"/>
          <w:spacing w:val="-9"/>
          <w:sz w:val="24"/>
          <w:szCs w:val="24"/>
        </w:rPr>
        <w:t xml:space="preserve"> </w:t>
      </w:r>
      <w:r w:rsidRPr="005042CC">
        <w:rPr>
          <w:rFonts w:ascii="Arial" w:hAnsi="Arial" w:cs="Arial"/>
          <w:sz w:val="24"/>
          <w:szCs w:val="24"/>
        </w:rPr>
        <w:t>adaptive</w:t>
      </w:r>
      <w:r w:rsidRPr="005042CC">
        <w:rPr>
          <w:rFonts w:ascii="Arial" w:hAnsi="Arial" w:cs="Arial"/>
          <w:spacing w:val="-7"/>
          <w:sz w:val="24"/>
          <w:szCs w:val="24"/>
        </w:rPr>
        <w:t xml:space="preserve"> </w:t>
      </w:r>
      <w:r w:rsidRPr="005042CC">
        <w:rPr>
          <w:rFonts w:ascii="Arial" w:hAnsi="Arial" w:cs="Arial"/>
          <w:sz w:val="24"/>
          <w:szCs w:val="24"/>
        </w:rPr>
        <w:t>technology</w:t>
      </w:r>
      <w:r w:rsidRPr="005042CC">
        <w:rPr>
          <w:rFonts w:ascii="Arial" w:hAnsi="Arial" w:cs="Arial"/>
          <w:spacing w:val="-6"/>
          <w:sz w:val="24"/>
          <w:szCs w:val="24"/>
        </w:rPr>
        <w:t xml:space="preserve"> </w:t>
      </w:r>
      <w:r w:rsidRPr="005042CC">
        <w:rPr>
          <w:rFonts w:ascii="Arial" w:hAnsi="Arial" w:cs="Arial"/>
          <w:sz w:val="24"/>
          <w:szCs w:val="24"/>
        </w:rPr>
        <w:t>and</w:t>
      </w:r>
      <w:r w:rsidRPr="005042CC">
        <w:rPr>
          <w:rFonts w:ascii="Arial" w:hAnsi="Arial" w:cs="Arial"/>
          <w:spacing w:val="-9"/>
          <w:sz w:val="24"/>
          <w:szCs w:val="24"/>
        </w:rPr>
        <w:t xml:space="preserve"> </w:t>
      </w:r>
      <w:r w:rsidRPr="005042CC">
        <w:rPr>
          <w:rFonts w:ascii="Arial" w:hAnsi="Arial" w:cs="Arial"/>
          <w:sz w:val="24"/>
          <w:szCs w:val="24"/>
        </w:rPr>
        <w:t>accessible</w:t>
      </w:r>
      <w:r w:rsidRPr="005042CC">
        <w:rPr>
          <w:rFonts w:ascii="Arial" w:hAnsi="Arial" w:cs="Arial"/>
          <w:spacing w:val="-7"/>
          <w:sz w:val="24"/>
          <w:szCs w:val="24"/>
        </w:rPr>
        <w:t xml:space="preserve"> </w:t>
      </w:r>
      <w:r w:rsidRPr="005042CC">
        <w:rPr>
          <w:rFonts w:ascii="Arial" w:hAnsi="Arial" w:cs="Arial"/>
          <w:sz w:val="24"/>
          <w:szCs w:val="24"/>
        </w:rPr>
        <w:t>educational materials for students and adults</w:t>
      </w:r>
      <w:r w:rsidR="002C015E" w:rsidRPr="005042CC">
        <w:rPr>
          <w:rFonts w:ascii="Arial" w:hAnsi="Arial" w:cs="Arial"/>
          <w:sz w:val="24"/>
          <w:szCs w:val="24"/>
        </w:rPr>
        <w:t>.</w:t>
      </w:r>
    </w:p>
    <w:p w14:paraId="74C8F886" w14:textId="77777777" w:rsidR="002C015E" w:rsidRPr="002826C1" w:rsidRDefault="002C015E" w:rsidP="00592550">
      <w:pPr>
        <w:pStyle w:val="ListParagraph"/>
        <w:tabs>
          <w:tab w:val="left" w:pos="1341"/>
          <w:tab w:val="left" w:pos="1342"/>
        </w:tabs>
        <w:spacing w:before="8" w:line="235" w:lineRule="auto"/>
        <w:ind w:left="1341" w:right="599" w:firstLine="0"/>
      </w:pPr>
    </w:p>
    <w:p w14:paraId="1FAF2CAA" w14:textId="5CF32D68" w:rsidR="00AB3D34" w:rsidRPr="005042CC" w:rsidRDefault="002C015E" w:rsidP="00592550">
      <w:pPr>
        <w:pStyle w:val="Heading3"/>
        <w:rPr>
          <w:sz w:val="24"/>
          <w:szCs w:val="24"/>
        </w:rPr>
      </w:pPr>
      <w:r>
        <w:t>R</w:t>
      </w:r>
      <w:r w:rsidR="00933527" w:rsidRPr="002826C1">
        <w:t>eading,</w:t>
      </w:r>
      <w:r w:rsidR="00933527" w:rsidRPr="002826C1">
        <w:rPr>
          <w:spacing w:val="-12"/>
        </w:rPr>
        <w:t xml:space="preserve"> </w:t>
      </w:r>
      <w:r w:rsidR="00933527" w:rsidRPr="002826C1">
        <w:rPr>
          <w:spacing w:val="-5"/>
        </w:rPr>
        <w:t>All</w:t>
      </w:r>
    </w:p>
    <w:p w14:paraId="1FAF2CAB" w14:textId="606BA535" w:rsidR="00AB3D34" w:rsidRPr="005042CC" w:rsidRDefault="00933527" w:rsidP="00E86FEC">
      <w:pPr>
        <w:spacing w:before="121"/>
        <w:ind w:right="398"/>
        <w:rPr>
          <w:rFonts w:ascii="Arial" w:hAnsi="Arial" w:cs="Arial"/>
          <w:sz w:val="24"/>
          <w:szCs w:val="24"/>
        </w:rPr>
      </w:pPr>
      <w:r w:rsidRPr="005042CC">
        <w:rPr>
          <w:rFonts w:ascii="Arial" w:hAnsi="Arial" w:cs="Arial"/>
          <w:sz w:val="24"/>
          <w:szCs w:val="24"/>
        </w:rPr>
        <w:t>Reading</w:t>
      </w:r>
      <w:r w:rsidRPr="005042CC">
        <w:rPr>
          <w:rFonts w:ascii="Arial" w:hAnsi="Arial" w:cs="Arial"/>
          <w:spacing w:val="-4"/>
          <w:sz w:val="24"/>
          <w:szCs w:val="24"/>
        </w:rPr>
        <w:t xml:space="preserve"> </w:t>
      </w:r>
      <w:r w:rsidRPr="005042CC">
        <w:rPr>
          <w:rFonts w:ascii="Arial" w:hAnsi="Arial" w:cs="Arial"/>
          <w:sz w:val="24"/>
          <w:szCs w:val="24"/>
        </w:rPr>
        <w:t>Specialist</w:t>
      </w:r>
      <w:r w:rsidRPr="005042CC">
        <w:rPr>
          <w:rFonts w:ascii="Arial" w:hAnsi="Arial" w:cs="Arial"/>
          <w:spacing w:val="-4"/>
          <w:sz w:val="24"/>
          <w:szCs w:val="24"/>
        </w:rPr>
        <w:t xml:space="preserve"> </w:t>
      </w:r>
      <w:r w:rsidRPr="005042CC">
        <w:rPr>
          <w:rFonts w:ascii="Arial" w:hAnsi="Arial" w:cs="Arial"/>
          <w:sz w:val="24"/>
          <w:szCs w:val="24"/>
        </w:rPr>
        <w:t>candidates</w:t>
      </w:r>
      <w:r w:rsidRPr="005042CC">
        <w:rPr>
          <w:rFonts w:ascii="Arial" w:hAnsi="Arial" w:cs="Arial"/>
          <w:spacing w:val="-4"/>
          <w:sz w:val="24"/>
          <w:szCs w:val="24"/>
        </w:rPr>
        <w:t xml:space="preserve"> </w:t>
      </w:r>
      <w:r w:rsidRPr="005042CC">
        <w:rPr>
          <w:rFonts w:ascii="Arial" w:hAnsi="Arial" w:cs="Arial"/>
          <w:sz w:val="24"/>
          <w:szCs w:val="24"/>
        </w:rPr>
        <w:t>must</w:t>
      </w:r>
      <w:r w:rsidRPr="005042CC">
        <w:rPr>
          <w:rFonts w:ascii="Arial" w:hAnsi="Arial" w:cs="Arial"/>
          <w:spacing w:val="-4"/>
          <w:sz w:val="24"/>
          <w:szCs w:val="24"/>
        </w:rPr>
        <w:t xml:space="preserve"> </w:t>
      </w:r>
      <w:r w:rsidRPr="005042CC">
        <w:rPr>
          <w:rFonts w:ascii="Arial" w:hAnsi="Arial" w:cs="Arial"/>
          <w:sz w:val="24"/>
          <w:szCs w:val="24"/>
        </w:rPr>
        <w:t>demonstrate</w:t>
      </w:r>
      <w:r w:rsidRPr="005042CC">
        <w:rPr>
          <w:rFonts w:ascii="Arial" w:hAnsi="Arial" w:cs="Arial"/>
          <w:spacing w:val="-4"/>
          <w:sz w:val="24"/>
          <w:szCs w:val="24"/>
        </w:rPr>
        <w:t xml:space="preserve"> </w:t>
      </w:r>
      <w:r w:rsidRPr="005042CC">
        <w:rPr>
          <w:rFonts w:ascii="Arial" w:hAnsi="Arial" w:cs="Arial"/>
          <w:sz w:val="24"/>
          <w:szCs w:val="24"/>
        </w:rPr>
        <w:t>knowledge</w:t>
      </w:r>
      <w:r w:rsidRPr="005042CC">
        <w:rPr>
          <w:rFonts w:ascii="Arial" w:hAnsi="Arial" w:cs="Arial"/>
          <w:spacing w:val="-3"/>
          <w:sz w:val="24"/>
          <w:szCs w:val="24"/>
        </w:rPr>
        <w:t xml:space="preserve"> </w:t>
      </w:r>
      <w:r w:rsidRPr="005042CC">
        <w:rPr>
          <w:rFonts w:ascii="Arial" w:hAnsi="Arial" w:cs="Arial"/>
          <w:sz w:val="24"/>
          <w:szCs w:val="24"/>
        </w:rPr>
        <w:t>of</w:t>
      </w:r>
      <w:r w:rsidRPr="005042CC">
        <w:rPr>
          <w:rFonts w:ascii="Arial" w:hAnsi="Arial" w:cs="Arial"/>
          <w:spacing w:val="-4"/>
          <w:sz w:val="24"/>
          <w:szCs w:val="24"/>
        </w:rPr>
        <w:t xml:space="preserve"> </w:t>
      </w:r>
      <w:r w:rsidRPr="005042CC">
        <w:rPr>
          <w:rFonts w:ascii="Arial" w:hAnsi="Arial" w:cs="Arial"/>
          <w:sz w:val="24"/>
          <w:szCs w:val="24"/>
        </w:rPr>
        <w:t>the</w:t>
      </w:r>
      <w:r w:rsidRPr="005042CC">
        <w:rPr>
          <w:rFonts w:ascii="Arial" w:hAnsi="Arial" w:cs="Arial"/>
          <w:spacing w:val="-2"/>
          <w:sz w:val="24"/>
          <w:szCs w:val="24"/>
        </w:rPr>
        <w:t xml:space="preserve"> </w:t>
      </w:r>
      <w:hyperlink r:id="rId97">
        <w:r w:rsidRPr="005042CC">
          <w:rPr>
            <w:rFonts w:ascii="Arial" w:hAnsi="Arial" w:cs="Arial"/>
            <w:i/>
            <w:color w:val="1154CC"/>
            <w:sz w:val="24"/>
            <w:szCs w:val="24"/>
            <w:u w:val="single" w:color="1154CC"/>
          </w:rPr>
          <w:t>2017</w:t>
        </w:r>
        <w:r w:rsidRPr="005042CC">
          <w:rPr>
            <w:rFonts w:ascii="Arial" w:hAnsi="Arial" w:cs="Arial"/>
            <w:i/>
            <w:color w:val="1154CC"/>
            <w:spacing w:val="-4"/>
            <w:sz w:val="24"/>
            <w:szCs w:val="24"/>
            <w:u w:val="single" w:color="1154CC"/>
          </w:rPr>
          <w:t xml:space="preserve"> </w:t>
        </w:r>
        <w:r w:rsidRPr="005042CC">
          <w:rPr>
            <w:rFonts w:ascii="Arial" w:hAnsi="Arial" w:cs="Arial"/>
            <w:i/>
            <w:color w:val="1154CC"/>
            <w:sz w:val="24"/>
            <w:szCs w:val="24"/>
            <w:u w:val="single" w:color="1154CC"/>
          </w:rPr>
          <w:t>Massachusetts</w:t>
        </w:r>
        <w:r w:rsidRPr="005042CC">
          <w:rPr>
            <w:rFonts w:ascii="Arial" w:hAnsi="Arial" w:cs="Arial"/>
            <w:i/>
            <w:color w:val="1154CC"/>
            <w:spacing w:val="-3"/>
            <w:sz w:val="24"/>
            <w:szCs w:val="24"/>
            <w:u w:val="single" w:color="1154CC"/>
          </w:rPr>
          <w:t xml:space="preserve"> </w:t>
        </w:r>
        <w:r w:rsidRPr="005042CC">
          <w:rPr>
            <w:rFonts w:ascii="Arial" w:hAnsi="Arial" w:cs="Arial"/>
            <w:i/>
            <w:color w:val="1154CC"/>
            <w:sz w:val="24"/>
            <w:szCs w:val="24"/>
            <w:u w:val="single" w:color="1154CC"/>
          </w:rPr>
          <w:t>English</w:t>
        </w:r>
        <w:r w:rsidRPr="005042CC">
          <w:rPr>
            <w:rFonts w:ascii="Arial" w:hAnsi="Arial" w:cs="Arial"/>
            <w:i/>
            <w:color w:val="1154CC"/>
            <w:spacing w:val="-4"/>
            <w:sz w:val="24"/>
            <w:szCs w:val="24"/>
            <w:u w:val="single" w:color="1154CC"/>
          </w:rPr>
          <w:t xml:space="preserve"> </w:t>
        </w:r>
        <w:r w:rsidRPr="005042CC">
          <w:rPr>
            <w:rFonts w:ascii="Arial" w:hAnsi="Arial" w:cs="Arial"/>
            <w:i/>
            <w:color w:val="1154CC"/>
            <w:sz w:val="24"/>
            <w:szCs w:val="24"/>
            <w:u w:val="single" w:color="1154CC"/>
          </w:rPr>
          <w:t>Language</w:t>
        </w:r>
        <w:r w:rsidRPr="005042CC">
          <w:rPr>
            <w:rFonts w:ascii="Arial" w:hAnsi="Arial" w:cs="Arial"/>
            <w:i/>
            <w:color w:val="1154CC"/>
            <w:spacing w:val="-5"/>
            <w:sz w:val="24"/>
            <w:szCs w:val="24"/>
            <w:u w:val="single" w:color="1154CC"/>
          </w:rPr>
          <w:t xml:space="preserve"> </w:t>
        </w:r>
        <w:r w:rsidRPr="005042CC">
          <w:rPr>
            <w:rFonts w:ascii="Arial" w:hAnsi="Arial" w:cs="Arial"/>
            <w:i/>
            <w:color w:val="1154CC"/>
            <w:sz w:val="24"/>
            <w:szCs w:val="24"/>
            <w:u w:val="single" w:color="1154CC"/>
          </w:rPr>
          <w:t>Arts</w:t>
        </w:r>
        <w:r w:rsidRPr="005042CC">
          <w:rPr>
            <w:rFonts w:ascii="Arial" w:hAnsi="Arial" w:cs="Arial"/>
            <w:i/>
            <w:color w:val="1154CC"/>
            <w:spacing w:val="-4"/>
            <w:sz w:val="24"/>
            <w:szCs w:val="24"/>
            <w:u w:val="single" w:color="1154CC"/>
          </w:rPr>
          <w:t xml:space="preserve"> </w:t>
        </w:r>
      </w:hyperlink>
      <w:r w:rsidRPr="005042CC">
        <w:rPr>
          <w:rFonts w:ascii="Arial" w:hAnsi="Arial" w:cs="Arial"/>
          <w:i/>
          <w:color w:val="1154CC"/>
          <w:spacing w:val="-4"/>
          <w:sz w:val="24"/>
          <w:szCs w:val="24"/>
        </w:rPr>
        <w:t xml:space="preserve"> </w:t>
      </w:r>
      <w:hyperlink r:id="rId98">
        <w:r w:rsidRPr="005042CC">
          <w:rPr>
            <w:rFonts w:ascii="Arial" w:hAnsi="Arial" w:cs="Arial"/>
            <w:i/>
            <w:color w:val="1154CC"/>
            <w:sz w:val="24"/>
            <w:szCs w:val="24"/>
            <w:u w:val="single" w:color="1154CC"/>
          </w:rPr>
          <w:t>and Literacy Framework,</w:t>
        </w:r>
        <w:r w:rsidRPr="005042CC">
          <w:rPr>
            <w:rFonts w:ascii="Arial" w:hAnsi="Arial" w:cs="Arial"/>
            <w:i/>
            <w:color w:val="1154CC"/>
            <w:sz w:val="24"/>
            <w:szCs w:val="24"/>
          </w:rPr>
          <w:t xml:space="preserve"> </w:t>
        </w:r>
      </w:hyperlink>
      <w:r w:rsidRPr="005042CC">
        <w:rPr>
          <w:rFonts w:ascii="Arial" w:hAnsi="Arial" w:cs="Arial"/>
          <w:sz w:val="24"/>
          <w:szCs w:val="24"/>
        </w:rPr>
        <w:t>specifically:</w:t>
      </w:r>
    </w:p>
    <w:p w14:paraId="1FAF2CAC" w14:textId="77777777" w:rsidR="00AB3D34" w:rsidRPr="005042CC" w:rsidRDefault="00933527" w:rsidP="006A3461">
      <w:pPr>
        <w:pStyle w:val="ListParagraph"/>
        <w:numPr>
          <w:ilvl w:val="0"/>
          <w:numId w:val="63"/>
        </w:numPr>
        <w:tabs>
          <w:tab w:val="left" w:pos="1339"/>
          <w:tab w:val="left" w:pos="1340"/>
        </w:tabs>
        <w:rPr>
          <w:rFonts w:ascii="Arial" w:hAnsi="Arial" w:cs="Arial"/>
          <w:sz w:val="24"/>
          <w:szCs w:val="24"/>
        </w:rPr>
      </w:pPr>
      <w:r w:rsidRPr="005042CC">
        <w:rPr>
          <w:rFonts w:ascii="Arial" w:hAnsi="Arial" w:cs="Arial"/>
          <w:sz w:val="24"/>
          <w:szCs w:val="24"/>
        </w:rPr>
        <w:t>Guiding</w:t>
      </w:r>
      <w:r w:rsidRPr="005042CC">
        <w:rPr>
          <w:rFonts w:ascii="Arial" w:hAnsi="Arial" w:cs="Arial"/>
          <w:spacing w:val="-9"/>
          <w:sz w:val="24"/>
          <w:szCs w:val="24"/>
        </w:rPr>
        <w:t xml:space="preserve"> </w:t>
      </w:r>
      <w:r w:rsidRPr="005042CC">
        <w:rPr>
          <w:rFonts w:ascii="Arial" w:hAnsi="Arial" w:cs="Arial"/>
          <w:sz w:val="24"/>
          <w:szCs w:val="24"/>
        </w:rPr>
        <w:t>Principles</w:t>
      </w:r>
      <w:r w:rsidRPr="005042CC">
        <w:rPr>
          <w:rFonts w:ascii="Arial" w:hAnsi="Arial" w:cs="Arial"/>
          <w:spacing w:val="-8"/>
          <w:sz w:val="24"/>
          <w:szCs w:val="24"/>
        </w:rPr>
        <w:t xml:space="preserve"> </w:t>
      </w:r>
      <w:r w:rsidRPr="005042CC">
        <w:rPr>
          <w:rFonts w:ascii="Arial" w:hAnsi="Arial" w:cs="Arial"/>
          <w:sz w:val="24"/>
          <w:szCs w:val="24"/>
        </w:rPr>
        <w:t>for</w:t>
      </w:r>
      <w:r w:rsidRPr="005042CC">
        <w:rPr>
          <w:rFonts w:ascii="Arial" w:hAnsi="Arial" w:cs="Arial"/>
          <w:spacing w:val="-8"/>
          <w:sz w:val="24"/>
          <w:szCs w:val="24"/>
        </w:rPr>
        <w:t xml:space="preserve"> </w:t>
      </w:r>
      <w:r w:rsidRPr="005042CC">
        <w:rPr>
          <w:rFonts w:ascii="Arial" w:hAnsi="Arial" w:cs="Arial"/>
          <w:sz w:val="24"/>
          <w:szCs w:val="24"/>
        </w:rPr>
        <w:t>English</w:t>
      </w:r>
      <w:r w:rsidRPr="005042CC">
        <w:rPr>
          <w:rFonts w:ascii="Arial" w:hAnsi="Arial" w:cs="Arial"/>
          <w:spacing w:val="-9"/>
          <w:sz w:val="24"/>
          <w:szCs w:val="24"/>
        </w:rPr>
        <w:t xml:space="preserve"> </w:t>
      </w:r>
      <w:r w:rsidRPr="005042CC">
        <w:rPr>
          <w:rFonts w:ascii="Arial" w:hAnsi="Arial" w:cs="Arial"/>
          <w:sz w:val="24"/>
          <w:szCs w:val="24"/>
        </w:rPr>
        <w:t>Language</w:t>
      </w:r>
      <w:r w:rsidRPr="005042CC">
        <w:rPr>
          <w:rFonts w:ascii="Arial" w:hAnsi="Arial" w:cs="Arial"/>
          <w:spacing w:val="-8"/>
          <w:sz w:val="24"/>
          <w:szCs w:val="24"/>
        </w:rPr>
        <w:t xml:space="preserve"> </w:t>
      </w:r>
      <w:r w:rsidRPr="005042CC">
        <w:rPr>
          <w:rFonts w:ascii="Arial" w:hAnsi="Arial" w:cs="Arial"/>
          <w:sz w:val="24"/>
          <w:szCs w:val="24"/>
        </w:rPr>
        <w:t>Arts</w:t>
      </w:r>
      <w:r w:rsidRPr="005042CC">
        <w:rPr>
          <w:rFonts w:ascii="Arial" w:hAnsi="Arial" w:cs="Arial"/>
          <w:spacing w:val="-8"/>
          <w:sz w:val="24"/>
          <w:szCs w:val="24"/>
        </w:rPr>
        <w:t xml:space="preserve"> </w:t>
      </w:r>
      <w:r w:rsidRPr="005042CC">
        <w:rPr>
          <w:rFonts w:ascii="Arial" w:hAnsi="Arial" w:cs="Arial"/>
          <w:sz w:val="24"/>
          <w:szCs w:val="24"/>
        </w:rPr>
        <w:t>and</w:t>
      </w:r>
      <w:r w:rsidRPr="005042CC">
        <w:rPr>
          <w:rFonts w:ascii="Arial" w:hAnsi="Arial" w:cs="Arial"/>
          <w:spacing w:val="-8"/>
          <w:sz w:val="24"/>
          <w:szCs w:val="24"/>
        </w:rPr>
        <w:t xml:space="preserve"> </w:t>
      </w:r>
      <w:r w:rsidRPr="005042CC">
        <w:rPr>
          <w:rFonts w:ascii="Arial" w:hAnsi="Arial" w:cs="Arial"/>
          <w:sz w:val="24"/>
          <w:szCs w:val="24"/>
        </w:rPr>
        <w:t>Literacy</w:t>
      </w:r>
      <w:r w:rsidRPr="005042CC">
        <w:rPr>
          <w:rFonts w:ascii="Arial" w:hAnsi="Arial" w:cs="Arial"/>
          <w:spacing w:val="-9"/>
          <w:sz w:val="24"/>
          <w:szCs w:val="24"/>
        </w:rPr>
        <w:t xml:space="preserve"> </w:t>
      </w:r>
      <w:r w:rsidRPr="005042CC">
        <w:rPr>
          <w:rFonts w:ascii="Arial" w:hAnsi="Arial" w:cs="Arial"/>
          <w:sz w:val="24"/>
          <w:szCs w:val="24"/>
        </w:rPr>
        <w:t>Programs,</w:t>
      </w:r>
      <w:r w:rsidRPr="005042CC">
        <w:rPr>
          <w:rFonts w:ascii="Arial" w:hAnsi="Arial" w:cs="Arial"/>
          <w:spacing w:val="-9"/>
          <w:sz w:val="24"/>
          <w:szCs w:val="24"/>
        </w:rPr>
        <w:t xml:space="preserve"> </w:t>
      </w:r>
      <w:r w:rsidRPr="005042CC">
        <w:rPr>
          <w:rFonts w:ascii="Arial" w:hAnsi="Arial" w:cs="Arial"/>
          <w:spacing w:val="-5"/>
          <w:sz w:val="24"/>
          <w:szCs w:val="24"/>
        </w:rPr>
        <w:t>and</w:t>
      </w:r>
    </w:p>
    <w:p w14:paraId="1FAF2CAD" w14:textId="77777777" w:rsidR="00AB3D34" w:rsidRPr="005042CC" w:rsidRDefault="00933527" w:rsidP="006A3461">
      <w:pPr>
        <w:pStyle w:val="ListParagraph"/>
        <w:numPr>
          <w:ilvl w:val="0"/>
          <w:numId w:val="63"/>
        </w:numPr>
        <w:tabs>
          <w:tab w:val="left" w:pos="1340"/>
        </w:tabs>
        <w:ind w:right="875"/>
        <w:rPr>
          <w:rFonts w:ascii="Arial" w:hAnsi="Arial" w:cs="Arial"/>
          <w:sz w:val="24"/>
          <w:szCs w:val="24"/>
        </w:rPr>
      </w:pPr>
      <w:r w:rsidRPr="005042CC">
        <w:rPr>
          <w:rFonts w:ascii="Arial" w:hAnsi="Arial" w:cs="Arial"/>
          <w:sz w:val="24"/>
          <w:szCs w:val="24"/>
        </w:rPr>
        <w:t>College</w:t>
      </w:r>
      <w:r w:rsidRPr="005042CC">
        <w:rPr>
          <w:rFonts w:ascii="Arial" w:hAnsi="Arial" w:cs="Arial"/>
          <w:spacing w:val="-4"/>
          <w:sz w:val="24"/>
          <w:szCs w:val="24"/>
        </w:rPr>
        <w:t xml:space="preserve"> </w:t>
      </w:r>
      <w:r w:rsidRPr="005042CC">
        <w:rPr>
          <w:rFonts w:ascii="Arial" w:hAnsi="Arial" w:cs="Arial"/>
          <w:sz w:val="24"/>
          <w:szCs w:val="24"/>
        </w:rPr>
        <w:t>and</w:t>
      </w:r>
      <w:r w:rsidRPr="005042CC">
        <w:rPr>
          <w:rFonts w:ascii="Arial" w:hAnsi="Arial" w:cs="Arial"/>
          <w:spacing w:val="-3"/>
          <w:sz w:val="24"/>
          <w:szCs w:val="24"/>
        </w:rPr>
        <w:t xml:space="preserve"> </w:t>
      </w:r>
      <w:r w:rsidRPr="005042CC">
        <w:rPr>
          <w:rFonts w:ascii="Arial" w:hAnsi="Arial" w:cs="Arial"/>
          <w:sz w:val="24"/>
          <w:szCs w:val="24"/>
        </w:rPr>
        <w:t>Career</w:t>
      </w:r>
      <w:r w:rsidRPr="005042CC">
        <w:rPr>
          <w:rFonts w:ascii="Arial" w:hAnsi="Arial" w:cs="Arial"/>
          <w:spacing w:val="-4"/>
          <w:sz w:val="24"/>
          <w:szCs w:val="24"/>
        </w:rPr>
        <w:t xml:space="preserve"> </w:t>
      </w:r>
      <w:r w:rsidRPr="005042CC">
        <w:rPr>
          <w:rFonts w:ascii="Arial" w:hAnsi="Arial" w:cs="Arial"/>
          <w:sz w:val="24"/>
          <w:szCs w:val="24"/>
        </w:rPr>
        <w:t>Readiness</w:t>
      </w:r>
      <w:r w:rsidRPr="005042CC">
        <w:rPr>
          <w:rFonts w:ascii="Arial" w:hAnsi="Arial" w:cs="Arial"/>
          <w:spacing w:val="-4"/>
          <w:sz w:val="24"/>
          <w:szCs w:val="24"/>
        </w:rPr>
        <w:t xml:space="preserve"> </w:t>
      </w:r>
      <w:r w:rsidRPr="005042CC">
        <w:rPr>
          <w:rFonts w:ascii="Arial" w:hAnsi="Arial" w:cs="Arial"/>
          <w:sz w:val="24"/>
          <w:szCs w:val="24"/>
        </w:rPr>
        <w:t>Anchor</w:t>
      </w:r>
      <w:r w:rsidRPr="005042CC">
        <w:rPr>
          <w:rFonts w:ascii="Arial" w:hAnsi="Arial" w:cs="Arial"/>
          <w:spacing w:val="-3"/>
          <w:sz w:val="24"/>
          <w:szCs w:val="24"/>
        </w:rPr>
        <w:t xml:space="preserve"> </w:t>
      </w:r>
      <w:r w:rsidRPr="005042CC">
        <w:rPr>
          <w:rFonts w:ascii="Arial" w:hAnsi="Arial" w:cs="Arial"/>
          <w:sz w:val="24"/>
          <w:szCs w:val="24"/>
        </w:rPr>
        <w:t>Standards</w:t>
      </w:r>
      <w:r w:rsidRPr="005042CC">
        <w:rPr>
          <w:rFonts w:ascii="Arial" w:hAnsi="Arial" w:cs="Arial"/>
          <w:spacing w:val="-4"/>
          <w:sz w:val="24"/>
          <w:szCs w:val="24"/>
        </w:rPr>
        <w:t xml:space="preserve"> </w:t>
      </w:r>
      <w:r w:rsidRPr="005042CC">
        <w:rPr>
          <w:rFonts w:ascii="Arial" w:hAnsi="Arial" w:cs="Arial"/>
          <w:sz w:val="24"/>
          <w:szCs w:val="24"/>
        </w:rPr>
        <w:t>for</w:t>
      </w:r>
      <w:r w:rsidRPr="005042CC">
        <w:rPr>
          <w:rFonts w:ascii="Arial" w:hAnsi="Arial" w:cs="Arial"/>
          <w:spacing w:val="-4"/>
          <w:sz w:val="24"/>
          <w:szCs w:val="24"/>
        </w:rPr>
        <w:t xml:space="preserve"> </w:t>
      </w:r>
      <w:r w:rsidRPr="005042CC">
        <w:rPr>
          <w:rFonts w:ascii="Arial" w:hAnsi="Arial" w:cs="Arial"/>
          <w:sz w:val="24"/>
          <w:szCs w:val="24"/>
        </w:rPr>
        <w:t>Reading,</w:t>
      </w:r>
      <w:r w:rsidRPr="005042CC">
        <w:rPr>
          <w:rFonts w:ascii="Arial" w:hAnsi="Arial" w:cs="Arial"/>
          <w:spacing w:val="-4"/>
          <w:sz w:val="24"/>
          <w:szCs w:val="24"/>
        </w:rPr>
        <w:t xml:space="preserve"> </w:t>
      </w:r>
      <w:r w:rsidRPr="005042CC">
        <w:rPr>
          <w:rFonts w:ascii="Arial" w:hAnsi="Arial" w:cs="Arial"/>
          <w:sz w:val="24"/>
          <w:szCs w:val="24"/>
        </w:rPr>
        <w:t>Writing,</w:t>
      </w:r>
      <w:r w:rsidRPr="005042CC">
        <w:rPr>
          <w:rFonts w:ascii="Arial" w:hAnsi="Arial" w:cs="Arial"/>
          <w:spacing w:val="-4"/>
          <w:sz w:val="24"/>
          <w:szCs w:val="24"/>
        </w:rPr>
        <w:t xml:space="preserve"> </w:t>
      </w:r>
      <w:r w:rsidRPr="005042CC">
        <w:rPr>
          <w:rFonts w:ascii="Arial" w:hAnsi="Arial" w:cs="Arial"/>
          <w:sz w:val="24"/>
          <w:szCs w:val="24"/>
        </w:rPr>
        <w:t>Speaking</w:t>
      </w:r>
      <w:r w:rsidRPr="005042CC">
        <w:rPr>
          <w:rFonts w:ascii="Arial" w:hAnsi="Arial" w:cs="Arial"/>
          <w:spacing w:val="-2"/>
          <w:sz w:val="24"/>
          <w:szCs w:val="24"/>
        </w:rPr>
        <w:t xml:space="preserve"> </w:t>
      </w:r>
      <w:r w:rsidRPr="005042CC">
        <w:rPr>
          <w:rFonts w:ascii="Arial" w:hAnsi="Arial" w:cs="Arial"/>
          <w:sz w:val="24"/>
          <w:szCs w:val="24"/>
        </w:rPr>
        <w:t>and</w:t>
      </w:r>
      <w:r w:rsidRPr="005042CC">
        <w:rPr>
          <w:rFonts w:ascii="Arial" w:hAnsi="Arial" w:cs="Arial"/>
          <w:spacing w:val="-4"/>
          <w:sz w:val="24"/>
          <w:szCs w:val="24"/>
        </w:rPr>
        <w:t xml:space="preserve"> </w:t>
      </w:r>
      <w:r w:rsidRPr="005042CC">
        <w:rPr>
          <w:rFonts w:ascii="Arial" w:hAnsi="Arial" w:cs="Arial"/>
          <w:sz w:val="24"/>
          <w:szCs w:val="24"/>
        </w:rPr>
        <w:t>Listening,</w:t>
      </w:r>
      <w:r w:rsidRPr="005042CC">
        <w:rPr>
          <w:rFonts w:ascii="Arial" w:hAnsi="Arial" w:cs="Arial"/>
          <w:spacing w:val="-4"/>
          <w:sz w:val="24"/>
          <w:szCs w:val="24"/>
        </w:rPr>
        <w:t xml:space="preserve"> </w:t>
      </w:r>
      <w:r w:rsidRPr="005042CC">
        <w:rPr>
          <w:rFonts w:ascii="Arial" w:hAnsi="Arial" w:cs="Arial"/>
          <w:sz w:val="24"/>
          <w:szCs w:val="24"/>
        </w:rPr>
        <w:t xml:space="preserve">and </w:t>
      </w:r>
      <w:r w:rsidRPr="005042CC">
        <w:rPr>
          <w:rFonts w:ascii="Arial" w:hAnsi="Arial" w:cs="Arial"/>
          <w:spacing w:val="-2"/>
          <w:sz w:val="24"/>
          <w:szCs w:val="24"/>
        </w:rPr>
        <w:t>Language.</w:t>
      </w:r>
    </w:p>
    <w:p w14:paraId="1FAF2CAE" w14:textId="77777777" w:rsidR="00AB3D34" w:rsidRPr="005042CC" w:rsidRDefault="00AB3D34">
      <w:pPr>
        <w:pStyle w:val="BodyText"/>
        <w:rPr>
          <w:rFonts w:ascii="Arial" w:hAnsi="Arial" w:cs="Arial"/>
          <w:sz w:val="24"/>
          <w:szCs w:val="24"/>
        </w:rPr>
      </w:pPr>
    </w:p>
    <w:p w14:paraId="1FAF2CAF" w14:textId="77777777" w:rsidR="00AB3D34" w:rsidRPr="005042CC" w:rsidRDefault="00933527" w:rsidP="00E86FEC">
      <w:pPr>
        <w:pStyle w:val="BodyText"/>
        <w:rPr>
          <w:rFonts w:ascii="Arial" w:hAnsi="Arial" w:cs="Arial"/>
          <w:sz w:val="24"/>
          <w:szCs w:val="24"/>
        </w:rPr>
      </w:pPr>
      <w:r w:rsidRPr="005042CC">
        <w:rPr>
          <w:rFonts w:ascii="Arial" w:hAnsi="Arial" w:cs="Arial"/>
          <w:sz w:val="24"/>
          <w:szCs w:val="24"/>
        </w:rPr>
        <w:t>In</w:t>
      </w:r>
      <w:r w:rsidRPr="005042CC">
        <w:rPr>
          <w:rFonts w:ascii="Arial" w:hAnsi="Arial" w:cs="Arial"/>
          <w:spacing w:val="-4"/>
          <w:sz w:val="24"/>
          <w:szCs w:val="24"/>
        </w:rPr>
        <w:t xml:space="preserve"> </w:t>
      </w:r>
      <w:r w:rsidRPr="005042CC">
        <w:rPr>
          <w:rFonts w:ascii="Arial" w:hAnsi="Arial" w:cs="Arial"/>
          <w:sz w:val="24"/>
          <w:szCs w:val="24"/>
        </w:rPr>
        <w:t>addition,</w:t>
      </w:r>
      <w:r w:rsidRPr="005042CC">
        <w:rPr>
          <w:rFonts w:ascii="Arial" w:hAnsi="Arial" w:cs="Arial"/>
          <w:spacing w:val="-2"/>
          <w:sz w:val="24"/>
          <w:szCs w:val="24"/>
        </w:rPr>
        <w:t xml:space="preserve"> </w:t>
      </w:r>
      <w:r w:rsidRPr="005042CC">
        <w:rPr>
          <w:rFonts w:ascii="Arial" w:hAnsi="Arial" w:cs="Arial"/>
          <w:sz w:val="24"/>
          <w:szCs w:val="24"/>
        </w:rPr>
        <w:t>Reading</w:t>
      </w:r>
      <w:r w:rsidRPr="005042CC">
        <w:rPr>
          <w:rFonts w:ascii="Arial" w:hAnsi="Arial" w:cs="Arial"/>
          <w:spacing w:val="-3"/>
          <w:sz w:val="24"/>
          <w:szCs w:val="24"/>
        </w:rPr>
        <w:t xml:space="preserve"> </w:t>
      </w:r>
      <w:r w:rsidRPr="005042CC">
        <w:rPr>
          <w:rFonts w:ascii="Arial" w:hAnsi="Arial" w:cs="Arial"/>
          <w:sz w:val="24"/>
          <w:szCs w:val="24"/>
        </w:rPr>
        <w:t>Specialist</w:t>
      </w:r>
      <w:r w:rsidRPr="005042CC">
        <w:rPr>
          <w:rFonts w:ascii="Arial" w:hAnsi="Arial" w:cs="Arial"/>
          <w:spacing w:val="-4"/>
          <w:sz w:val="24"/>
          <w:szCs w:val="24"/>
        </w:rPr>
        <w:t xml:space="preserve"> </w:t>
      </w:r>
      <w:r w:rsidRPr="005042CC">
        <w:rPr>
          <w:rFonts w:ascii="Arial" w:hAnsi="Arial" w:cs="Arial"/>
          <w:sz w:val="24"/>
          <w:szCs w:val="24"/>
        </w:rPr>
        <w:t>candidates</w:t>
      </w:r>
      <w:r w:rsidRPr="005042CC">
        <w:rPr>
          <w:rFonts w:ascii="Arial" w:hAnsi="Arial" w:cs="Arial"/>
          <w:spacing w:val="-4"/>
          <w:sz w:val="24"/>
          <w:szCs w:val="24"/>
        </w:rPr>
        <w:t xml:space="preserve"> </w:t>
      </w:r>
      <w:r w:rsidRPr="005042CC">
        <w:rPr>
          <w:rFonts w:ascii="Arial" w:hAnsi="Arial" w:cs="Arial"/>
          <w:sz w:val="24"/>
          <w:szCs w:val="24"/>
        </w:rPr>
        <w:t>must</w:t>
      </w:r>
      <w:r w:rsidRPr="005042CC">
        <w:rPr>
          <w:rFonts w:ascii="Arial" w:hAnsi="Arial" w:cs="Arial"/>
          <w:spacing w:val="-3"/>
          <w:sz w:val="24"/>
          <w:szCs w:val="24"/>
        </w:rPr>
        <w:t xml:space="preserve"> </w:t>
      </w:r>
      <w:r w:rsidRPr="005042CC">
        <w:rPr>
          <w:rFonts w:ascii="Arial" w:hAnsi="Arial" w:cs="Arial"/>
          <w:sz w:val="24"/>
          <w:szCs w:val="24"/>
        </w:rPr>
        <w:t>know</w:t>
      </w:r>
      <w:r w:rsidRPr="005042CC">
        <w:rPr>
          <w:rFonts w:ascii="Arial" w:hAnsi="Arial" w:cs="Arial"/>
          <w:spacing w:val="-3"/>
          <w:sz w:val="24"/>
          <w:szCs w:val="24"/>
        </w:rPr>
        <w:t xml:space="preserve"> </w:t>
      </w:r>
      <w:r w:rsidRPr="005042CC">
        <w:rPr>
          <w:rFonts w:ascii="Arial" w:hAnsi="Arial" w:cs="Arial"/>
          <w:sz w:val="24"/>
          <w:szCs w:val="24"/>
        </w:rPr>
        <w:t>and</w:t>
      </w:r>
      <w:r w:rsidRPr="005042CC">
        <w:rPr>
          <w:rFonts w:ascii="Arial" w:hAnsi="Arial" w:cs="Arial"/>
          <w:spacing w:val="-4"/>
          <w:sz w:val="24"/>
          <w:szCs w:val="24"/>
        </w:rPr>
        <w:t xml:space="preserve"> </w:t>
      </w:r>
      <w:r w:rsidRPr="005042CC">
        <w:rPr>
          <w:rFonts w:ascii="Arial" w:hAnsi="Arial" w:cs="Arial"/>
          <w:sz w:val="24"/>
          <w:szCs w:val="24"/>
        </w:rPr>
        <w:t>demonstrate</w:t>
      </w:r>
      <w:r w:rsidRPr="005042CC">
        <w:rPr>
          <w:rFonts w:ascii="Arial" w:hAnsi="Arial" w:cs="Arial"/>
          <w:spacing w:val="-4"/>
          <w:sz w:val="24"/>
          <w:szCs w:val="24"/>
        </w:rPr>
        <w:t xml:space="preserve"> </w:t>
      </w:r>
      <w:r w:rsidRPr="005042CC">
        <w:rPr>
          <w:rFonts w:ascii="Arial" w:hAnsi="Arial" w:cs="Arial"/>
          <w:sz w:val="24"/>
          <w:szCs w:val="24"/>
        </w:rPr>
        <w:t>the</w:t>
      </w:r>
      <w:r w:rsidRPr="005042CC">
        <w:rPr>
          <w:rFonts w:ascii="Arial" w:hAnsi="Arial" w:cs="Arial"/>
          <w:spacing w:val="-4"/>
          <w:sz w:val="24"/>
          <w:szCs w:val="24"/>
        </w:rPr>
        <w:t xml:space="preserve"> </w:t>
      </w:r>
      <w:r w:rsidRPr="005042CC">
        <w:rPr>
          <w:rFonts w:ascii="Arial" w:hAnsi="Arial" w:cs="Arial"/>
          <w:sz w:val="24"/>
          <w:szCs w:val="24"/>
        </w:rPr>
        <w:t>necessary</w:t>
      </w:r>
      <w:r w:rsidRPr="005042CC">
        <w:rPr>
          <w:rFonts w:ascii="Arial" w:hAnsi="Arial" w:cs="Arial"/>
          <w:spacing w:val="-4"/>
          <w:sz w:val="24"/>
          <w:szCs w:val="24"/>
        </w:rPr>
        <w:t xml:space="preserve"> </w:t>
      </w:r>
      <w:r w:rsidRPr="005042CC">
        <w:rPr>
          <w:rFonts w:ascii="Arial" w:hAnsi="Arial" w:cs="Arial"/>
          <w:sz w:val="24"/>
          <w:szCs w:val="24"/>
        </w:rPr>
        <w:t>depth</w:t>
      </w:r>
      <w:r w:rsidRPr="005042CC">
        <w:rPr>
          <w:rFonts w:ascii="Arial" w:hAnsi="Arial" w:cs="Arial"/>
          <w:spacing w:val="-3"/>
          <w:sz w:val="24"/>
          <w:szCs w:val="24"/>
        </w:rPr>
        <w:t xml:space="preserve"> </w:t>
      </w:r>
      <w:r w:rsidRPr="005042CC">
        <w:rPr>
          <w:rFonts w:ascii="Arial" w:hAnsi="Arial" w:cs="Arial"/>
          <w:sz w:val="24"/>
          <w:szCs w:val="24"/>
        </w:rPr>
        <w:t>and</w:t>
      </w:r>
      <w:r w:rsidRPr="005042CC">
        <w:rPr>
          <w:rFonts w:ascii="Arial" w:hAnsi="Arial" w:cs="Arial"/>
          <w:spacing w:val="-4"/>
          <w:sz w:val="24"/>
          <w:szCs w:val="24"/>
        </w:rPr>
        <w:t xml:space="preserve"> </w:t>
      </w:r>
      <w:r w:rsidRPr="005042CC">
        <w:rPr>
          <w:rFonts w:ascii="Arial" w:hAnsi="Arial" w:cs="Arial"/>
          <w:sz w:val="24"/>
          <w:szCs w:val="24"/>
        </w:rPr>
        <w:t>breadth</w:t>
      </w:r>
      <w:r w:rsidRPr="005042CC">
        <w:rPr>
          <w:rFonts w:ascii="Arial" w:hAnsi="Arial" w:cs="Arial"/>
          <w:spacing w:val="-3"/>
          <w:sz w:val="24"/>
          <w:szCs w:val="24"/>
        </w:rPr>
        <w:t xml:space="preserve"> </w:t>
      </w:r>
      <w:r w:rsidRPr="005042CC">
        <w:rPr>
          <w:rFonts w:ascii="Arial" w:hAnsi="Arial" w:cs="Arial"/>
          <w:sz w:val="24"/>
          <w:szCs w:val="24"/>
        </w:rPr>
        <w:t>of</w:t>
      </w:r>
      <w:r w:rsidRPr="005042CC">
        <w:rPr>
          <w:rFonts w:ascii="Arial" w:hAnsi="Arial" w:cs="Arial"/>
          <w:spacing w:val="-4"/>
          <w:sz w:val="24"/>
          <w:szCs w:val="24"/>
        </w:rPr>
        <w:t xml:space="preserve"> </w:t>
      </w:r>
      <w:r w:rsidRPr="005042CC">
        <w:rPr>
          <w:rFonts w:ascii="Arial" w:hAnsi="Arial" w:cs="Arial"/>
          <w:sz w:val="24"/>
          <w:szCs w:val="24"/>
        </w:rPr>
        <w:t>the following content knowledge needed to support all students in mastering grade level expectations:</w:t>
      </w:r>
    </w:p>
    <w:p w14:paraId="69CBE1E8" w14:textId="77777777" w:rsidR="00827847" w:rsidRDefault="00933527" w:rsidP="006A3461">
      <w:pPr>
        <w:pStyle w:val="ListParagraph"/>
        <w:numPr>
          <w:ilvl w:val="0"/>
          <w:numId w:val="3"/>
        </w:numPr>
        <w:tabs>
          <w:tab w:val="left" w:pos="1080"/>
        </w:tabs>
        <w:spacing w:before="1"/>
        <w:ind w:left="1080" w:right="720"/>
        <w:rPr>
          <w:rFonts w:ascii="Arial" w:hAnsi="Arial" w:cs="Arial"/>
          <w:sz w:val="24"/>
          <w:szCs w:val="24"/>
        </w:rPr>
      </w:pPr>
      <w:proofErr w:type="gramStart"/>
      <w:r w:rsidRPr="005042CC">
        <w:rPr>
          <w:rFonts w:ascii="Arial" w:hAnsi="Arial" w:cs="Arial"/>
          <w:sz w:val="24"/>
          <w:szCs w:val="24"/>
        </w:rPr>
        <w:t>Evidenced</w:t>
      </w:r>
      <w:proofErr w:type="gramEnd"/>
      <w:r w:rsidRPr="005042CC">
        <w:rPr>
          <w:rFonts w:ascii="Arial" w:hAnsi="Arial" w:cs="Arial"/>
          <w:sz w:val="24"/>
          <w:szCs w:val="24"/>
        </w:rPr>
        <w:t>-based</w:t>
      </w:r>
      <w:r w:rsidR="00147E17">
        <w:rPr>
          <w:rStyle w:val="FootnoteReference"/>
          <w:rFonts w:ascii="Arial" w:hAnsi="Arial" w:cs="Arial"/>
          <w:sz w:val="24"/>
          <w:szCs w:val="24"/>
        </w:rPr>
        <w:footnoteReference w:id="2"/>
      </w:r>
      <w:r w:rsidRPr="005042CC">
        <w:rPr>
          <w:rFonts w:ascii="Arial" w:hAnsi="Arial" w:cs="Arial"/>
          <w:spacing w:val="-4"/>
          <w:sz w:val="24"/>
          <w:szCs w:val="24"/>
        </w:rPr>
        <w:t xml:space="preserve"> </w:t>
      </w:r>
      <w:r w:rsidRPr="005042CC">
        <w:rPr>
          <w:rFonts w:ascii="Arial" w:hAnsi="Arial" w:cs="Arial"/>
          <w:sz w:val="24"/>
          <w:szCs w:val="24"/>
        </w:rPr>
        <w:t>concepts</w:t>
      </w:r>
      <w:r w:rsidRPr="005042CC">
        <w:rPr>
          <w:rFonts w:ascii="Arial" w:hAnsi="Arial" w:cs="Arial"/>
          <w:spacing w:val="-3"/>
          <w:sz w:val="24"/>
          <w:szCs w:val="24"/>
        </w:rPr>
        <w:t xml:space="preserve"> </w:t>
      </w:r>
      <w:r w:rsidRPr="005042CC">
        <w:rPr>
          <w:rFonts w:ascii="Arial" w:hAnsi="Arial" w:cs="Arial"/>
          <w:sz w:val="24"/>
          <w:szCs w:val="24"/>
        </w:rPr>
        <w:t>of</w:t>
      </w:r>
      <w:r w:rsidRPr="005042CC">
        <w:rPr>
          <w:rFonts w:ascii="Arial" w:hAnsi="Arial" w:cs="Arial"/>
          <w:spacing w:val="-4"/>
          <w:sz w:val="24"/>
          <w:szCs w:val="24"/>
        </w:rPr>
        <w:t xml:space="preserve"> </w:t>
      </w:r>
      <w:r w:rsidRPr="005042CC">
        <w:rPr>
          <w:rFonts w:ascii="Arial" w:hAnsi="Arial" w:cs="Arial"/>
          <w:sz w:val="24"/>
          <w:szCs w:val="24"/>
        </w:rPr>
        <w:t>language</w:t>
      </w:r>
      <w:r w:rsidRPr="005042CC">
        <w:rPr>
          <w:rFonts w:ascii="Arial" w:hAnsi="Arial" w:cs="Arial"/>
          <w:spacing w:val="-4"/>
          <w:sz w:val="24"/>
          <w:szCs w:val="24"/>
        </w:rPr>
        <w:t xml:space="preserve"> </w:t>
      </w:r>
      <w:r w:rsidRPr="005042CC">
        <w:rPr>
          <w:rFonts w:ascii="Arial" w:hAnsi="Arial" w:cs="Arial"/>
          <w:sz w:val="24"/>
          <w:szCs w:val="24"/>
        </w:rPr>
        <w:t>and</w:t>
      </w:r>
      <w:r w:rsidRPr="005042CC">
        <w:rPr>
          <w:rFonts w:ascii="Arial" w:hAnsi="Arial" w:cs="Arial"/>
          <w:spacing w:val="-4"/>
          <w:sz w:val="24"/>
          <w:szCs w:val="24"/>
        </w:rPr>
        <w:t xml:space="preserve"> </w:t>
      </w:r>
      <w:r w:rsidRPr="005042CC">
        <w:rPr>
          <w:rFonts w:ascii="Arial" w:hAnsi="Arial" w:cs="Arial"/>
          <w:sz w:val="24"/>
          <w:szCs w:val="24"/>
        </w:rPr>
        <w:t>literacy</w:t>
      </w:r>
      <w:r w:rsidRPr="005042CC">
        <w:rPr>
          <w:rFonts w:ascii="Arial" w:hAnsi="Arial" w:cs="Arial"/>
          <w:spacing w:val="-4"/>
          <w:sz w:val="24"/>
          <w:szCs w:val="24"/>
        </w:rPr>
        <w:t xml:space="preserve"> </w:t>
      </w:r>
      <w:r w:rsidRPr="005042CC">
        <w:rPr>
          <w:rFonts w:ascii="Arial" w:hAnsi="Arial" w:cs="Arial"/>
          <w:sz w:val="24"/>
          <w:szCs w:val="24"/>
        </w:rPr>
        <w:t>(</w:t>
      </w:r>
      <w:r w:rsidRPr="005042CC">
        <w:rPr>
          <w:rFonts w:ascii="Arial" w:hAnsi="Arial" w:cs="Arial"/>
          <w:i/>
          <w:sz w:val="24"/>
          <w:szCs w:val="24"/>
        </w:rPr>
        <w:t>i.e.,</w:t>
      </w:r>
      <w:r w:rsidRPr="005042CC">
        <w:rPr>
          <w:rFonts w:ascii="Arial" w:hAnsi="Arial" w:cs="Arial"/>
          <w:i/>
          <w:spacing w:val="-4"/>
          <w:sz w:val="24"/>
          <w:szCs w:val="24"/>
        </w:rPr>
        <w:t xml:space="preserve"> </w:t>
      </w:r>
      <w:r w:rsidRPr="005042CC">
        <w:rPr>
          <w:rFonts w:ascii="Arial" w:hAnsi="Arial" w:cs="Arial"/>
          <w:sz w:val="24"/>
          <w:szCs w:val="24"/>
        </w:rPr>
        <w:t>supported</w:t>
      </w:r>
      <w:r w:rsidRPr="005042CC">
        <w:rPr>
          <w:rFonts w:ascii="Arial" w:hAnsi="Arial" w:cs="Arial"/>
          <w:spacing w:val="-4"/>
          <w:sz w:val="24"/>
          <w:szCs w:val="24"/>
        </w:rPr>
        <w:t xml:space="preserve"> </w:t>
      </w:r>
      <w:r w:rsidRPr="005042CC">
        <w:rPr>
          <w:rFonts w:ascii="Arial" w:hAnsi="Arial" w:cs="Arial"/>
          <w:sz w:val="24"/>
          <w:szCs w:val="24"/>
        </w:rPr>
        <w:t>by</w:t>
      </w:r>
      <w:r w:rsidRPr="005042CC">
        <w:rPr>
          <w:rFonts w:ascii="Arial" w:hAnsi="Arial" w:cs="Arial"/>
          <w:spacing w:val="-4"/>
          <w:sz w:val="24"/>
          <w:szCs w:val="24"/>
        </w:rPr>
        <w:t xml:space="preserve"> </w:t>
      </w:r>
      <w:r w:rsidRPr="005042CC">
        <w:rPr>
          <w:rFonts w:ascii="Arial" w:hAnsi="Arial" w:cs="Arial"/>
          <w:sz w:val="24"/>
          <w:szCs w:val="24"/>
        </w:rPr>
        <w:t>evidence</w:t>
      </w:r>
      <w:r w:rsidRPr="005042CC">
        <w:rPr>
          <w:rFonts w:ascii="Arial" w:hAnsi="Arial" w:cs="Arial"/>
          <w:spacing w:val="-4"/>
          <w:sz w:val="24"/>
          <w:szCs w:val="24"/>
        </w:rPr>
        <w:t xml:space="preserve"> </w:t>
      </w:r>
      <w:r w:rsidRPr="005042CC">
        <w:rPr>
          <w:rFonts w:ascii="Arial" w:hAnsi="Arial" w:cs="Arial"/>
          <w:sz w:val="24"/>
          <w:szCs w:val="24"/>
        </w:rPr>
        <w:t>presented</w:t>
      </w:r>
      <w:r w:rsidRPr="005042CC">
        <w:rPr>
          <w:rFonts w:ascii="Arial" w:hAnsi="Arial" w:cs="Arial"/>
          <w:spacing w:val="-4"/>
          <w:sz w:val="24"/>
          <w:szCs w:val="24"/>
        </w:rPr>
        <w:t xml:space="preserve"> </w:t>
      </w:r>
      <w:r w:rsidRPr="005042CC">
        <w:rPr>
          <w:rFonts w:ascii="Arial" w:hAnsi="Arial" w:cs="Arial"/>
          <w:sz w:val="24"/>
          <w:szCs w:val="24"/>
        </w:rPr>
        <w:t>in</w:t>
      </w:r>
      <w:r w:rsidRPr="005042CC">
        <w:rPr>
          <w:rFonts w:ascii="Arial" w:hAnsi="Arial" w:cs="Arial"/>
          <w:spacing w:val="-3"/>
          <w:sz w:val="24"/>
          <w:szCs w:val="24"/>
        </w:rPr>
        <w:t xml:space="preserve"> </w:t>
      </w:r>
      <w:r w:rsidRPr="005042CC">
        <w:rPr>
          <w:rFonts w:ascii="Arial" w:hAnsi="Arial" w:cs="Arial"/>
          <w:sz w:val="24"/>
          <w:szCs w:val="24"/>
        </w:rPr>
        <w:t>peer- reviewed literature).</w:t>
      </w:r>
    </w:p>
    <w:p w14:paraId="7C4E6B55" w14:textId="77777777" w:rsidR="00827847" w:rsidRPr="00827847" w:rsidRDefault="00933527" w:rsidP="006A3461">
      <w:pPr>
        <w:pStyle w:val="ListParagraph"/>
        <w:numPr>
          <w:ilvl w:val="0"/>
          <w:numId w:val="3"/>
        </w:numPr>
        <w:tabs>
          <w:tab w:val="left" w:pos="1080"/>
        </w:tabs>
        <w:spacing w:before="1"/>
        <w:ind w:left="1080" w:right="720"/>
        <w:rPr>
          <w:rFonts w:ascii="Arial" w:hAnsi="Arial" w:cs="Arial"/>
          <w:sz w:val="24"/>
          <w:szCs w:val="24"/>
        </w:rPr>
      </w:pPr>
      <w:r w:rsidRPr="00827847">
        <w:rPr>
          <w:rFonts w:ascii="Arial" w:hAnsi="Arial" w:cs="Arial"/>
          <w:sz w:val="24"/>
          <w:szCs w:val="24"/>
        </w:rPr>
        <w:t>Components</w:t>
      </w:r>
      <w:r w:rsidRPr="00827847">
        <w:rPr>
          <w:rFonts w:ascii="Arial" w:hAnsi="Arial" w:cs="Arial"/>
          <w:spacing w:val="-10"/>
          <w:sz w:val="24"/>
          <w:szCs w:val="24"/>
        </w:rPr>
        <w:t xml:space="preserve"> </w:t>
      </w:r>
      <w:r w:rsidRPr="00827847">
        <w:rPr>
          <w:rFonts w:ascii="Arial" w:hAnsi="Arial" w:cs="Arial"/>
          <w:sz w:val="24"/>
          <w:szCs w:val="24"/>
        </w:rPr>
        <w:t>of</w:t>
      </w:r>
      <w:r w:rsidRPr="00827847">
        <w:rPr>
          <w:rFonts w:ascii="Arial" w:hAnsi="Arial" w:cs="Arial"/>
          <w:spacing w:val="-11"/>
          <w:sz w:val="24"/>
          <w:szCs w:val="24"/>
        </w:rPr>
        <w:t xml:space="preserve"> </w:t>
      </w:r>
      <w:r w:rsidRPr="00827847">
        <w:rPr>
          <w:rFonts w:ascii="Arial" w:hAnsi="Arial" w:cs="Arial"/>
          <w:sz w:val="24"/>
          <w:szCs w:val="24"/>
        </w:rPr>
        <w:t>language:</w:t>
      </w:r>
      <w:r w:rsidRPr="00827847">
        <w:rPr>
          <w:rFonts w:ascii="Arial" w:hAnsi="Arial" w:cs="Arial"/>
          <w:spacing w:val="29"/>
          <w:sz w:val="24"/>
          <w:szCs w:val="24"/>
        </w:rPr>
        <w:t xml:space="preserve"> </w:t>
      </w:r>
      <w:r w:rsidRPr="00827847">
        <w:rPr>
          <w:rFonts w:ascii="Arial" w:hAnsi="Arial" w:cs="Arial"/>
          <w:sz w:val="24"/>
          <w:szCs w:val="24"/>
        </w:rPr>
        <w:t>phonology,</w:t>
      </w:r>
      <w:r w:rsidRPr="00827847">
        <w:rPr>
          <w:rFonts w:ascii="Arial" w:hAnsi="Arial" w:cs="Arial"/>
          <w:spacing w:val="-12"/>
          <w:sz w:val="24"/>
          <w:szCs w:val="24"/>
        </w:rPr>
        <w:t xml:space="preserve"> </w:t>
      </w:r>
      <w:r w:rsidRPr="00827847">
        <w:rPr>
          <w:rFonts w:ascii="Arial" w:hAnsi="Arial" w:cs="Arial"/>
          <w:sz w:val="24"/>
          <w:szCs w:val="24"/>
        </w:rPr>
        <w:t>syntax,</w:t>
      </w:r>
      <w:r w:rsidRPr="00827847">
        <w:rPr>
          <w:rFonts w:ascii="Arial" w:hAnsi="Arial" w:cs="Arial"/>
          <w:spacing w:val="-11"/>
          <w:sz w:val="24"/>
          <w:szCs w:val="24"/>
        </w:rPr>
        <w:t xml:space="preserve"> </w:t>
      </w:r>
      <w:r w:rsidRPr="00827847">
        <w:rPr>
          <w:rFonts w:ascii="Arial" w:hAnsi="Arial" w:cs="Arial"/>
          <w:sz w:val="24"/>
          <w:szCs w:val="24"/>
        </w:rPr>
        <w:t>semantics,</w:t>
      </w:r>
      <w:r w:rsidRPr="00827847">
        <w:rPr>
          <w:rFonts w:ascii="Arial" w:hAnsi="Arial" w:cs="Arial"/>
          <w:spacing w:val="-11"/>
          <w:sz w:val="24"/>
          <w:szCs w:val="24"/>
        </w:rPr>
        <w:t xml:space="preserve"> </w:t>
      </w:r>
      <w:r w:rsidRPr="00827847">
        <w:rPr>
          <w:rFonts w:ascii="Arial" w:hAnsi="Arial" w:cs="Arial"/>
          <w:sz w:val="24"/>
          <w:szCs w:val="24"/>
        </w:rPr>
        <w:t>morphology,</w:t>
      </w:r>
      <w:r w:rsidRPr="00827847">
        <w:rPr>
          <w:rFonts w:ascii="Arial" w:hAnsi="Arial" w:cs="Arial"/>
          <w:spacing w:val="-11"/>
          <w:sz w:val="24"/>
          <w:szCs w:val="24"/>
        </w:rPr>
        <w:t xml:space="preserve"> </w:t>
      </w:r>
      <w:r w:rsidRPr="00827847">
        <w:rPr>
          <w:rFonts w:ascii="Arial" w:hAnsi="Arial" w:cs="Arial"/>
          <w:sz w:val="24"/>
          <w:szCs w:val="24"/>
        </w:rPr>
        <w:t>discourse,</w:t>
      </w:r>
      <w:r w:rsidRPr="00827847">
        <w:rPr>
          <w:rFonts w:ascii="Arial" w:hAnsi="Arial" w:cs="Arial"/>
          <w:spacing w:val="-12"/>
          <w:sz w:val="24"/>
          <w:szCs w:val="24"/>
        </w:rPr>
        <w:t xml:space="preserve"> </w:t>
      </w:r>
      <w:r w:rsidRPr="00827847">
        <w:rPr>
          <w:rFonts w:ascii="Arial" w:hAnsi="Arial" w:cs="Arial"/>
          <w:spacing w:val="-2"/>
          <w:sz w:val="24"/>
          <w:szCs w:val="24"/>
        </w:rPr>
        <w:t>pragmatics.</w:t>
      </w:r>
    </w:p>
    <w:p w14:paraId="3B2987AE" w14:textId="77777777" w:rsidR="00827847" w:rsidRPr="00827847" w:rsidRDefault="00933527" w:rsidP="006A3461">
      <w:pPr>
        <w:pStyle w:val="ListParagraph"/>
        <w:numPr>
          <w:ilvl w:val="0"/>
          <w:numId w:val="3"/>
        </w:numPr>
        <w:tabs>
          <w:tab w:val="left" w:pos="1080"/>
        </w:tabs>
        <w:spacing w:before="1"/>
        <w:ind w:left="1080" w:right="720"/>
        <w:rPr>
          <w:rFonts w:ascii="Arial" w:hAnsi="Arial" w:cs="Arial"/>
          <w:sz w:val="24"/>
          <w:szCs w:val="24"/>
        </w:rPr>
      </w:pPr>
      <w:r w:rsidRPr="00827847">
        <w:rPr>
          <w:rFonts w:ascii="Arial" w:hAnsi="Arial" w:cs="Arial"/>
          <w:sz w:val="24"/>
          <w:szCs w:val="24"/>
        </w:rPr>
        <w:t>Components of reading (National Reading Panel, 2000):</w:t>
      </w:r>
      <w:r w:rsidRPr="00827847">
        <w:rPr>
          <w:rFonts w:ascii="Arial" w:hAnsi="Arial" w:cs="Arial"/>
          <w:spacing w:val="40"/>
          <w:sz w:val="24"/>
          <w:szCs w:val="24"/>
        </w:rPr>
        <w:t xml:space="preserve"> </w:t>
      </w:r>
      <w:r w:rsidRPr="00827847">
        <w:rPr>
          <w:rFonts w:ascii="Arial" w:hAnsi="Arial" w:cs="Arial"/>
          <w:sz w:val="24"/>
          <w:szCs w:val="24"/>
        </w:rPr>
        <w:t>concepts of print, phonological awareness (including</w:t>
      </w:r>
      <w:r w:rsidRPr="00827847">
        <w:rPr>
          <w:rFonts w:ascii="Arial" w:hAnsi="Arial" w:cs="Arial"/>
          <w:spacing w:val="-4"/>
          <w:sz w:val="24"/>
          <w:szCs w:val="24"/>
        </w:rPr>
        <w:t xml:space="preserve"> </w:t>
      </w:r>
      <w:r w:rsidRPr="00827847">
        <w:rPr>
          <w:rFonts w:ascii="Arial" w:hAnsi="Arial" w:cs="Arial"/>
          <w:sz w:val="24"/>
          <w:szCs w:val="24"/>
        </w:rPr>
        <w:t>phonemic</w:t>
      </w:r>
      <w:r w:rsidRPr="00827847">
        <w:rPr>
          <w:rFonts w:ascii="Arial" w:hAnsi="Arial" w:cs="Arial"/>
          <w:spacing w:val="-4"/>
          <w:sz w:val="24"/>
          <w:szCs w:val="24"/>
        </w:rPr>
        <w:t xml:space="preserve"> </w:t>
      </w:r>
      <w:r w:rsidRPr="00827847">
        <w:rPr>
          <w:rFonts w:ascii="Arial" w:hAnsi="Arial" w:cs="Arial"/>
          <w:sz w:val="24"/>
          <w:szCs w:val="24"/>
        </w:rPr>
        <w:t>awareness),</w:t>
      </w:r>
      <w:r w:rsidRPr="00827847">
        <w:rPr>
          <w:rFonts w:ascii="Arial" w:hAnsi="Arial" w:cs="Arial"/>
          <w:spacing w:val="-4"/>
          <w:sz w:val="24"/>
          <w:szCs w:val="24"/>
        </w:rPr>
        <w:t xml:space="preserve"> </w:t>
      </w:r>
      <w:r w:rsidRPr="00827847">
        <w:rPr>
          <w:rFonts w:ascii="Arial" w:hAnsi="Arial" w:cs="Arial"/>
          <w:sz w:val="24"/>
          <w:szCs w:val="24"/>
        </w:rPr>
        <w:t>phonics,</w:t>
      </w:r>
      <w:r w:rsidRPr="00827847">
        <w:rPr>
          <w:rFonts w:ascii="Arial" w:hAnsi="Arial" w:cs="Arial"/>
          <w:spacing w:val="-5"/>
          <w:sz w:val="24"/>
          <w:szCs w:val="24"/>
        </w:rPr>
        <w:t xml:space="preserve"> </w:t>
      </w:r>
      <w:r w:rsidRPr="00827847">
        <w:rPr>
          <w:rFonts w:ascii="Arial" w:hAnsi="Arial" w:cs="Arial"/>
          <w:sz w:val="24"/>
          <w:szCs w:val="24"/>
        </w:rPr>
        <w:t>word</w:t>
      </w:r>
      <w:r w:rsidRPr="00827847">
        <w:rPr>
          <w:rFonts w:ascii="Arial" w:hAnsi="Arial" w:cs="Arial"/>
          <w:spacing w:val="-4"/>
          <w:sz w:val="24"/>
          <w:szCs w:val="24"/>
        </w:rPr>
        <w:t xml:space="preserve"> </w:t>
      </w:r>
      <w:r w:rsidRPr="00827847">
        <w:rPr>
          <w:rFonts w:ascii="Arial" w:hAnsi="Arial" w:cs="Arial"/>
          <w:sz w:val="24"/>
          <w:szCs w:val="24"/>
        </w:rPr>
        <w:t>recognition,</w:t>
      </w:r>
      <w:r w:rsidRPr="00827847">
        <w:rPr>
          <w:rFonts w:ascii="Arial" w:hAnsi="Arial" w:cs="Arial"/>
          <w:spacing w:val="-5"/>
          <w:sz w:val="24"/>
          <w:szCs w:val="24"/>
        </w:rPr>
        <w:t xml:space="preserve"> </w:t>
      </w:r>
      <w:r w:rsidRPr="00827847">
        <w:rPr>
          <w:rFonts w:ascii="Arial" w:hAnsi="Arial" w:cs="Arial"/>
          <w:sz w:val="24"/>
          <w:szCs w:val="24"/>
        </w:rPr>
        <w:t>fluency,</w:t>
      </w:r>
      <w:r w:rsidRPr="00827847">
        <w:rPr>
          <w:rFonts w:ascii="Arial" w:hAnsi="Arial" w:cs="Arial"/>
          <w:spacing w:val="-4"/>
          <w:sz w:val="24"/>
          <w:szCs w:val="24"/>
        </w:rPr>
        <w:t xml:space="preserve"> </w:t>
      </w:r>
      <w:r w:rsidRPr="00827847">
        <w:rPr>
          <w:rFonts w:ascii="Arial" w:hAnsi="Arial" w:cs="Arial"/>
          <w:sz w:val="24"/>
          <w:szCs w:val="24"/>
        </w:rPr>
        <w:t>vocabulary,</w:t>
      </w:r>
      <w:r w:rsidRPr="00827847">
        <w:rPr>
          <w:rFonts w:ascii="Arial" w:hAnsi="Arial" w:cs="Arial"/>
          <w:spacing w:val="-5"/>
          <w:sz w:val="24"/>
          <w:szCs w:val="24"/>
        </w:rPr>
        <w:t xml:space="preserve"> </w:t>
      </w:r>
      <w:r w:rsidRPr="00827847">
        <w:rPr>
          <w:rFonts w:ascii="Arial" w:hAnsi="Arial" w:cs="Arial"/>
          <w:sz w:val="24"/>
          <w:szCs w:val="24"/>
        </w:rPr>
        <w:t>oral</w:t>
      </w:r>
      <w:r w:rsidRPr="00827847">
        <w:rPr>
          <w:rFonts w:ascii="Arial" w:hAnsi="Arial" w:cs="Arial"/>
          <w:spacing w:val="-4"/>
          <w:sz w:val="24"/>
          <w:szCs w:val="24"/>
        </w:rPr>
        <w:t xml:space="preserve"> </w:t>
      </w:r>
      <w:r w:rsidRPr="00827847">
        <w:rPr>
          <w:rFonts w:ascii="Arial" w:hAnsi="Arial" w:cs="Arial"/>
          <w:sz w:val="24"/>
          <w:szCs w:val="24"/>
        </w:rPr>
        <w:t>language,</w:t>
      </w:r>
      <w:r w:rsidRPr="00827847">
        <w:rPr>
          <w:rFonts w:ascii="Arial" w:hAnsi="Arial" w:cs="Arial"/>
          <w:spacing w:val="-5"/>
          <w:sz w:val="24"/>
          <w:szCs w:val="24"/>
        </w:rPr>
        <w:t xml:space="preserve"> </w:t>
      </w:r>
      <w:r w:rsidRPr="00827847">
        <w:rPr>
          <w:rFonts w:ascii="Arial" w:hAnsi="Arial" w:cs="Arial"/>
          <w:sz w:val="24"/>
          <w:szCs w:val="24"/>
        </w:rPr>
        <w:t xml:space="preserve">and </w:t>
      </w:r>
      <w:r w:rsidRPr="00827847">
        <w:rPr>
          <w:rFonts w:ascii="Arial" w:hAnsi="Arial" w:cs="Arial"/>
          <w:spacing w:val="-2"/>
          <w:sz w:val="24"/>
          <w:szCs w:val="24"/>
        </w:rPr>
        <w:t>comprehension.</w:t>
      </w:r>
    </w:p>
    <w:p w14:paraId="1FAF2CB3" w14:textId="07B162D7" w:rsidR="00AB3D34" w:rsidRPr="00827847" w:rsidRDefault="00933527" w:rsidP="006A3461">
      <w:pPr>
        <w:pStyle w:val="ListParagraph"/>
        <w:numPr>
          <w:ilvl w:val="0"/>
          <w:numId w:val="3"/>
        </w:numPr>
        <w:tabs>
          <w:tab w:val="left" w:pos="1080"/>
        </w:tabs>
        <w:spacing w:before="1"/>
        <w:ind w:left="1080" w:right="720"/>
        <w:rPr>
          <w:rFonts w:ascii="Arial" w:hAnsi="Arial" w:cs="Arial"/>
          <w:sz w:val="24"/>
          <w:szCs w:val="24"/>
        </w:rPr>
      </w:pPr>
      <w:r w:rsidRPr="00827847">
        <w:rPr>
          <w:rFonts w:ascii="Arial" w:hAnsi="Arial" w:cs="Arial"/>
          <w:sz w:val="24"/>
          <w:szCs w:val="24"/>
        </w:rPr>
        <w:t>The</w:t>
      </w:r>
      <w:r w:rsidRPr="00827847">
        <w:rPr>
          <w:rFonts w:ascii="Arial" w:hAnsi="Arial" w:cs="Arial"/>
          <w:spacing w:val="-11"/>
          <w:sz w:val="24"/>
          <w:szCs w:val="24"/>
        </w:rPr>
        <w:t xml:space="preserve"> </w:t>
      </w:r>
      <w:r w:rsidRPr="00827847">
        <w:rPr>
          <w:rFonts w:ascii="Arial" w:hAnsi="Arial" w:cs="Arial"/>
          <w:sz w:val="24"/>
          <w:szCs w:val="24"/>
        </w:rPr>
        <w:t>reciprocal</w:t>
      </w:r>
      <w:r w:rsidRPr="00827847">
        <w:rPr>
          <w:rFonts w:ascii="Arial" w:hAnsi="Arial" w:cs="Arial"/>
          <w:spacing w:val="-11"/>
          <w:sz w:val="24"/>
          <w:szCs w:val="24"/>
        </w:rPr>
        <w:t xml:space="preserve"> </w:t>
      </w:r>
      <w:r w:rsidRPr="00827847">
        <w:rPr>
          <w:rFonts w:ascii="Arial" w:hAnsi="Arial" w:cs="Arial"/>
          <w:sz w:val="24"/>
          <w:szCs w:val="24"/>
        </w:rPr>
        <w:t>relationships</w:t>
      </w:r>
      <w:r w:rsidRPr="00827847">
        <w:rPr>
          <w:rFonts w:ascii="Arial" w:hAnsi="Arial" w:cs="Arial"/>
          <w:spacing w:val="-11"/>
          <w:sz w:val="24"/>
          <w:szCs w:val="24"/>
        </w:rPr>
        <w:t xml:space="preserve"> </w:t>
      </w:r>
      <w:r w:rsidRPr="00827847">
        <w:rPr>
          <w:rFonts w:ascii="Arial" w:hAnsi="Arial" w:cs="Arial"/>
          <w:spacing w:val="-2"/>
          <w:sz w:val="24"/>
          <w:szCs w:val="24"/>
        </w:rPr>
        <w:t>among:</w:t>
      </w:r>
    </w:p>
    <w:p w14:paraId="77E0FD2F" w14:textId="77777777" w:rsidR="00364A19" w:rsidRDefault="00933527" w:rsidP="006A3461">
      <w:pPr>
        <w:pStyle w:val="ListParagraph"/>
        <w:numPr>
          <w:ilvl w:val="1"/>
          <w:numId w:val="3"/>
        </w:numPr>
        <w:tabs>
          <w:tab w:val="left" w:pos="2160"/>
        </w:tabs>
        <w:ind w:left="1980" w:right="388" w:hanging="360"/>
        <w:jc w:val="left"/>
        <w:rPr>
          <w:rFonts w:ascii="Arial" w:hAnsi="Arial" w:cs="Arial"/>
          <w:sz w:val="24"/>
          <w:szCs w:val="24"/>
        </w:rPr>
      </w:pPr>
      <w:r w:rsidRPr="005042CC">
        <w:rPr>
          <w:rFonts w:ascii="Arial" w:hAnsi="Arial" w:cs="Arial"/>
          <w:sz w:val="24"/>
          <w:szCs w:val="24"/>
        </w:rPr>
        <w:t>Phonemic</w:t>
      </w:r>
      <w:r w:rsidRPr="005042CC">
        <w:rPr>
          <w:rFonts w:ascii="Arial" w:hAnsi="Arial" w:cs="Arial"/>
          <w:spacing w:val="-4"/>
          <w:sz w:val="24"/>
          <w:szCs w:val="24"/>
        </w:rPr>
        <w:t xml:space="preserve"> </w:t>
      </w:r>
      <w:r w:rsidRPr="005042CC">
        <w:rPr>
          <w:rFonts w:ascii="Arial" w:hAnsi="Arial" w:cs="Arial"/>
          <w:sz w:val="24"/>
          <w:szCs w:val="24"/>
        </w:rPr>
        <w:t>awareness,</w:t>
      </w:r>
      <w:r w:rsidRPr="005042CC">
        <w:rPr>
          <w:rFonts w:ascii="Arial" w:hAnsi="Arial" w:cs="Arial"/>
          <w:spacing w:val="-5"/>
          <w:sz w:val="24"/>
          <w:szCs w:val="24"/>
        </w:rPr>
        <w:t xml:space="preserve"> </w:t>
      </w:r>
      <w:r w:rsidRPr="005042CC">
        <w:rPr>
          <w:rFonts w:ascii="Arial" w:hAnsi="Arial" w:cs="Arial"/>
          <w:sz w:val="24"/>
          <w:szCs w:val="24"/>
        </w:rPr>
        <w:t>phonological</w:t>
      </w:r>
      <w:r w:rsidRPr="005042CC">
        <w:rPr>
          <w:rFonts w:ascii="Arial" w:hAnsi="Arial" w:cs="Arial"/>
          <w:spacing w:val="-5"/>
          <w:sz w:val="24"/>
          <w:szCs w:val="24"/>
        </w:rPr>
        <w:t xml:space="preserve"> </w:t>
      </w:r>
      <w:r w:rsidRPr="005042CC">
        <w:rPr>
          <w:rFonts w:ascii="Arial" w:hAnsi="Arial" w:cs="Arial"/>
          <w:sz w:val="24"/>
          <w:szCs w:val="24"/>
        </w:rPr>
        <w:t>awareness,</w:t>
      </w:r>
      <w:r w:rsidRPr="005042CC">
        <w:rPr>
          <w:rFonts w:ascii="Arial" w:hAnsi="Arial" w:cs="Arial"/>
          <w:spacing w:val="-5"/>
          <w:sz w:val="24"/>
          <w:szCs w:val="24"/>
        </w:rPr>
        <w:t xml:space="preserve"> </w:t>
      </w:r>
      <w:r w:rsidRPr="005042CC">
        <w:rPr>
          <w:rFonts w:ascii="Arial" w:hAnsi="Arial" w:cs="Arial"/>
          <w:sz w:val="24"/>
          <w:szCs w:val="24"/>
        </w:rPr>
        <w:t>rapid</w:t>
      </w:r>
      <w:r w:rsidRPr="005042CC">
        <w:rPr>
          <w:rFonts w:ascii="Arial" w:hAnsi="Arial" w:cs="Arial"/>
          <w:spacing w:val="-4"/>
          <w:sz w:val="24"/>
          <w:szCs w:val="24"/>
        </w:rPr>
        <w:t xml:space="preserve"> </w:t>
      </w:r>
      <w:r w:rsidRPr="005042CC">
        <w:rPr>
          <w:rFonts w:ascii="Arial" w:hAnsi="Arial" w:cs="Arial"/>
          <w:sz w:val="24"/>
          <w:szCs w:val="24"/>
        </w:rPr>
        <w:t>automatic</w:t>
      </w:r>
      <w:r w:rsidRPr="005042CC">
        <w:rPr>
          <w:rFonts w:ascii="Arial" w:hAnsi="Arial" w:cs="Arial"/>
          <w:spacing w:val="-4"/>
          <w:sz w:val="24"/>
          <w:szCs w:val="24"/>
        </w:rPr>
        <w:t xml:space="preserve"> </w:t>
      </w:r>
      <w:r w:rsidRPr="005042CC">
        <w:rPr>
          <w:rFonts w:ascii="Arial" w:hAnsi="Arial" w:cs="Arial"/>
          <w:sz w:val="24"/>
          <w:szCs w:val="24"/>
        </w:rPr>
        <w:t>naming</w:t>
      </w:r>
      <w:r w:rsidRPr="005042CC">
        <w:rPr>
          <w:rFonts w:ascii="Arial" w:hAnsi="Arial" w:cs="Arial"/>
          <w:spacing w:val="-4"/>
          <w:sz w:val="24"/>
          <w:szCs w:val="24"/>
        </w:rPr>
        <w:t xml:space="preserve"> </w:t>
      </w:r>
      <w:r w:rsidRPr="005042CC">
        <w:rPr>
          <w:rFonts w:ascii="Arial" w:hAnsi="Arial" w:cs="Arial"/>
          <w:sz w:val="24"/>
          <w:szCs w:val="24"/>
        </w:rPr>
        <w:t>speed,</w:t>
      </w:r>
      <w:r w:rsidRPr="005042CC">
        <w:rPr>
          <w:rFonts w:ascii="Arial" w:hAnsi="Arial" w:cs="Arial"/>
          <w:spacing w:val="-2"/>
          <w:sz w:val="24"/>
          <w:szCs w:val="24"/>
        </w:rPr>
        <w:t xml:space="preserve"> </w:t>
      </w:r>
      <w:r w:rsidRPr="005042CC">
        <w:rPr>
          <w:rFonts w:ascii="Arial" w:hAnsi="Arial" w:cs="Arial"/>
          <w:sz w:val="24"/>
          <w:szCs w:val="24"/>
        </w:rPr>
        <w:t>decoding,</w:t>
      </w:r>
      <w:r w:rsidRPr="005042CC">
        <w:rPr>
          <w:rFonts w:ascii="Arial" w:hAnsi="Arial" w:cs="Arial"/>
          <w:spacing w:val="-5"/>
          <w:sz w:val="24"/>
          <w:szCs w:val="24"/>
        </w:rPr>
        <w:t xml:space="preserve"> </w:t>
      </w:r>
      <w:r w:rsidRPr="005042CC">
        <w:rPr>
          <w:rFonts w:ascii="Arial" w:hAnsi="Arial" w:cs="Arial"/>
          <w:sz w:val="24"/>
          <w:szCs w:val="24"/>
        </w:rPr>
        <w:t>word recognition, and spelling.</w:t>
      </w:r>
    </w:p>
    <w:p w14:paraId="5F0445F6" w14:textId="77777777" w:rsidR="00364A19" w:rsidRPr="00364A19" w:rsidRDefault="00933527" w:rsidP="006A3461">
      <w:pPr>
        <w:pStyle w:val="ListParagraph"/>
        <w:numPr>
          <w:ilvl w:val="1"/>
          <w:numId w:val="3"/>
        </w:numPr>
        <w:tabs>
          <w:tab w:val="left" w:pos="2160"/>
        </w:tabs>
        <w:ind w:left="1980" w:right="388" w:hanging="360"/>
        <w:jc w:val="left"/>
        <w:rPr>
          <w:rFonts w:ascii="Arial" w:hAnsi="Arial" w:cs="Arial"/>
          <w:sz w:val="24"/>
          <w:szCs w:val="24"/>
        </w:rPr>
      </w:pPr>
      <w:r w:rsidRPr="00364A19">
        <w:rPr>
          <w:rFonts w:ascii="Arial" w:hAnsi="Arial" w:cs="Arial"/>
          <w:sz w:val="24"/>
          <w:szCs w:val="24"/>
        </w:rPr>
        <w:t>Decoding,</w:t>
      </w:r>
      <w:r w:rsidRPr="00364A19">
        <w:rPr>
          <w:rFonts w:ascii="Arial" w:hAnsi="Arial" w:cs="Arial"/>
          <w:spacing w:val="-9"/>
          <w:sz w:val="24"/>
          <w:szCs w:val="24"/>
        </w:rPr>
        <w:t xml:space="preserve"> </w:t>
      </w:r>
      <w:r w:rsidRPr="00364A19">
        <w:rPr>
          <w:rFonts w:ascii="Arial" w:hAnsi="Arial" w:cs="Arial"/>
          <w:sz w:val="24"/>
          <w:szCs w:val="24"/>
        </w:rPr>
        <w:t>fluency,</w:t>
      </w:r>
      <w:r w:rsidRPr="00364A19">
        <w:rPr>
          <w:rFonts w:ascii="Arial" w:hAnsi="Arial" w:cs="Arial"/>
          <w:spacing w:val="-9"/>
          <w:sz w:val="24"/>
          <w:szCs w:val="24"/>
        </w:rPr>
        <w:t xml:space="preserve"> </w:t>
      </w:r>
      <w:r w:rsidRPr="00364A19">
        <w:rPr>
          <w:rFonts w:ascii="Arial" w:hAnsi="Arial" w:cs="Arial"/>
          <w:sz w:val="24"/>
          <w:szCs w:val="24"/>
        </w:rPr>
        <w:t>and</w:t>
      </w:r>
      <w:r w:rsidRPr="00364A19">
        <w:rPr>
          <w:rFonts w:ascii="Arial" w:hAnsi="Arial" w:cs="Arial"/>
          <w:spacing w:val="-9"/>
          <w:sz w:val="24"/>
          <w:szCs w:val="24"/>
        </w:rPr>
        <w:t xml:space="preserve"> </w:t>
      </w:r>
      <w:r w:rsidRPr="00364A19">
        <w:rPr>
          <w:rFonts w:ascii="Arial" w:hAnsi="Arial" w:cs="Arial"/>
          <w:sz w:val="24"/>
          <w:szCs w:val="24"/>
        </w:rPr>
        <w:t>reading</w:t>
      </w:r>
      <w:r w:rsidRPr="00364A19">
        <w:rPr>
          <w:rFonts w:ascii="Arial" w:hAnsi="Arial" w:cs="Arial"/>
          <w:spacing w:val="-9"/>
          <w:sz w:val="24"/>
          <w:szCs w:val="24"/>
        </w:rPr>
        <w:t xml:space="preserve"> </w:t>
      </w:r>
      <w:r w:rsidRPr="00364A19">
        <w:rPr>
          <w:rFonts w:ascii="Arial" w:hAnsi="Arial" w:cs="Arial"/>
          <w:spacing w:val="-2"/>
          <w:sz w:val="24"/>
          <w:szCs w:val="24"/>
        </w:rPr>
        <w:t>comprehension.</w:t>
      </w:r>
    </w:p>
    <w:p w14:paraId="70A9CF10" w14:textId="77777777" w:rsidR="00364A19" w:rsidRPr="00364A19" w:rsidRDefault="00933527" w:rsidP="006A3461">
      <w:pPr>
        <w:pStyle w:val="ListParagraph"/>
        <w:numPr>
          <w:ilvl w:val="1"/>
          <w:numId w:val="3"/>
        </w:numPr>
        <w:tabs>
          <w:tab w:val="left" w:pos="2160"/>
        </w:tabs>
        <w:ind w:left="1980" w:right="388" w:hanging="360"/>
        <w:jc w:val="left"/>
        <w:rPr>
          <w:rFonts w:ascii="Arial" w:hAnsi="Arial" w:cs="Arial"/>
          <w:sz w:val="24"/>
          <w:szCs w:val="24"/>
        </w:rPr>
      </w:pPr>
      <w:r w:rsidRPr="00364A19">
        <w:rPr>
          <w:rFonts w:ascii="Arial" w:hAnsi="Arial" w:cs="Arial"/>
          <w:sz w:val="24"/>
          <w:szCs w:val="24"/>
        </w:rPr>
        <w:t>Background</w:t>
      </w:r>
      <w:r w:rsidRPr="00364A19">
        <w:rPr>
          <w:rFonts w:ascii="Arial" w:hAnsi="Arial" w:cs="Arial"/>
          <w:spacing w:val="-12"/>
          <w:sz w:val="24"/>
          <w:szCs w:val="24"/>
        </w:rPr>
        <w:t xml:space="preserve"> </w:t>
      </w:r>
      <w:r w:rsidRPr="00364A19">
        <w:rPr>
          <w:rFonts w:ascii="Arial" w:hAnsi="Arial" w:cs="Arial"/>
          <w:sz w:val="24"/>
          <w:szCs w:val="24"/>
        </w:rPr>
        <w:t>knowledge,</w:t>
      </w:r>
      <w:r w:rsidRPr="00364A19">
        <w:rPr>
          <w:rFonts w:ascii="Arial" w:hAnsi="Arial" w:cs="Arial"/>
          <w:spacing w:val="-12"/>
          <w:sz w:val="24"/>
          <w:szCs w:val="24"/>
        </w:rPr>
        <w:t xml:space="preserve"> </w:t>
      </w:r>
      <w:r w:rsidRPr="00364A19">
        <w:rPr>
          <w:rFonts w:ascii="Arial" w:hAnsi="Arial" w:cs="Arial"/>
          <w:sz w:val="24"/>
          <w:szCs w:val="24"/>
        </w:rPr>
        <w:t>vocabulary,</w:t>
      </w:r>
      <w:r w:rsidRPr="00364A19">
        <w:rPr>
          <w:rFonts w:ascii="Arial" w:hAnsi="Arial" w:cs="Arial"/>
          <w:spacing w:val="-11"/>
          <w:sz w:val="24"/>
          <w:szCs w:val="24"/>
        </w:rPr>
        <w:t xml:space="preserve"> </w:t>
      </w:r>
      <w:r w:rsidRPr="00364A19">
        <w:rPr>
          <w:rFonts w:ascii="Arial" w:hAnsi="Arial" w:cs="Arial"/>
          <w:sz w:val="24"/>
          <w:szCs w:val="24"/>
        </w:rPr>
        <w:t>decoding,</w:t>
      </w:r>
      <w:r w:rsidRPr="00364A19">
        <w:rPr>
          <w:rFonts w:ascii="Arial" w:hAnsi="Arial" w:cs="Arial"/>
          <w:spacing w:val="-12"/>
          <w:sz w:val="24"/>
          <w:szCs w:val="24"/>
        </w:rPr>
        <w:t xml:space="preserve"> </w:t>
      </w:r>
      <w:r w:rsidRPr="00364A19">
        <w:rPr>
          <w:rFonts w:ascii="Arial" w:hAnsi="Arial" w:cs="Arial"/>
          <w:sz w:val="24"/>
          <w:szCs w:val="24"/>
        </w:rPr>
        <w:t>and</w:t>
      </w:r>
      <w:r w:rsidRPr="00364A19">
        <w:rPr>
          <w:rFonts w:ascii="Arial" w:hAnsi="Arial" w:cs="Arial"/>
          <w:spacing w:val="-11"/>
          <w:sz w:val="24"/>
          <w:szCs w:val="24"/>
        </w:rPr>
        <w:t xml:space="preserve"> </w:t>
      </w:r>
      <w:r w:rsidRPr="00364A19">
        <w:rPr>
          <w:rFonts w:ascii="Arial" w:hAnsi="Arial" w:cs="Arial"/>
          <w:sz w:val="24"/>
          <w:szCs w:val="24"/>
        </w:rPr>
        <w:t>reading</w:t>
      </w:r>
      <w:r w:rsidRPr="00364A19">
        <w:rPr>
          <w:rFonts w:ascii="Arial" w:hAnsi="Arial" w:cs="Arial"/>
          <w:spacing w:val="-12"/>
          <w:sz w:val="24"/>
          <w:szCs w:val="24"/>
        </w:rPr>
        <w:t xml:space="preserve"> </w:t>
      </w:r>
      <w:r w:rsidRPr="00364A19">
        <w:rPr>
          <w:rFonts w:ascii="Arial" w:hAnsi="Arial" w:cs="Arial"/>
          <w:spacing w:val="-2"/>
          <w:sz w:val="24"/>
          <w:szCs w:val="24"/>
        </w:rPr>
        <w:t>comprehension.</w:t>
      </w:r>
    </w:p>
    <w:p w14:paraId="5C86D434" w14:textId="77777777" w:rsidR="00364A19" w:rsidRPr="00364A19" w:rsidRDefault="00933527" w:rsidP="006A3461">
      <w:pPr>
        <w:pStyle w:val="ListParagraph"/>
        <w:numPr>
          <w:ilvl w:val="1"/>
          <w:numId w:val="3"/>
        </w:numPr>
        <w:tabs>
          <w:tab w:val="left" w:pos="2160"/>
        </w:tabs>
        <w:ind w:left="1980" w:right="388" w:hanging="360"/>
        <w:jc w:val="left"/>
        <w:rPr>
          <w:rFonts w:ascii="Arial" w:hAnsi="Arial" w:cs="Arial"/>
          <w:sz w:val="24"/>
          <w:szCs w:val="24"/>
        </w:rPr>
      </w:pPr>
      <w:r w:rsidRPr="00364A19">
        <w:rPr>
          <w:rFonts w:ascii="Arial" w:hAnsi="Arial" w:cs="Arial"/>
          <w:sz w:val="24"/>
          <w:szCs w:val="24"/>
        </w:rPr>
        <w:t>Reading</w:t>
      </w:r>
      <w:r w:rsidRPr="00364A19">
        <w:rPr>
          <w:rFonts w:ascii="Arial" w:hAnsi="Arial" w:cs="Arial"/>
          <w:spacing w:val="-11"/>
          <w:sz w:val="24"/>
          <w:szCs w:val="24"/>
        </w:rPr>
        <w:t xml:space="preserve"> </w:t>
      </w:r>
      <w:r w:rsidRPr="00364A19">
        <w:rPr>
          <w:rFonts w:ascii="Arial" w:hAnsi="Arial" w:cs="Arial"/>
          <w:sz w:val="24"/>
          <w:szCs w:val="24"/>
        </w:rPr>
        <w:t>comprehension</w:t>
      </w:r>
      <w:r w:rsidRPr="00364A19">
        <w:rPr>
          <w:rFonts w:ascii="Arial" w:hAnsi="Arial" w:cs="Arial"/>
          <w:spacing w:val="-11"/>
          <w:sz w:val="24"/>
          <w:szCs w:val="24"/>
        </w:rPr>
        <w:t xml:space="preserve"> </w:t>
      </w:r>
      <w:r w:rsidRPr="00364A19">
        <w:rPr>
          <w:rFonts w:ascii="Arial" w:hAnsi="Arial" w:cs="Arial"/>
          <w:sz w:val="24"/>
          <w:szCs w:val="24"/>
        </w:rPr>
        <w:t>and</w:t>
      </w:r>
      <w:r w:rsidRPr="00364A19">
        <w:rPr>
          <w:rFonts w:ascii="Arial" w:hAnsi="Arial" w:cs="Arial"/>
          <w:spacing w:val="-11"/>
          <w:sz w:val="24"/>
          <w:szCs w:val="24"/>
        </w:rPr>
        <w:t xml:space="preserve"> </w:t>
      </w:r>
      <w:r w:rsidRPr="00364A19">
        <w:rPr>
          <w:rFonts w:ascii="Arial" w:hAnsi="Arial" w:cs="Arial"/>
          <w:spacing w:val="-2"/>
          <w:sz w:val="24"/>
          <w:szCs w:val="24"/>
        </w:rPr>
        <w:t>writing/composition.</w:t>
      </w:r>
    </w:p>
    <w:p w14:paraId="28142CCD" w14:textId="77777777" w:rsidR="00364A19" w:rsidRPr="00364A19" w:rsidRDefault="00933527" w:rsidP="006A3461">
      <w:pPr>
        <w:pStyle w:val="ListParagraph"/>
        <w:numPr>
          <w:ilvl w:val="1"/>
          <w:numId w:val="3"/>
        </w:numPr>
        <w:tabs>
          <w:tab w:val="left" w:pos="2160"/>
        </w:tabs>
        <w:ind w:left="1980" w:right="388" w:hanging="360"/>
        <w:jc w:val="left"/>
        <w:rPr>
          <w:rFonts w:ascii="Arial" w:hAnsi="Arial" w:cs="Arial"/>
          <w:sz w:val="24"/>
          <w:szCs w:val="24"/>
        </w:rPr>
      </w:pPr>
      <w:r w:rsidRPr="00364A19">
        <w:rPr>
          <w:rFonts w:ascii="Arial" w:hAnsi="Arial" w:cs="Arial"/>
          <w:sz w:val="24"/>
          <w:szCs w:val="24"/>
        </w:rPr>
        <w:lastRenderedPageBreak/>
        <w:t>Listening</w:t>
      </w:r>
      <w:r w:rsidRPr="00364A19">
        <w:rPr>
          <w:rFonts w:ascii="Arial" w:hAnsi="Arial" w:cs="Arial"/>
          <w:spacing w:val="-11"/>
          <w:sz w:val="24"/>
          <w:szCs w:val="24"/>
        </w:rPr>
        <w:t xml:space="preserve"> </w:t>
      </w:r>
      <w:r w:rsidRPr="00364A19">
        <w:rPr>
          <w:rFonts w:ascii="Arial" w:hAnsi="Arial" w:cs="Arial"/>
          <w:sz w:val="24"/>
          <w:szCs w:val="24"/>
        </w:rPr>
        <w:t>comprehension</w:t>
      </w:r>
      <w:r w:rsidRPr="00364A19">
        <w:rPr>
          <w:rFonts w:ascii="Arial" w:hAnsi="Arial" w:cs="Arial"/>
          <w:spacing w:val="-11"/>
          <w:sz w:val="24"/>
          <w:szCs w:val="24"/>
        </w:rPr>
        <w:t xml:space="preserve"> </w:t>
      </w:r>
      <w:r w:rsidRPr="00364A19">
        <w:rPr>
          <w:rFonts w:ascii="Arial" w:hAnsi="Arial" w:cs="Arial"/>
          <w:sz w:val="24"/>
          <w:szCs w:val="24"/>
        </w:rPr>
        <w:t>and</w:t>
      </w:r>
      <w:r w:rsidRPr="00364A19">
        <w:rPr>
          <w:rFonts w:ascii="Arial" w:hAnsi="Arial" w:cs="Arial"/>
          <w:spacing w:val="-11"/>
          <w:sz w:val="24"/>
          <w:szCs w:val="24"/>
        </w:rPr>
        <w:t xml:space="preserve"> </w:t>
      </w:r>
      <w:r w:rsidRPr="00364A19">
        <w:rPr>
          <w:rFonts w:ascii="Arial" w:hAnsi="Arial" w:cs="Arial"/>
          <w:sz w:val="24"/>
          <w:szCs w:val="24"/>
        </w:rPr>
        <w:t>reading</w:t>
      </w:r>
      <w:r w:rsidRPr="00364A19">
        <w:rPr>
          <w:rFonts w:ascii="Arial" w:hAnsi="Arial" w:cs="Arial"/>
          <w:spacing w:val="-10"/>
          <w:sz w:val="24"/>
          <w:szCs w:val="24"/>
        </w:rPr>
        <w:t xml:space="preserve"> </w:t>
      </w:r>
      <w:r w:rsidRPr="00364A19">
        <w:rPr>
          <w:rFonts w:ascii="Arial" w:hAnsi="Arial" w:cs="Arial"/>
          <w:spacing w:val="-2"/>
          <w:sz w:val="24"/>
          <w:szCs w:val="24"/>
        </w:rPr>
        <w:t>comprehension.</w:t>
      </w:r>
    </w:p>
    <w:p w14:paraId="1FAF2CB9" w14:textId="474B1FEA" w:rsidR="00AB3D34" w:rsidRPr="00364A19" w:rsidRDefault="00933527" w:rsidP="006A3461">
      <w:pPr>
        <w:pStyle w:val="ListParagraph"/>
        <w:numPr>
          <w:ilvl w:val="1"/>
          <w:numId w:val="3"/>
        </w:numPr>
        <w:tabs>
          <w:tab w:val="left" w:pos="2160"/>
        </w:tabs>
        <w:ind w:left="1980" w:right="388" w:hanging="360"/>
        <w:jc w:val="left"/>
        <w:rPr>
          <w:rFonts w:ascii="Arial" w:hAnsi="Arial" w:cs="Arial"/>
          <w:sz w:val="24"/>
          <w:szCs w:val="24"/>
        </w:rPr>
      </w:pPr>
      <w:r w:rsidRPr="00364A19">
        <w:rPr>
          <w:rFonts w:ascii="Arial" w:hAnsi="Arial" w:cs="Arial"/>
          <w:sz w:val="24"/>
          <w:szCs w:val="24"/>
        </w:rPr>
        <w:t>Reading,</w:t>
      </w:r>
      <w:r w:rsidRPr="00364A19">
        <w:rPr>
          <w:rFonts w:ascii="Arial" w:hAnsi="Arial" w:cs="Arial"/>
          <w:spacing w:val="-9"/>
          <w:sz w:val="24"/>
          <w:szCs w:val="24"/>
        </w:rPr>
        <w:t xml:space="preserve"> </w:t>
      </w:r>
      <w:r w:rsidRPr="00364A19">
        <w:rPr>
          <w:rFonts w:ascii="Arial" w:hAnsi="Arial" w:cs="Arial"/>
          <w:sz w:val="24"/>
          <w:szCs w:val="24"/>
        </w:rPr>
        <w:t>writing,</w:t>
      </w:r>
      <w:r w:rsidRPr="00364A19">
        <w:rPr>
          <w:rFonts w:ascii="Arial" w:hAnsi="Arial" w:cs="Arial"/>
          <w:spacing w:val="-9"/>
          <w:sz w:val="24"/>
          <w:szCs w:val="24"/>
        </w:rPr>
        <w:t xml:space="preserve"> </w:t>
      </w:r>
      <w:r w:rsidRPr="00364A19">
        <w:rPr>
          <w:rFonts w:ascii="Arial" w:hAnsi="Arial" w:cs="Arial"/>
          <w:sz w:val="24"/>
          <w:szCs w:val="24"/>
        </w:rPr>
        <w:t>language,</w:t>
      </w:r>
      <w:r w:rsidRPr="00364A19">
        <w:rPr>
          <w:rFonts w:ascii="Arial" w:hAnsi="Arial" w:cs="Arial"/>
          <w:spacing w:val="-9"/>
          <w:sz w:val="24"/>
          <w:szCs w:val="24"/>
        </w:rPr>
        <w:t xml:space="preserve"> </w:t>
      </w:r>
      <w:r w:rsidRPr="00364A19">
        <w:rPr>
          <w:rFonts w:ascii="Arial" w:hAnsi="Arial" w:cs="Arial"/>
          <w:sz w:val="24"/>
          <w:szCs w:val="24"/>
        </w:rPr>
        <w:t>viewing,</w:t>
      </w:r>
      <w:r w:rsidRPr="00364A19">
        <w:rPr>
          <w:rFonts w:ascii="Arial" w:hAnsi="Arial" w:cs="Arial"/>
          <w:spacing w:val="-8"/>
          <w:sz w:val="24"/>
          <w:szCs w:val="24"/>
        </w:rPr>
        <w:t xml:space="preserve"> </w:t>
      </w:r>
      <w:r w:rsidRPr="00364A19">
        <w:rPr>
          <w:rFonts w:ascii="Arial" w:hAnsi="Arial" w:cs="Arial"/>
          <w:sz w:val="24"/>
          <w:szCs w:val="24"/>
        </w:rPr>
        <w:t>speaking,</w:t>
      </w:r>
      <w:r w:rsidRPr="00364A19">
        <w:rPr>
          <w:rFonts w:ascii="Arial" w:hAnsi="Arial" w:cs="Arial"/>
          <w:spacing w:val="-9"/>
          <w:sz w:val="24"/>
          <w:szCs w:val="24"/>
        </w:rPr>
        <w:t xml:space="preserve"> </w:t>
      </w:r>
      <w:r w:rsidRPr="00364A19">
        <w:rPr>
          <w:rFonts w:ascii="Arial" w:hAnsi="Arial" w:cs="Arial"/>
          <w:sz w:val="24"/>
          <w:szCs w:val="24"/>
        </w:rPr>
        <w:t>and</w:t>
      </w:r>
      <w:r w:rsidRPr="00364A19">
        <w:rPr>
          <w:rFonts w:ascii="Arial" w:hAnsi="Arial" w:cs="Arial"/>
          <w:spacing w:val="-8"/>
          <w:sz w:val="24"/>
          <w:szCs w:val="24"/>
        </w:rPr>
        <w:t xml:space="preserve"> </w:t>
      </w:r>
      <w:r w:rsidRPr="00364A19">
        <w:rPr>
          <w:rFonts w:ascii="Arial" w:hAnsi="Arial" w:cs="Arial"/>
          <w:sz w:val="24"/>
          <w:szCs w:val="24"/>
        </w:rPr>
        <w:t>listening</w:t>
      </w:r>
      <w:r w:rsidRPr="00364A19">
        <w:rPr>
          <w:rFonts w:ascii="Arial" w:hAnsi="Arial" w:cs="Arial"/>
          <w:spacing w:val="-8"/>
          <w:sz w:val="24"/>
          <w:szCs w:val="24"/>
        </w:rPr>
        <w:t xml:space="preserve"> </w:t>
      </w:r>
      <w:r w:rsidRPr="00364A19">
        <w:rPr>
          <w:rFonts w:ascii="Arial" w:hAnsi="Arial" w:cs="Arial"/>
          <w:sz w:val="24"/>
          <w:szCs w:val="24"/>
        </w:rPr>
        <w:t>in</w:t>
      </w:r>
      <w:r w:rsidRPr="00364A19">
        <w:rPr>
          <w:rFonts w:ascii="Arial" w:hAnsi="Arial" w:cs="Arial"/>
          <w:spacing w:val="-9"/>
          <w:sz w:val="24"/>
          <w:szCs w:val="24"/>
        </w:rPr>
        <w:t xml:space="preserve"> </w:t>
      </w:r>
      <w:r w:rsidRPr="00364A19">
        <w:rPr>
          <w:rFonts w:ascii="Arial" w:hAnsi="Arial" w:cs="Arial"/>
          <w:sz w:val="24"/>
          <w:szCs w:val="24"/>
        </w:rPr>
        <w:t>service</w:t>
      </w:r>
      <w:r w:rsidRPr="00364A19">
        <w:rPr>
          <w:rFonts w:ascii="Arial" w:hAnsi="Arial" w:cs="Arial"/>
          <w:spacing w:val="-9"/>
          <w:sz w:val="24"/>
          <w:szCs w:val="24"/>
        </w:rPr>
        <w:t xml:space="preserve"> </w:t>
      </w:r>
      <w:r w:rsidRPr="00364A19">
        <w:rPr>
          <w:rFonts w:ascii="Arial" w:hAnsi="Arial" w:cs="Arial"/>
          <w:sz w:val="24"/>
          <w:szCs w:val="24"/>
        </w:rPr>
        <w:t>of</w:t>
      </w:r>
      <w:r w:rsidRPr="00364A19">
        <w:rPr>
          <w:rFonts w:ascii="Arial" w:hAnsi="Arial" w:cs="Arial"/>
          <w:spacing w:val="-7"/>
          <w:sz w:val="24"/>
          <w:szCs w:val="24"/>
        </w:rPr>
        <w:t xml:space="preserve"> </w:t>
      </w:r>
      <w:r w:rsidRPr="00364A19">
        <w:rPr>
          <w:rFonts w:ascii="Arial" w:hAnsi="Arial" w:cs="Arial"/>
          <w:sz w:val="24"/>
          <w:szCs w:val="24"/>
        </w:rPr>
        <w:t>building</w:t>
      </w:r>
      <w:r w:rsidRPr="00364A19">
        <w:rPr>
          <w:rFonts w:ascii="Arial" w:hAnsi="Arial" w:cs="Arial"/>
          <w:spacing w:val="-8"/>
          <w:sz w:val="24"/>
          <w:szCs w:val="24"/>
        </w:rPr>
        <w:t xml:space="preserve"> </w:t>
      </w:r>
      <w:r w:rsidRPr="00364A19">
        <w:rPr>
          <w:rFonts w:ascii="Arial" w:hAnsi="Arial" w:cs="Arial"/>
          <w:spacing w:val="-2"/>
          <w:sz w:val="24"/>
          <w:szCs w:val="24"/>
        </w:rPr>
        <w:t>knowledge.</w:t>
      </w:r>
    </w:p>
    <w:p w14:paraId="1FAF2CBA" w14:textId="77777777" w:rsidR="00AB3D34" w:rsidRPr="005042CC" w:rsidRDefault="00933527" w:rsidP="006A3461">
      <w:pPr>
        <w:pStyle w:val="ListParagraph"/>
        <w:numPr>
          <w:ilvl w:val="0"/>
          <w:numId w:val="3"/>
        </w:numPr>
        <w:tabs>
          <w:tab w:val="left" w:pos="1440"/>
        </w:tabs>
        <w:ind w:left="1440" w:right="602"/>
        <w:rPr>
          <w:rFonts w:ascii="Arial" w:hAnsi="Arial" w:cs="Arial"/>
          <w:sz w:val="24"/>
          <w:szCs w:val="24"/>
        </w:rPr>
      </w:pPr>
      <w:r w:rsidRPr="005042CC">
        <w:rPr>
          <w:rFonts w:ascii="Arial" w:hAnsi="Arial" w:cs="Arial"/>
          <w:sz w:val="24"/>
          <w:szCs w:val="24"/>
        </w:rPr>
        <w:t>Brain</w:t>
      </w:r>
      <w:r w:rsidRPr="005042CC">
        <w:rPr>
          <w:rFonts w:ascii="Arial" w:hAnsi="Arial" w:cs="Arial"/>
          <w:spacing w:val="-4"/>
          <w:sz w:val="24"/>
          <w:szCs w:val="24"/>
        </w:rPr>
        <w:t xml:space="preserve"> </w:t>
      </w:r>
      <w:r w:rsidRPr="005042CC">
        <w:rPr>
          <w:rFonts w:ascii="Arial" w:hAnsi="Arial" w:cs="Arial"/>
          <w:sz w:val="24"/>
          <w:szCs w:val="24"/>
        </w:rPr>
        <w:t>science</w:t>
      </w:r>
      <w:r w:rsidRPr="005042CC">
        <w:rPr>
          <w:rFonts w:ascii="Arial" w:hAnsi="Arial" w:cs="Arial"/>
          <w:spacing w:val="-3"/>
          <w:sz w:val="24"/>
          <w:szCs w:val="24"/>
        </w:rPr>
        <w:t xml:space="preserve"> </w:t>
      </w:r>
      <w:r w:rsidRPr="005042CC">
        <w:rPr>
          <w:rFonts w:ascii="Arial" w:hAnsi="Arial" w:cs="Arial"/>
          <w:sz w:val="24"/>
          <w:szCs w:val="24"/>
        </w:rPr>
        <w:t>research</w:t>
      </w:r>
      <w:r w:rsidRPr="005042CC">
        <w:rPr>
          <w:rFonts w:ascii="Arial" w:hAnsi="Arial" w:cs="Arial"/>
          <w:spacing w:val="-4"/>
          <w:sz w:val="24"/>
          <w:szCs w:val="24"/>
        </w:rPr>
        <w:t xml:space="preserve"> </w:t>
      </w:r>
      <w:r w:rsidRPr="005042CC">
        <w:rPr>
          <w:rFonts w:ascii="Arial" w:hAnsi="Arial" w:cs="Arial"/>
          <w:sz w:val="24"/>
          <w:szCs w:val="24"/>
        </w:rPr>
        <w:t>related</w:t>
      </w:r>
      <w:r w:rsidRPr="005042CC">
        <w:rPr>
          <w:rFonts w:ascii="Arial" w:hAnsi="Arial" w:cs="Arial"/>
          <w:spacing w:val="-3"/>
          <w:sz w:val="24"/>
          <w:szCs w:val="24"/>
        </w:rPr>
        <w:t xml:space="preserve"> </w:t>
      </w:r>
      <w:r w:rsidRPr="005042CC">
        <w:rPr>
          <w:rFonts w:ascii="Arial" w:hAnsi="Arial" w:cs="Arial"/>
          <w:sz w:val="24"/>
          <w:szCs w:val="24"/>
        </w:rPr>
        <w:t>to</w:t>
      </w:r>
      <w:r w:rsidRPr="005042CC">
        <w:rPr>
          <w:rFonts w:ascii="Arial" w:hAnsi="Arial" w:cs="Arial"/>
          <w:spacing w:val="-3"/>
          <w:sz w:val="24"/>
          <w:szCs w:val="24"/>
        </w:rPr>
        <w:t xml:space="preserve"> </w:t>
      </w:r>
      <w:r w:rsidRPr="005042CC">
        <w:rPr>
          <w:rFonts w:ascii="Arial" w:hAnsi="Arial" w:cs="Arial"/>
          <w:sz w:val="24"/>
          <w:szCs w:val="24"/>
        </w:rPr>
        <w:t>reading,</w:t>
      </w:r>
      <w:r w:rsidRPr="005042CC">
        <w:rPr>
          <w:rFonts w:ascii="Arial" w:hAnsi="Arial" w:cs="Arial"/>
          <w:spacing w:val="-4"/>
          <w:sz w:val="24"/>
          <w:szCs w:val="24"/>
        </w:rPr>
        <w:t xml:space="preserve"> </w:t>
      </w:r>
      <w:r w:rsidRPr="005042CC">
        <w:rPr>
          <w:rFonts w:ascii="Arial" w:hAnsi="Arial" w:cs="Arial"/>
          <w:sz w:val="24"/>
          <w:szCs w:val="24"/>
        </w:rPr>
        <w:t>including</w:t>
      </w:r>
      <w:r w:rsidRPr="005042CC">
        <w:rPr>
          <w:rFonts w:ascii="Arial" w:hAnsi="Arial" w:cs="Arial"/>
          <w:spacing w:val="-3"/>
          <w:sz w:val="24"/>
          <w:szCs w:val="24"/>
        </w:rPr>
        <w:t xml:space="preserve"> </w:t>
      </w:r>
      <w:r w:rsidRPr="005042CC">
        <w:rPr>
          <w:rFonts w:ascii="Arial" w:hAnsi="Arial" w:cs="Arial"/>
          <w:sz w:val="24"/>
          <w:szCs w:val="24"/>
        </w:rPr>
        <w:t>how</w:t>
      </w:r>
      <w:r w:rsidRPr="005042CC">
        <w:rPr>
          <w:rFonts w:ascii="Arial" w:hAnsi="Arial" w:cs="Arial"/>
          <w:spacing w:val="-4"/>
          <w:sz w:val="24"/>
          <w:szCs w:val="24"/>
        </w:rPr>
        <w:t xml:space="preserve"> </w:t>
      </w:r>
      <w:r w:rsidRPr="005042CC">
        <w:rPr>
          <w:rFonts w:ascii="Arial" w:hAnsi="Arial" w:cs="Arial"/>
          <w:sz w:val="24"/>
          <w:szCs w:val="24"/>
        </w:rPr>
        <w:t>the</w:t>
      </w:r>
      <w:r w:rsidRPr="005042CC">
        <w:rPr>
          <w:rFonts w:ascii="Arial" w:hAnsi="Arial" w:cs="Arial"/>
          <w:spacing w:val="-3"/>
          <w:sz w:val="24"/>
          <w:szCs w:val="24"/>
        </w:rPr>
        <w:t xml:space="preserve"> </w:t>
      </w:r>
      <w:r w:rsidRPr="005042CC">
        <w:rPr>
          <w:rFonts w:ascii="Arial" w:hAnsi="Arial" w:cs="Arial"/>
          <w:sz w:val="24"/>
          <w:szCs w:val="24"/>
        </w:rPr>
        <w:t>brain</w:t>
      </w:r>
      <w:r w:rsidRPr="005042CC">
        <w:rPr>
          <w:rFonts w:ascii="Arial" w:hAnsi="Arial" w:cs="Arial"/>
          <w:spacing w:val="-3"/>
          <w:sz w:val="24"/>
          <w:szCs w:val="24"/>
        </w:rPr>
        <w:t xml:space="preserve"> </w:t>
      </w:r>
      <w:r w:rsidRPr="005042CC">
        <w:rPr>
          <w:rFonts w:ascii="Arial" w:hAnsi="Arial" w:cs="Arial"/>
          <w:sz w:val="24"/>
          <w:szCs w:val="24"/>
        </w:rPr>
        <w:t>learns</w:t>
      </w:r>
      <w:r w:rsidRPr="005042CC">
        <w:rPr>
          <w:rFonts w:ascii="Arial" w:hAnsi="Arial" w:cs="Arial"/>
          <w:spacing w:val="-4"/>
          <w:sz w:val="24"/>
          <w:szCs w:val="24"/>
        </w:rPr>
        <w:t xml:space="preserve"> </w:t>
      </w:r>
      <w:r w:rsidRPr="005042CC">
        <w:rPr>
          <w:rFonts w:ascii="Arial" w:hAnsi="Arial" w:cs="Arial"/>
          <w:sz w:val="24"/>
          <w:szCs w:val="24"/>
        </w:rPr>
        <w:t>to</w:t>
      </w:r>
      <w:r w:rsidRPr="005042CC">
        <w:rPr>
          <w:rFonts w:ascii="Arial" w:hAnsi="Arial" w:cs="Arial"/>
          <w:spacing w:val="-3"/>
          <w:sz w:val="24"/>
          <w:szCs w:val="24"/>
        </w:rPr>
        <w:t xml:space="preserve"> </w:t>
      </w:r>
      <w:r w:rsidRPr="005042CC">
        <w:rPr>
          <w:rFonts w:ascii="Arial" w:hAnsi="Arial" w:cs="Arial"/>
          <w:sz w:val="24"/>
          <w:szCs w:val="24"/>
        </w:rPr>
        <w:t>read</w:t>
      </w:r>
      <w:r w:rsidRPr="005042CC">
        <w:rPr>
          <w:rFonts w:ascii="Arial" w:hAnsi="Arial" w:cs="Arial"/>
          <w:spacing w:val="-4"/>
          <w:sz w:val="24"/>
          <w:szCs w:val="24"/>
        </w:rPr>
        <w:t xml:space="preserve"> </w:t>
      </w:r>
      <w:r w:rsidRPr="005042CC">
        <w:rPr>
          <w:rFonts w:ascii="Arial" w:hAnsi="Arial" w:cs="Arial"/>
          <w:sz w:val="24"/>
          <w:szCs w:val="24"/>
        </w:rPr>
        <w:t>and</w:t>
      </w:r>
      <w:r w:rsidRPr="005042CC">
        <w:rPr>
          <w:rFonts w:ascii="Arial" w:hAnsi="Arial" w:cs="Arial"/>
          <w:spacing w:val="-3"/>
          <w:sz w:val="24"/>
          <w:szCs w:val="24"/>
        </w:rPr>
        <w:t xml:space="preserve"> </w:t>
      </w:r>
      <w:r w:rsidRPr="005042CC">
        <w:rPr>
          <w:rFonts w:ascii="Arial" w:hAnsi="Arial" w:cs="Arial"/>
          <w:sz w:val="24"/>
          <w:szCs w:val="24"/>
        </w:rPr>
        <w:t>neurobiological impacts on reading development.</w:t>
      </w:r>
    </w:p>
    <w:p w14:paraId="1FAF2CBB" w14:textId="77777777" w:rsidR="00AB3D34" w:rsidRPr="005042CC" w:rsidRDefault="00933527" w:rsidP="006A3461">
      <w:pPr>
        <w:pStyle w:val="ListParagraph"/>
        <w:numPr>
          <w:ilvl w:val="0"/>
          <w:numId w:val="3"/>
        </w:numPr>
        <w:tabs>
          <w:tab w:val="left" w:pos="1440"/>
        </w:tabs>
        <w:ind w:left="1440" w:right="219"/>
        <w:rPr>
          <w:rFonts w:ascii="Arial" w:hAnsi="Arial" w:cs="Arial"/>
          <w:sz w:val="24"/>
          <w:szCs w:val="24"/>
        </w:rPr>
      </w:pPr>
      <w:r w:rsidRPr="005042CC">
        <w:rPr>
          <w:rFonts w:ascii="Arial" w:hAnsi="Arial" w:cs="Arial"/>
          <w:sz w:val="24"/>
          <w:szCs w:val="24"/>
        </w:rPr>
        <w:t>Characteristics</w:t>
      </w:r>
      <w:r w:rsidRPr="005042CC">
        <w:rPr>
          <w:rFonts w:ascii="Arial" w:hAnsi="Arial" w:cs="Arial"/>
          <w:spacing w:val="-4"/>
          <w:sz w:val="24"/>
          <w:szCs w:val="24"/>
        </w:rPr>
        <w:t xml:space="preserve"> </w:t>
      </w:r>
      <w:r w:rsidRPr="005042CC">
        <w:rPr>
          <w:rFonts w:ascii="Arial" w:hAnsi="Arial" w:cs="Arial"/>
          <w:sz w:val="24"/>
          <w:szCs w:val="24"/>
        </w:rPr>
        <w:t>of</w:t>
      </w:r>
      <w:r w:rsidRPr="005042CC">
        <w:rPr>
          <w:rFonts w:ascii="Arial" w:hAnsi="Arial" w:cs="Arial"/>
          <w:spacing w:val="-4"/>
          <w:sz w:val="24"/>
          <w:szCs w:val="24"/>
        </w:rPr>
        <w:t xml:space="preserve"> </w:t>
      </w:r>
      <w:r w:rsidRPr="005042CC">
        <w:rPr>
          <w:rFonts w:ascii="Arial" w:hAnsi="Arial" w:cs="Arial"/>
          <w:sz w:val="24"/>
          <w:szCs w:val="24"/>
        </w:rPr>
        <w:t>diverse</w:t>
      </w:r>
      <w:r w:rsidRPr="005042CC">
        <w:rPr>
          <w:rFonts w:ascii="Arial" w:hAnsi="Arial" w:cs="Arial"/>
          <w:spacing w:val="-4"/>
          <w:sz w:val="24"/>
          <w:szCs w:val="24"/>
        </w:rPr>
        <w:t xml:space="preserve"> </w:t>
      </w:r>
      <w:r w:rsidRPr="005042CC">
        <w:rPr>
          <w:rFonts w:ascii="Arial" w:hAnsi="Arial" w:cs="Arial"/>
          <w:sz w:val="24"/>
          <w:szCs w:val="24"/>
        </w:rPr>
        <w:t>learner</w:t>
      </w:r>
      <w:r w:rsidRPr="005042CC">
        <w:rPr>
          <w:rFonts w:ascii="Arial" w:hAnsi="Arial" w:cs="Arial"/>
          <w:spacing w:val="-4"/>
          <w:sz w:val="24"/>
          <w:szCs w:val="24"/>
        </w:rPr>
        <w:t xml:space="preserve"> </w:t>
      </w:r>
      <w:r w:rsidRPr="005042CC">
        <w:rPr>
          <w:rFonts w:ascii="Arial" w:hAnsi="Arial" w:cs="Arial"/>
          <w:sz w:val="24"/>
          <w:szCs w:val="24"/>
        </w:rPr>
        <w:t>profiles,</w:t>
      </w:r>
      <w:r w:rsidRPr="005042CC">
        <w:rPr>
          <w:rFonts w:ascii="Arial" w:hAnsi="Arial" w:cs="Arial"/>
          <w:spacing w:val="-4"/>
          <w:sz w:val="24"/>
          <w:szCs w:val="24"/>
        </w:rPr>
        <w:t xml:space="preserve"> </w:t>
      </w:r>
      <w:r w:rsidRPr="005042CC">
        <w:rPr>
          <w:rFonts w:ascii="Arial" w:hAnsi="Arial" w:cs="Arial"/>
          <w:sz w:val="24"/>
          <w:szCs w:val="24"/>
        </w:rPr>
        <w:t>including</w:t>
      </w:r>
      <w:r w:rsidRPr="005042CC">
        <w:rPr>
          <w:rFonts w:ascii="Arial" w:hAnsi="Arial" w:cs="Arial"/>
          <w:spacing w:val="-3"/>
          <w:sz w:val="24"/>
          <w:szCs w:val="24"/>
        </w:rPr>
        <w:t xml:space="preserve"> </w:t>
      </w:r>
      <w:r w:rsidRPr="005042CC">
        <w:rPr>
          <w:rFonts w:ascii="Arial" w:hAnsi="Arial" w:cs="Arial"/>
          <w:sz w:val="24"/>
          <w:szCs w:val="24"/>
        </w:rPr>
        <w:t>the</w:t>
      </w:r>
      <w:r w:rsidRPr="005042CC">
        <w:rPr>
          <w:rFonts w:ascii="Arial" w:hAnsi="Arial" w:cs="Arial"/>
          <w:spacing w:val="-4"/>
          <w:sz w:val="24"/>
          <w:szCs w:val="24"/>
        </w:rPr>
        <w:t xml:space="preserve"> </w:t>
      </w:r>
      <w:r w:rsidRPr="005042CC">
        <w:rPr>
          <w:rFonts w:ascii="Arial" w:hAnsi="Arial" w:cs="Arial"/>
          <w:sz w:val="24"/>
          <w:szCs w:val="24"/>
        </w:rPr>
        <w:t>strengths</w:t>
      </w:r>
      <w:r w:rsidRPr="005042CC">
        <w:rPr>
          <w:rFonts w:ascii="Arial" w:hAnsi="Arial" w:cs="Arial"/>
          <w:spacing w:val="-4"/>
          <w:sz w:val="24"/>
          <w:szCs w:val="24"/>
        </w:rPr>
        <w:t xml:space="preserve"> </w:t>
      </w:r>
      <w:r w:rsidRPr="005042CC">
        <w:rPr>
          <w:rFonts w:ascii="Arial" w:hAnsi="Arial" w:cs="Arial"/>
          <w:sz w:val="24"/>
          <w:szCs w:val="24"/>
        </w:rPr>
        <w:t>and</w:t>
      </w:r>
      <w:r w:rsidRPr="005042CC">
        <w:rPr>
          <w:rFonts w:ascii="Arial" w:hAnsi="Arial" w:cs="Arial"/>
          <w:spacing w:val="-4"/>
          <w:sz w:val="24"/>
          <w:szCs w:val="24"/>
        </w:rPr>
        <w:t xml:space="preserve"> </w:t>
      </w:r>
      <w:r w:rsidRPr="005042CC">
        <w:rPr>
          <w:rFonts w:ascii="Arial" w:hAnsi="Arial" w:cs="Arial"/>
          <w:sz w:val="24"/>
          <w:szCs w:val="24"/>
        </w:rPr>
        <w:t>needs</w:t>
      </w:r>
      <w:r w:rsidRPr="005042CC">
        <w:rPr>
          <w:rFonts w:ascii="Arial" w:hAnsi="Arial" w:cs="Arial"/>
          <w:spacing w:val="-2"/>
          <w:sz w:val="24"/>
          <w:szCs w:val="24"/>
        </w:rPr>
        <w:t xml:space="preserve"> </w:t>
      </w:r>
      <w:r w:rsidRPr="005042CC">
        <w:rPr>
          <w:rFonts w:ascii="Arial" w:hAnsi="Arial" w:cs="Arial"/>
          <w:sz w:val="24"/>
          <w:szCs w:val="24"/>
        </w:rPr>
        <w:t>commonly</w:t>
      </w:r>
      <w:r w:rsidRPr="005042CC">
        <w:rPr>
          <w:rFonts w:ascii="Arial" w:hAnsi="Arial" w:cs="Arial"/>
          <w:spacing w:val="-3"/>
          <w:sz w:val="24"/>
          <w:szCs w:val="24"/>
        </w:rPr>
        <w:t xml:space="preserve"> </w:t>
      </w:r>
      <w:r w:rsidRPr="005042CC">
        <w:rPr>
          <w:rFonts w:ascii="Arial" w:hAnsi="Arial" w:cs="Arial"/>
          <w:sz w:val="24"/>
          <w:szCs w:val="24"/>
        </w:rPr>
        <w:t>demonstrated</w:t>
      </w:r>
      <w:r w:rsidRPr="005042CC">
        <w:rPr>
          <w:rFonts w:ascii="Arial" w:hAnsi="Arial" w:cs="Arial"/>
          <w:spacing w:val="-3"/>
          <w:sz w:val="24"/>
          <w:szCs w:val="24"/>
        </w:rPr>
        <w:t xml:space="preserve"> </w:t>
      </w:r>
      <w:r w:rsidRPr="005042CC">
        <w:rPr>
          <w:rFonts w:ascii="Arial" w:hAnsi="Arial" w:cs="Arial"/>
          <w:sz w:val="24"/>
          <w:szCs w:val="24"/>
        </w:rPr>
        <w:t>by multilingual students and students with reading disabilities including dyslexia.</w:t>
      </w:r>
    </w:p>
    <w:p w14:paraId="1FAF2CBC" w14:textId="77777777" w:rsidR="00AB3D34" w:rsidRPr="005042CC" w:rsidRDefault="00933527" w:rsidP="006A3461">
      <w:pPr>
        <w:pStyle w:val="ListParagraph"/>
        <w:numPr>
          <w:ilvl w:val="0"/>
          <w:numId w:val="3"/>
        </w:numPr>
        <w:tabs>
          <w:tab w:val="left" w:pos="1440"/>
        </w:tabs>
        <w:ind w:left="1440" w:right="367"/>
        <w:rPr>
          <w:rFonts w:ascii="Arial" w:hAnsi="Arial" w:cs="Arial"/>
          <w:sz w:val="24"/>
          <w:szCs w:val="24"/>
        </w:rPr>
      </w:pPr>
      <w:r w:rsidRPr="005042CC">
        <w:rPr>
          <w:rFonts w:ascii="Arial" w:hAnsi="Arial" w:cs="Arial"/>
          <w:sz w:val="24"/>
          <w:szCs w:val="24"/>
        </w:rPr>
        <w:t>Aspects</w:t>
      </w:r>
      <w:r w:rsidRPr="005042CC">
        <w:rPr>
          <w:rFonts w:ascii="Arial" w:hAnsi="Arial" w:cs="Arial"/>
          <w:spacing w:val="-3"/>
          <w:sz w:val="24"/>
          <w:szCs w:val="24"/>
        </w:rPr>
        <w:t xml:space="preserve"> </w:t>
      </w:r>
      <w:r w:rsidRPr="005042CC">
        <w:rPr>
          <w:rFonts w:ascii="Arial" w:hAnsi="Arial" w:cs="Arial"/>
          <w:sz w:val="24"/>
          <w:szCs w:val="24"/>
        </w:rPr>
        <w:t>of</w:t>
      </w:r>
      <w:r w:rsidRPr="005042CC">
        <w:rPr>
          <w:rFonts w:ascii="Arial" w:hAnsi="Arial" w:cs="Arial"/>
          <w:spacing w:val="-2"/>
          <w:sz w:val="24"/>
          <w:szCs w:val="24"/>
        </w:rPr>
        <w:t xml:space="preserve"> </w:t>
      </w:r>
      <w:r w:rsidRPr="005042CC">
        <w:rPr>
          <w:rFonts w:ascii="Arial" w:hAnsi="Arial" w:cs="Arial"/>
          <w:sz w:val="24"/>
          <w:szCs w:val="24"/>
        </w:rPr>
        <w:t>texts</w:t>
      </w:r>
      <w:r w:rsidRPr="005042CC">
        <w:rPr>
          <w:rFonts w:ascii="Arial" w:hAnsi="Arial" w:cs="Arial"/>
          <w:spacing w:val="-3"/>
          <w:sz w:val="24"/>
          <w:szCs w:val="24"/>
        </w:rPr>
        <w:t xml:space="preserve"> </w:t>
      </w:r>
      <w:r w:rsidRPr="005042CC">
        <w:rPr>
          <w:rFonts w:ascii="Arial" w:hAnsi="Arial" w:cs="Arial"/>
          <w:sz w:val="24"/>
          <w:szCs w:val="24"/>
        </w:rPr>
        <w:t>to</w:t>
      </w:r>
      <w:r w:rsidRPr="005042CC">
        <w:rPr>
          <w:rFonts w:ascii="Arial" w:hAnsi="Arial" w:cs="Arial"/>
          <w:spacing w:val="-1"/>
          <w:sz w:val="24"/>
          <w:szCs w:val="24"/>
        </w:rPr>
        <w:t xml:space="preserve"> </w:t>
      </w:r>
      <w:r w:rsidRPr="005042CC">
        <w:rPr>
          <w:rFonts w:ascii="Arial" w:hAnsi="Arial" w:cs="Arial"/>
          <w:sz w:val="24"/>
          <w:szCs w:val="24"/>
        </w:rPr>
        <w:t>consider</w:t>
      </w:r>
      <w:r w:rsidRPr="005042CC">
        <w:rPr>
          <w:rFonts w:ascii="Arial" w:hAnsi="Arial" w:cs="Arial"/>
          <w:spacing w:val="-3"/>
          <w:sz w:val="24"/>
          <w:szCs w:val="24"/>
        </w:rPr>
        <w:t xml:space="preserve"> </w:t>
      </w:r>
      <w:r w:rsidRPr="005042CC">
        <w:rPr>
          <w:rFonts w:ascii="Arial" w:hAnsi="Arial" w:cs="Arial"/>
          <w:sz w:val="24"/>
          <w:szCs w:val="24"/>
        </w:rPr>
        <w:t>when</w:t>
      </w:r>
      <w:r w:rsidRPr="005042CC">
        <w:rPr>
          <w:rFonts w:ascii="Arial" w:hAnsi="Arial" w:cs="Arial"/>
          <w:spacing w:val="-2"/>
          <w:sz w:val="24"/>
          <w:szCs w:val="24"/>
        </w:rPr>
        <w:t xml:space="preserve"> </w:t>
      </w:r>
      <w:r w:rsidRPr="005042CC">
        <w:rPr>
          <w:rFonts w:ascii="Arial" w:hAnsi="Arial" w:cs="Arial"/>
          <w:sz w:val="24"/>
          <w:szCs w:val="24"/>
        </w:rPr>
        <w:t>evaluating</w:t>
      </w:r>
      <w:r w:rsidRPr="005042CC">
        <w:rPr>
          <w:rFonts w:ascii="Arial" w:hAnsi="Arial" w:cs="Arial"/>
          <w:spacing w:val="-2"/>
          <w:sz w:val="24"/>
          <w:szCs w:val="24"/>
        </w:rPr>
        <w:t xml:space="preserve"> </w:t>
      </w:r>
      <w:r w:rsidRPr="005042CC">
        <w:rPr>
          <w:rFonts w:ascii="Arial" w:hAnsi="Arial" w:cs="Arial"/>
          <w:sz w:val="24"/>
          <w:szCs w:val="24"/>
        </w:rPr>
        <w:t>and</w:t>
      </w:r>
      <w:r w:rsidRPr="005042CC">
        <w:rPr>
          <w:rFonts w:ascii="Arial" w:hAnsi="Arial" w:cs="Arial"/>
          <w:spacing w:val="-2"/>
          <w:sz w:val="24"/>
          <w:szCs w:val="24"/>
        </w:rPr>
        <w:t xml:space="preserve"> </w:t>
      </w:r>
      <w:r w:rsidRPr="005042CC">
        <w:rPr>
          <w:rFonts w:ascii="Arial" w:hAnsi="Arial" w:cs="Arial"/>
          <w:sz w:val="24"/>
          <w:szCs w:val="24"/>
        </w:rPr>
        <w:t>selecting</w:t>
      </w:r>
      <w:r w:rsidRPr="005042CC">
        <w:rPr>
          <w:rFonts w:ascii="Arial" w:hAnsi="Arial" w:cs="Arial"/>
          <w:spacing w:val="-2"/>
          <w:sz w:val="24"/>
          <w:szCs w:val="24"/>
        </w:rPr>
        <w:t xml:space="preserve"> </w:t>
      </w:r>
      <w:r w:rsidRPr="005042CC">
        <w:rPr>
          <w:rFonts w:ascii="Arial" w:hAnsi="Arial" w:cs="Arial"/>
          <w:sz w:val="24"/>
          <w:szCs w:val="24"/>
        </w:rPr>
        <w:t>curriculum</w:t>
      </w:r>
      <w:r w:rsidRPr="005042CC">
        <w:rPr>
          <w:rFonts w:ascii="Arial" w:hAnsi="Arial" w:cs="Arial"/>
          <w:spacing w:val="-2"/>
          <w:sz w:val="24"/>
          <w:szCs w:val="24"/>
        </w:rPr>
        <w:t xml:space="preserve"> </w:t>
      </w:r>
      <w:r w:rsidRPr="005042CC">
        <w:rPr>
          <w:rFonts w:ascii="Arial" w:hAnsi="Arial" w:cs="Arial"/>
          <w:sz w:val="24"/>
          <w:szCs w:val="24"/>
        </w:rPr>
        <w:t>and</w:t>
      </w:r>
      <w:r w:rsidRPr="005042CC">
        <w:rPr>
          <w:rFonts w:ascii="Arial" w:hAnsi="Arial" w:cs="Arial"/>
          <w:spacing w:val="-2"/>
          <w:sz w:val="24"/>
          <w:szCs w:val="24"/>
        </w:rPr>
        <w:t xml:space="preserve"> </w:t>
      </w:r>
      <w:r w:rsidRPr="005042CC">
        <w:rPr>
          <w:rFonts w:ascii="Arial" w:hAnsi="Arial" w:cs="Arial"/>
          <w:sz w:val="24"/>
          <w:szCs w:val="24"/>
        </w:rPr>
        <w:t>print/digital</w:t>
      </w:r>
      <w:r w:rsidRPr="005042CC">
        <w:rPr>
          <w:rFonts w:ascii="Arial" w:hAnsi="Arial" w:cs="Arial"/>
          <w:spacing w:val="-3"/>
          <w:sz w:val="24"/>
          <w:szCs w:val="24"/>
        </w:rPr>
        <w:t xml:space="preserve"> </w:t>
      </w:r>
      <w:r w:rsidRPr="005042CC">
        <w:rPr>
          <w:rFonts w:ascii="Arial" w:hAnsi="Arial" w:cs="Arial"/>
          <w:sz w:val="24"/>
          <w:szCs w:val="24"/>
        </w:rPr>
        <w:t>texts,</w:t>
      </w:r>
      <w:r w:rsidRPr="005042CC">
        <w:rPr>
          <w:rFonts w:ascii="Arial" w:hAnsi="Arial" w:cs="Arial"/>
          <w:spacing w:val="-3"/>
          <w:sz w:val="24"/>
          <w:szCs w:val="24"/>
        </w:rPr>
        <w:t xml:space="preserve"> </w:t>
      </w:r>
      <w:r w:rsidRPr="005042CC">
        <w:rPr>
          <w:rFonts w:ascii="Arial" w:hAnsi="Arial" w:cs="Arial"/>
          <w:sz w:val="24"/>
          <w:szCs w:val="24"/>
        </w:rPr>
        <w:t>including: dimensions</w:t>
      </w:r>
      <w:r w:rsidRPr="005042CC">
        <w:rPr>
          <w:rFonts w:ascii="Arial" w:hAnsi="Arial" w:cs="Arial"/>
          <w:spacing w:val="-4"/>
          <w:sz w:val="24"/>
          <w:szCs w:val="24"/>
        </w:rPr>
        <w:t xml:space="preserve"> </w:t>
      </w:r>
      <w:r w:rsidRPr="005042CC">
        <w:rPr>
          <w:rFonts w:ascii="Arial" w:hAnsi="Arial" w:cs="Arial"/>
          <w:sz w:val="24"/>
          <w:szCs w:val="24"/>
        </w:rPr>
        <w:t>of</w:t>
      </w:r>
      <w:r w:rsidRPr="005042CC">
        <w:rPr>
          <w:rFonts w:ascii="Arial" w:hAnsi="Arial" w:cs="Arial"/>
          <w:spacing w:val="-4"/>
          <w:sz w:val="24"/>
          <w:szCs w:val="24"/>
        </w:rPr>
        <w:t xml:space="preserve"> </w:t>
      </w:r>
      <w:hyperlink r:id="rId99">
        <w:r w:rsidRPr="005042CC">
          <w:rPr>
            <w:rFonts w:ascii="Arial" w:hAnsi="Arial" w:cs="Arial"/>
            <w:sz w:val="24"/>
            <w:szCs w:val="24"/>
          </w:rPr>
          <w:t>text</w:t>
        </w:r>
        <w:r w:rsidRPr="005042CC">
          <w:rPr>
            <w:rFonts w:ascii="Arial" w:hAnsi="Arial" w:cs="Arial"/>
            <w:spacing w:val="-3"/>
            <w:sz w:val="24"/>
            <w:szCs w:val="24"/>
          </w:rPr>
          <w:t xml:space="preserve"> </w:t>
        </w:r>
        <w:r w:rsidRPr="005042CC">
          <w:rPr>
            <w:rFonts w:ascii="Arial" w:hAnsi="Arial" w:cs="Arial"/>
            <w:sz w:val="24"/>
            <w:szCs w:val="24"/>
          </w:rPr>
          <w:t>complexity,</w:t>
        </w:r>
        <w:r w:rsidRPr="005042CC">
          <w:rPr>
            <w:rFonts w:ascii="Arial" w:hAnsi="Arial" w:cs="Arial"/>
            <w:spacing w:val="-3"/>
            <w:sz w:val="24"/>
            <w:szCs w:val="24"/>
          </w:rPr>
          <w:t xml:space="preserve"> </w:t>
        </w:r>
      </w:hyperlink>
      <w:r w:rsidRPr="005042CC">
        <w:rPr>
          <w:rFonts w:ascii="Arial" w:hAnsi="Arial" w:cs="Arial"/>
          <w:sz w:val="24"/>
          <w:szCs w:val="24"/>
        </w:rPr>
        <w:t>alignment</w:t>
      </w:r>
      <w:r w:rsidRPr="005042CC">
        <w:rPr>
          <w:rFonts w:ascii="Arial" w:hAnsi="Arial" w:cs="Arial"/>
          <w:spacing w:val="-4"/>
          <w:sz w:val="24"/>
          <w:szCs w:val="24"/>
        </w:rPr>
        <w:t xml:space="preserve"> </w:t>
      </w:r>
      <w:r w:rsidRPr="005042CC">
        <w:rPr>
          <w:rFonts w:ascii="Arial" w:hAnsi="Arial" w:cs="Arial"/>
          <w:sz w:val="24"/>
          <w:szCs w:val="24"/>
        </w:rPr>
        <w:t>with</w:t>
      </w:r>
      <w:r w:rsidRPr="005042CC">
        <w:rPr>
          <w:rFonts w:ascii="Arial" w:hAnsi="Arial" w:cs="Arial"/>
          <w:spacing w:val="-3"/>
          <w:sz w:val="24"/>
          <w:szCs w:val="24"/>
        </w:rPr>
        <w:t xml:space="preserve"> </w:t>
      </w:r>
      <w:r w:rsidRPr="005042CC">
        <w:rPr>
          <w:rFonts w:ascii="Arial" w:hAnsi="Arial" w:cs="Arial"/>
          <w:sz w:val="24"/>
          <w:szCs w:val="24"/>
        </w:rPr>
        <w:t>grade-level</w:t>
      </w:r>
      <w:r w:rsidRPr="005042CC">
        <w:rPr>
          <w:rFonts w:ascii="Arial" w:hAnsi="Arial" w:cs="Arial"/>
          <w:spacing w:val="-4"/>
          <w:sz w:val="24"/>
          <w:szCs w:val="24"/>
        </w:rPr>
        <w:t xml:space="preserve"> </w:t>
      </w:r>
      <w:r w:rsidRPr="005042CC">
        <w:rPr>
          <w:rFonts w:ascii="Arial" w:hAnsi="Arial" w:cs="Arial"/>
          <w:sz w:val="24"/>
          <w:szCs w:val="24"/>
        </w:rPr>
        <w:t>topics;</w:t>
      </w:r>
      <w:r w:rsidRPr="005042CC">
        <w:rPr>
          <w:rFonts w:ascii="Arial" w:hAnsi="Arial" w:cs="Arial"/>
          <w:spacing w:val="-3"/>
          <w:sz w:val="24"/>
          <w:szCs w:val="24"/>
        </w:rPr>
        <w:t xml:space="preserve"> </w:t>
      </w:r>
      <w:r w:rsidRPr="005042CC">
        <w:rPr>
          <w:rFonts w:ascii="Arial" w:hAnsi="Arial" w:cs="Arial"/>
          <w:sz w:val="24"/>
          <w:szCs w:val="24"/>
        </w:rPr>
        <w:t>curriculum</w:t>
      </w:r>
      <w:r w:rsidRPr="005042CC">
        <w:rPr>
          <w:rFonts w:ascii="Arial" w:hAnsi="Arial" w:cs="Arial"/>
          <w:spacing w:val="-3"/>
          <w:sz w:val="24"/>
          <w:szCs w:val="24"/>
        </w:rPr>
        <w:t xml:space="preserve"> </w:t>
      </w:r>
      <w:r w:rsidRPr="005042CC">
        <w:rPr>
          <w:rFonts w:ascii="Arial" w:hAnsi="Arial" w:cs="Arial"/>
          <w:sz w:val="24"/>
          <w:szCs w:val="24"/>
        </w:rPr>
        <w:t>topics,</w:t>
      </w:r>
      <w:r w:rsidRPr="005042CC">
        <w:rPr>
          <w:rFonts w:ascii="Arial" w:hAnsi="Arial" w:cs="Arial"/>
          <w:spacing w:val="-4"/>
          <w:sz w:val="24"/>
          <w:szCs w:val="24"/>
        </w:rPr>
        <w:t xml:space="preserve"> </w:t>
      </w:r>
      <w:r w:rsidRPr="005042CC">
        <w:rPr>
          <w:rFonts w:ascii="Arial" w:hAnsi="Arial" w:cs="Arial"/>
          <w:sz w:val="24"/>
          <w:szCs w:val="24"/>
        </w:rPr>
        <w:t>diversity</w:t>
      </w:r>
      <w:r w:rsidRPr="005042CC">
        <w:rPr>
          <w:rFonts w:ascii="Arial" w:hAnsi="Arial" w:cs="Arial"/>
          <w:spacing w:val="-3"/>
          <w:sz w:val="24"/>
          <w:szCs w:val="24"/>
        </w:rPr>
        <w:t xml:space="preserve"> </w:t>
      </w:r>
      <w:r w:rsidRPr="005042CC">
        <w:rPr>
          <w:rFonts w:ascii="Arial" w:hAnsi="Arial" w:cs="Arial"/>
          <w:sz w:val="24"/>
          <w:szCs w:val="24"/>
        </w:rPr>
        <w:t>in</w:t>
      </w:r>
      <w:r w:rsidRPr="005042CC">
        <w:rPr>
          <w:rFonts w:ascii="Arial" w:hAnsi="Arial" w:cs="Arial"/>
          <w:spacing w:val="-4"/>
          <w:sz w:val="24"/>
          <w:szCs w:val="24"/>
        </w:rPr>
        <w:t xml:space="preserve"> </w:t>
      </w:r>
      <w:r w:rsidRPr="005042CC">
        <w:rPr>
          <w:rFonts w:ascii="Arial" w:hAnsi="Arial" w:cs="Arial"/>
          <w:sz w:val="24"/>
          <w:szCs w:val="24"/>
        </w:rPr>
        <w:t>literacy genres and forms; cultural relevance of text to students; the representation of diverse cultures and perspectives in texts.</w:t>
      </w:r>
    </w:p>
    <w:p w14:paraId="1FAF2CBD" w14:textId="77777777" w:rsidR="00AB3D34" w:rsidRPr="005042CC" w:rsidRDefault="00933527" w:rsidP="006A3461">
      <w:pPr>
        <w:pStyle w:val="ListParagraph"/>
        <w:numPr>
          <w:ilvl w:val="0"/>
          <w:numId w:val="3"/>
        </w:numPr>
        <w:tabs>
          <w:tab w:val="left" w:pos="1440"/>
        </w:tabs>
        <w:ind w:left="1440" w:right="145"/>
        <w:rPr>
          <w:rFonts w:ascii="Arial" w:hAnsi="Arial" w:cs="Arial"/>
          <w:sz w:val="24"/>
          <w:szCs w:val="24"/>
        </w:rPr>
      </w:pPr>
      <w:r w:rsidRPr="005042CC">
        <w:rPr>
          <w:rFonts w:ascii="Arial" w:hAnsi="Arial" w:cs="Arial"/>
          <w:color w:val="333333"/>
          <w:sz w:val="24"/>
          <w:szCs w:val="24"/>
        </w:rPr>
        <w:t xml:space="preserve">Aspects of learners to consider when evaluating and selecting curriculum and print/digital texts, </w:t>
      </w:r>
      <w:proofErr w:type="gramStart"/>
      <w:r w:rsidRPr="005042CC">
        <w:rPr>
          <w:rFonts w:ascii="Arial" w:hAnsi="Arial" w:cs="Arial"/>
          <w:color w:val="333333"/>
          <w:sz w:val="24"/>
          <w:szCs w:val="24"/>
        </w:rPr>
        <w:t>including:</w:t>
      </w:r>
      <w:proofErr w:type="gramEnd"/>
      <w:r w:rsidRPr="005042CC">
        <w:rPr>
          <w:rFonts w:ascii="Arial" w:hAnsi="Arial" w:cs="Arial"/>
          <w:color w:val="333333"/>
          <w:spacing w:val="-3"/>
          <w:sz w:val="24"/>
          <w:szCs w:val="24"/>
        </w:rPr>
        <w:t xml:space="preserve"> </w:t>
      </w:r>
      <w:r w:rsidRPr="005042CC">
        <w:rPr>
          <w:rFonts w:ascii="Arial" w:hAnsi="Arial" w:cs="Arial"/>
          <w:color w:val="333333"/>
          <w:sz w:val="24"/>
          <w:szCs w:val="24"/>
        </w:rPr>
        <w:t>text</w:t>
      </w:r>
      <w:r w:rsidRPr="005042CC">
        <w:rPr>
          <w:rFonts w:ascii="Arial" w:hAnsi="Arial" w:cs="Arial"/>
          <w:color w:val="333333"/>
          <w:spacing w:val="-4"/>
          <w:sz w:val="24"/>
          <w:szCs w:val="24"/>
        </w:rPr>
        <w:t xml:space="preserve"> </w:t>
      </w:r>
      <w:r w:rsidRPr="005042CC">
        <w:rPr>
          <w:rFonts w:ascii="Arial" w:hAnsi="Arial" w:cs="Arial"/>
          <w:color w:val="333333"/>
          <w:sz w:val="24"/>
          <w:szCs w:val="24"/>
        </w:rPr>
        <w:t>quality,</w:t>
      </w:r>
      <w:r w:rsidRPr="005042CC">
        <w:rPr>
          <w:rFonts w:ascii="Arial" w:hAnsi="Arial" w:cs="Arial"/>
          <w:color w:val="333333"/>
          <w:spacing w:val="-4"/>
          <w:sz w:val="24"/>
          <w:szCs w:val="24"/>
        </w:rPr>
        <w:t xml:space="preserve"> </w:t>
      </w:r>
      <w:r w:rsidRPr="005042CC">
        <w:rPr>
          <w:rFonts w:ascii="Arial" w:hAnsi="Arial" w:cs="Arial"/>
          <w:color w:val="333333"/>
          <w:sz w:val="24"/>
          <w:szCs w:val="24"/>
        </w:rPr>
        <w:t>a</w:t>
      </w:r>
      <w:r w:rsidRPr="005042CC">
        <w:rPr>
          <w:rFonts w:ascii="Arial" w:hAnsi="Arial" w:cs="Arial"/>
          <w:color w:val="333333"/>
          <w:spacing w:val="-4"/>
          <w:sz w:val="24"/>
          <w:szCs w:val="24"/>
        </w:rPr>
        <w:t xml:space="preserve"> </w:t>
      </w:r>
      <w:r w:rsidRPr="005042CC">
        <w:rPr>
          <w:rFonts w:ascii="Arial" w:hAnsi="Arial" w:cs="Arial"/>
          <w:color w:val="333333"/>
          <w:sz w:val="24"/>
          <w:szCs w:val="24"/>
        </w:rPr>
        <w:t>student’s</w:t>
      </w:r>
      <w:r w:rsidRPr="005042CC">
        <w:rPr>
          <w:rFonts w:ascii="Arial" w:hAnsi="Arial" w:cs="Arial"/>
          <w:color w:val="333333"/>
          <w:spacing w:val="-4"/>
          <w:sz w:val="24"/>
          <w:szCs w:val="24"/>
        </w:rPr>
        <w:t xml:space="preserve"> </w:t>
      </w:r>
      <w:r w:rsidRPr="005042CC">
        <w:rPr>
          <w:rFonts w:ascii="Arial" w:hAnsi="Arial" w:cs="Arial"/>
          <w:color w:val="333333"/>
          <w:sz w:val="24"/>
          <w:szCs w:val="24"/>
        </w:rPr>
        <w:t>current</w:t>
      </w:r>
      <w:r w:rsidRPr="005042CC">
        <w:rPr>
          <w:rFonts w:ascii="Arial" w:hAnsi="Arial" w:cs="Arial"/>
          <w:color w:val="333333"/>
          <w:spacing w:val="-4"/>
          <w:sz w:val="24"/>
          <w:szCs w:val="24"/>
        </w:rPr>
        <w:t xml:space="preserve"> </w:t>
      </w:r>
      <w:r w:rsidRPr="005042CC">
        <w:rPr>
          <w:rFonts w:ascii="Arial" w:hAnsi="Arial" w:cs="Arial"/>
          <w:color w:val="333333"/>
          <w:sz w:val="24"/>
          <w:szCs w:val="24"/>
        </w:rPr>
        <w:t>literacy</w:t>
      </w:r>
      <w:r w:rsidRPr="005042CC">
        <w:rPr>
          <w:rFonts w:ascii="Arial" w:hAnsi="Arial" w:cs="Arial"/>
          <w:color w:val="333333"/>
          <w:spacing w:val="-3"/>
          <w:sz w:val="24"/>
          <w:szCs w:val="24"/>
        </w:rPr>
        <w:t xml:space="preserve"> </w:t>
      </w:r>
      <w:r w:rsidRPr="005042CC">
        <w:rPr>
          <w:rFonts w:ascii="Arial" w:hAnsi="Arial" w:cs="Arial"/>
          <w:color w:val="333333"/>
          <w:sz w:val="24"/>
          <w:szCs w:val="24"/>
        </w:rPr>
        <w:t>strengths</w:t>
      </w:r>
      <w:r w:rsidRPr="005042CC">
        <w:rPr>
          <w:rFonts w:ascii="Arial" w:hAnsi="Arial" w:cs="Arial"/>
          <w:color w:val="333333"/>
          <w:spacing w:val="-4"/>
          <w:sz w:val="24"/>
          <w:szCs w:val="24"/>
        </w:rPr>
        <w:t xml:space="preserve"> </w:t>
      </w:r>
      <w:r w:rsidRPr="005042CC">
        <w:rPr>
          <w:rFonts w:ascii="Arial" w:hAnsi="Arial" w:cs="Arial"/>
          <w:color w:val="333333"/>
          <w:sz w:val="24"/>
          <w:szCs w:val="24"/>
        </w:rPr>
        <w:t>and</w:t>
      </w:r>
      <w:r w:rsidRPr="005042CC">
        <w:rPr>
          <w:rFonts w:ascii="Arial" w:hAnsi="Arial" w:cs="Arial"/>
          <w:color w:val="333333"/>
          <w:spacing w:val="-3"/>
          <w:sz w:val="24"/>
          <w:szCs w:val="24"/>
        </w:rPr>
        <w:t xml:space="preserve"> </w:t>
      </w:r>
      <w:r w:rsidRPr="005042CC">
        <w:rPr>
          <w:rFonts w:ascii="Arial" w:hAnsi="Arial" w:cs="Arial"/>
          <w:color w:val="333333"/>
          <w:sz w:val="24"/>
          <w:szCs w:val="24"/>
        </w:rPr>
        <w:t>needs,</w:t>
      </w:r>
      <w:r w:rsidRPr="005042CC">
        <w:rPr>
          <w:rFonts w:ascii="Arial" w:hAnsi="Arial" w:cs="Arial"/>
          <w:color w:val="333333"/>
          <w:spacing w:val="-4"/>
          <w:sz w:val="24"/>
          <w:szCs w:val="24"/>
        </w:rPr>
        <w:t xml:space="preserve"> </w:t>
      </w:r>
      <w:r w:rsidRPr="005042CC">
        <w:rPr>
          <w:rFonts w:ascii="Arial" w:hAnsi="Arial" w:cs="Arial"/>
          <w:color w:val="333333"/>
          <w:sz w:val="24"/>
          <w:szCs w:val="24"/>
        </w:rPr>
        <w:t>background</w:t>
      </w:r>
      <w:r w:rsidRPr="005042CC">
        <w:rPr>
          <w:rFonts w:ascii="Arial" w:hAnsi="Arial" w:cs="Arial"/>
          <w:color w:val="333333"/>
          <w:spacing w:val="-4"/>
          <w:sz w:val="24"/>
          <w:szCs w:val="24"/>
        </w:rPr>
        <w:t xml:space="preserve"> </w:t>
      </w:r>
      <w:r w:rsidRPr="005042CC">
        <w:rPr>
          <w:rFonts w:ascii="Arial" w:hAnsi="Arial" w:cs="Arial"/>
          <w:color w:val="333333"/>
          <w:sz w:val="24"/>
          <w:szCs w:val="24"/>
        </w:rPr>
        <w:t>knowledge,</w:t>
      </w:r>
      <w:r w:rsidRPr="005042CC">
        <w:rPr>
          <w:rFonts w:ascii="Arial" w:hAnsi="Arial" w:cs="Arial"/>
          <w:color w:val="333333"/>
          <w:spacing w:val="-4"/>
          <w:sz w:val="24"/>
          <w:szCs w:val="24"/>
        </w:rPr>
        <w:t xml:space="preserve"> </w:t>
      </w:r>
      <w:r w:rsidRPr="005042CC">
        <w:rPr>
          <w:rFonts w:ascii="Arial" w:hAnsi="Arial" w:cs="Arial"/>
          <w:color w:val="333333"/>
          <w:sz w:val="24"/>
          <w:szCs w:val="24"/>
        </w:rPr>
        <w:t>interests, stamina and motivation, and reading difficulties and disabilities.</w:t>
      </w:r>
    </w:p>
    <w:p w14:paraId="1FAF2CBE" w14:textId="77777777" w:rsidR="00AB3D34" w:rsidRPr="005042CC" w:rsidRDefault="00933527" w:rsidP="006A3461">
      <w:pPr>
        <w:pStyle w:val="ListParagraph"/>
        <w:numPr>
          <w:ilvl w:val="0"/>
          <w:numId w:val="3"/>
        </w:numPr>
        <w:tabs>
          <w:tab w:val="left" w:pos="1440"/>
        </w:tabs>
        <w:spacing w:before="1" w:line="268" w:lineRule="exact"/>
        <w:ind w:left="1440"/>
        <w:rPr>
          <w:rFonts w:ascii="Arial" w:hAnsi="Arial" w:cs="Arial"/>
          <w:sz w:val="24"/>
          <w:szCs w:val="24"/>
        </w:rPr>
      </w:pPr>
      <w:r w:rsidRPr="005042CC">
        <w:rPr>
          <w:rFonts w:ascii="Arial" w:hAnsi="Arial" w:cs="Arial"/>
          <w:sz w:val="24"/>
          <w:szCs w:val="24"/>
        </w:rPr>
        <w:t>Elements</w:t>
      </w:r>
      <w:r w:rsidRPr="005042CC">
        <w:rPr>
          <w:rFonts w:ascii="Arial" w:hAnsi="Arial" w:cs="Arial"/>
          <w:spacing w:val="-11"/>
          <w:sz w:val="24"/>
          <w:szCs w:val="24"/>
        </w:rPr>
        <w:t xml:space="preserve"> </w:t>
      </w:r>
      <w:r w:rsidRPr="005042CC">
        <w:rPr>
          <w:rFonts w:ascii="Arial" w:hAnsi="Arial" w:cs="Arial"/>
          <w:sz w:val="24"/>
          <w:szCs w:val="24"/>
        </w:rPr>
        <w:t>of</w:t>
      </w:r>
      <w:r w:rsidRPr="005042CC">
        <w:rPr>
          <w:rFonts w:ascii="Arial" w:hAnsi="Arial" w:cs="Arial"/>
          <w:spacing w:val="-10"/>
          <w:sz w:val="24"/>
          <w:szCs w:val="24"/>
        </w:rPr>
        <w:t xml:space="preserve"> </w:t>
      </w:r>
      <w:r w:rsidRPr="005042CC">
        <w:rPr>
          <w:rFonts w:ascii="Arial" w:hAnsi="Arial" w:cs="Arial"/>
          <w:sz w:val="24"/>
          <w:szCs w:val="24"/>
        </w:rPr>
        <w:t>composition,</w:t>
      </w:r>
      <w:r w:rsidRPr="005042CC">
        <w:rPr>
          <w:rFonts w:ascii="Arial" w:hAnsi="Arial" w:cs="Arial"/>
          <w:spacing w:val="-11"/>
          <w:sz w:val="24"/>
          <w:szCs w:val="24"/>
        </w:rPr>
        <w:t xml:space="preserve"> </w:t>
      </w:r>
      <w:r w:rsidRPr="005042CC">
        <w:rPr>
          <w:rFonts w:ascii="Arial" w:hAnsi="Arial" w:cs="Arial"/>
          <w:spacing w:val="-2"/>
          <w:sz w:val="24"/>
          <w:szCs w:val="24"/>
        </w:rPr>
        <w:t>including:</w:t>
      </w:r>
    </w:p>
    <w:p w14:paraId="1FAF2CBF" w14:textId="77777777" w:rsidR="00AB3D34" w:rsidRPr="005042CC" w:rsidRDefault="00933527" w:rsidP="006A3461">
      <w:pPr>
        <w:pStyle w:val="ListParagraph"/>
        <w:numPr>
          <w:ilvl w:val="1"/>
          <w:numId w:val="3"/>
        </w:numPr>
        <w:tabs>
          <w:tab w:val="left" w:pos="2059"/>
          <w:tab w:val="left" w:pos="2060"/>
        </w:tabs>
        <w:spacing w:line="268" w:lineRule="exact"/>
        <w:ind w:left="2059"/>
        <w:jc w:val="left"/>
        <w:rPr>
          <w:rFonts w:ascii="Arial" w:hAnsi="Arial" w:cs="Arial"/>
          <w:sz w:val="24"/>
          <w:szCs w:val="24"/>
        </w:rPr>
      </w:pPr>
      <w:r w:rsidRPr="005042CC">
        <w:rPr>
          <w:rFonts w:ascii="Arial" w:hAnsi="Arial" w:cs="Arial"/>
          <w:sz w:val="24"/>
          <w:szCs w:val="24"/>
        </w:rPr>
        <w:t>Craft</w:t>
      </w:r>
      <w:r w:rsidRPr="005042CC">
        <w:rPr>
          <w:rFonts w:ascii="Arial" w:hAnsi="Arial" w:cs="Arial"/>
          <w:spacing w:val="-7"/>
          <w:sz w:val="24"/>
          <w:szCs w:val="24"/>
        </w:rPr>
        <w:t xml:space="preserve"> </w:t>
      </w:r>
      <w:r w:rsidRPr="005042CC">
        <w:rPr>
          <w:rFonts w:ascii="Arial" w:hAnsi="Arial" w:cs="Arial"/>
          <w:sz w:val="24"/>
          <w:szCs w:val="24"/>
        </w:rPr>
        <w:t>and</w:t>
      </w:r>
      <w:r w:rsidRPr="005042CC">
        <w:rPr>
          <w:rFonts w:ascii="Arial" w:hAnsi="Arial" w:cs="Arial"/>
          <w:spacing w:val="-6"/>
          <w:sz w:val="24"/>
          <w:szCs w:val="24"/>
        </w:rPr>
        <w:t xml:space="preserve"> </w:t>
      </w:r>
      <w:r w:rsidRPr="005042CC">
        <w:rPr>
          <w:rFonts w:ascii="Arial" w:hAnsi="Arial" w:cs="Arial"/>
          <w:sz w:val="24"/>
          <w:szCs w:val="24"/>
        </w:rPr>
        <w:t>structure</w:t>
      </w:r>
      <w:r w:rsidRPr="005042CC">
        <w:rPr>
          <w:rFonts w:ascii="Arial" w:hAnsi="Arial" w:cs="Arial"/>
          <w:spacing w:val="-7"/>
          <w:sz w:val="24"/>
          <w:szCs w:val="24"/>
        </w:rPr>
        <w:t xml:space="preserve"> </w:t>
      </w:r>
      <w:r w:rsidRPr="005042CC">
        <w:rPr>
          <w:rFonts w:ascii="Arial" w:hAnsi="Arial" w:cs="Arial"/>
          <w:sz w:val="24"/>
          <w:szCs w:val="24"/>
        </w:rPr>
        <w:t>of</w:t>
      </w:r>
      <w:r w:rsidRPr="005042CC">
        <w:rPr>
          <w:rFonts w:ascii="Arial" w:hAnsi="Arial" w:cs="Arial"/>
          <w:spacing w:val="-6"/>
          <w:sz w:val="24"/>
          <w:szCs w:val="24"/>
        </w:rPr>
        <w:t xml:space="preserve"> </w:t>
      </w:r>
      <w:r w:rsidRPr="005042CC">
        <w:rPr>
          <w:rFonts w:ascii="Arial" w:hAnsi="Arial" w:cs="Arial"/>
          <w:sz w:val="24"/>
          <w:szCs w:val="24"/>
        </w:rPr>
        <w:t>texts</w:t>
      </w:r>
      <w:r w:rsidRPr="005042CC">
        <w:rPr>
          <w:rFonts w:ascii="Arial" w:hAnsi="Arial" w:cs="Arial"/>
          <w:spacing w:val="-6"/>
          <w:sz w:val="24"/>
          <w:szCs w:val="24"/>
        </w:rPr>
        <w:t xml:space="preserve"> </w:t>
      </w:r>
      <w:r w:rsidRPr="005042CC">
        <w:rPr>
          <w:rFonts w:ascii="Arial" w:hAnsi="Arial" w:cs="Arial"/>
          <w:sz w:val="24"/>
          <w:szCs w:val="24"/>
        </w:rPr>
        <w:t>in</w:t>
      </w:r>
      <w:r w:rsidRPr="005042CC">
        <w:rPr>
          <w:rFonts w:ascii="Arial" w:hAnsi="Arial" w:cs="Arial"/>
          <w:spacing w:val="-7"/>
          <w:sz w:val="24"/>
          <w:szCs w:val="24"/>
        </w:rPr>
        <w:t xml:space="preserve"> </w:t>
      </w:r>
      <w:r w:rsidRPr="005042CC">
        <w:rPr>
          <w:rFonts w:ascii="Arial" w:hAnsi="Arial" w:cs="Arial"/>
          <w:sz w:val="24"/>
          <w:szCs w:val="24"/>
        </w:rPr>
        <w:t>various</w:t>
      </w:r>
      <w:r w:rsidRPr="005042CC">
        <w:rPr>
          <w:rFonts w:ascii="Arial" w:hAnsi="Arial" w:cs="Arial"/>
          <w:spacing w:val="-6"/>
          <w:sz w:val="24"/>
          <w:szCs w:val="24"/>
        </w:rPr>
        <w:t xml:space="preserve"> </w:t>
      </w:r>
      <w:r w:rsidRPr="005042CC">
        <w:rPr>
          <w:rFonts w:ascii="Arial" w:hAnsi="Arial" w:cs="Arial"/>
          <w:sz w:val="24"/>
          <w:szCs w:val="24"/>
        </w:rPr>
        <w:t>genres</w:t>
      </w:r>
      <w:r w:rsidRPr="005042CC">
        <w:rPr>
          <w:rFonts w:ascii="Arial" w:hAnsi="Arial" w:cs="Arial"/>
          <w:spacing w:val="-7"/>
          <w:sz w:val="24"/>
          <w:szCs w:val="24"/>
        </w:rPr>
        <w:t xml:space="preserve"> </w:t>
      </w:r>
      <w:r w:rsidRPr="005042CC">
        <w:rPr>
          <w:rFonts w:ascii="Arial" w:hAnsi="Arial" w:cs="Arial"/>
          <w:sz w:val="24"/>
          <w:szCs w:val="24"/>
        </w:rPr>
        <w:t>and</w:t>
      </w:r>
      <w:r w:rsidRPr="005042CC">
        <w:rPr>
          <w:rFonts w:ascii="Arial" w:hAnsi="Arial" w:cs="Arial"/>
          <w:spacing w:val="-5"/>
          <w:sz w:val="24"/>
          <w:szCs w:val="24"/>
        </w:rPr>
        <w:t xml:space="preserve"> </w:t>
      </w:r>
      <w:r w:rsidRPr="005042CC">
        <w:rPr>
          <w:rFonts w:ascii="Arial" w:hAnsi="Arial" w:cs="Arial"/>
          <w:spacing w:val="-2"/>
          <w:sz w:val="24"/>
          <w:szCs w:val="24"/>
        </w:rPr>
        <w:t>forms.</w:t>
      </w:r>
    </w:p>
    <w:p w14:paraId="1FAF2CC0" w14:textId="77777777" w:rsidR="00AB3D34" w:rsidRPr="005042CC" w:rsidRDefault="00933527" w:rsidP="006A3461">
      <w:pPr>
        <w:pStyle w:val="ListParagraph"/>
        <w:numPr>
          <w:ilvl w:val="1"/>
          <w:numId w:val="3"/>
        </w:numPr>
        <w:tabs>
          <w:tab w:val="left" w:pos="2059"/>
          <w:tab w:val="left" w:pos="2060"/>
        </w:tabs>
        <w:ind w:left="2059" w:hanging="517"/>
        <w:jc w:val="left"/>
        <w:rPr>
          <w:rFonts w:ascii="Arial" w:hAnsi="Arial" w:cs="Arial"/>
          <w:sz w:val="24"/>
          <w:szCs w:val="24"/>
        </w:rPr>
      </w:pPr>
      <w:r w:rsidRPr="005042CC">
        <w:rPr>
          <w:rFonts w:ascii="Arial" w:hAnsi="Arial" w:cs="Arial"/>
          <w:spacing w:val="-2"/>
          <w:sz w:val="24"/>
          <w:szCs w:val="24"/>
        </w:rPr>
        <w:t>Composition</w:t>
      </w:r>
      <w:r w:rsidRPr="005042CC">
        <w:rPr>
          <w:rFonts w:ascii="Arial" w:hAnsi="Arial" w:cs="Arial"/>
          <w:spacing w:val="7"/>
          <w:sz w:val="24"/>
          <w:szCs w:val="24"/>
        </w:rPr>
        <w:t xml:space="preserve"> </w:t>
      </w:r>
      <w:r w:rsidRPr="005042CC">
        <w:rPr>
          <w:rFonts w:ascii="Arial" w:hAnsi="Arial" w:cs="Arial"/>
          <w:spacing w:val="-2"/>
          <w:sz w:val="24"/>
          <w:szCs w:val="24"/>
        </w:rPr>
        <w:t>process.</w:t>
      </w:r>
    </w:p>
    <w:p w14:paraId="1FAF2CC1" w14:textId="7FE4EA5C" w:rsidR="00AB3D34" w:rsidRPr="005042CC" w:rsidRDefault="00933527" w:rsidP="006A3461">
      <w:pPr>
        <w:pStyle w:val="ListParagraph"/>
        <w:numPr>
          <w:ilvl w:val="0"/>
          <w:numId w:val="3"/>
        </w:numPr>
        <w:tabs>
          <w:tab w:val="left" w:pos="1440"/>
        </w:tabs>
        <w:ind w:left="1440" w:right="108"/>
        <w:rPr>
          <w:rFonts w:ascii="Arial" w:hAnsi="Arial" w:cs="Arial"/>
          <w:sz w:val="24"/>
          <w:szCs w:val="24"/>
        </w:rPr>
      </w:pPr>
      <w:r w:rsidRPr="005042CC">
        <w:rPr>
          <w:rFonts w:ascii="Arial" w:hAnsi="Arial" w:cs="Arial"/>
          <w:sz w:val="24"/>
          <w:szCs w:val="24"/>
        </w:rPr>
        <w:t xml:space="preserve">Evidence-based practices for explicit, systematic, and cumulative instruction in the following topics, aligned to grade specific standards in the </w:t>
      </w:r>
      <w:hyperlink r:id="rId100">
        <w:r w:rsidRPr="005042CC">
          <w:rPr>
            <w:rFonts w:ascii="Arial" w:hAnsi="Arial" w:cs="Arial"/>
            <w:i/>
            <w:color w:val="0000FF"/>
            <w:sz w:val="24"/>
            <w:szCs w:val="24"/>
            <w:u w:val="single" w:color="0000FF"/>
          </w:rPr>
          <w:t xml:space="preserve">2017 Massachusetts English Language Arts and Literacy </w:t>
        </w:r>
      </w:hyperlink>
      <w:r w:rsidRPr="005042CC">
        <w:rPr>
          <w:rFonts w:ascii="Arial" w:hAnsi="Arial" w:cs="Arial"/>
          <w:i/>
          <w:color w:val="0000FF"/>
          <w:sz w:val="24"/>
          <w:szCs w:val="24"/>
        </w:rPr>
        <w:t xml:space="preserve"> </w:t>
      </w:r>
      <w:hyperlink r:id="rId101">
        <w:r w:rsidRPr="005042CC">
          <w:rPr>
            <w:rFonts w:ascii="Arial" w:hAnsi="Arial" w:cs="Arial"/>
            <w:i/>
            <w:color w:val="0000FF"/>
            <w:sz w:val="24"/>
            <w:szCs w:val="24"/>
            <w:u w:val="single" w:color="0000FF"/>
          </w:rPr>
          <w:t>Framework</w:t>
        </w:r>
        <w:r w:rsidRPr="005042CC">
          <w:rPr>
            <w:rFonts w:ascii="Arial" w:hAnsi="Arial" w:cs="Arial"/>
            <w:i/>
            <w:color w:val="0000FF"/>
            <w:spacing w:val="-3"/>
            <w:sz w:val="24"/>
            <w:szCs w:val="24"/>
          </w:rPr>
          <w:t xml:space="preserve"> </w:t>
        </w:r>
      </w:hyperlink>
      <w:r w:rsidRPr="005042CC">
        <w:rPr>
          <w:rFonts w:ascii="Arial" w:hAnsi="Arial" w:cs="Arial"/>
          <w:sz w:val="24"/>
          <w:szCs w:val="24"/>
        </w:rPr>
        <w:t>and</w:t>
      </w:r>
      <w:r w:rsidRPr="005042CC">
        <w:rPr>
          <w:rFonts w:ascii="Arial" w:hAnsi="Arial" w:cs="Arial"/>
          <w:spacing w:val="-4"/>
          <w:sz w:val="24"/>
          <w:szCs w:val="24"/>
        </w:rPr>
        <w:t xml:space="preserve"> </w:t>
      </w:r>
      <w:r w:rsidRPr="005042CC">
        <w:rPr>
          <w:rFonts w:ascii="Arial" w:hAnsi="Arial" w:cs="Arial"/>
          <w:sz w:val="24"/>
          <w:szCs w:val="24"/>
        </w:rPr>
        <w:t>the</w:t>
      </w:r>
      <w:r w:rsidRPr="005042CC">
        <w:rPr>
          <w:rFonts w:ascii="Arial" w:hAnsi="Arial" w:cs="Arial"/>
          <w:spacing w:val="-3"/>
          <w:sz w:val="24"/>
          <w:szCs w:val="24"/>
        </w:rPr>
        <w:t xml:space="preserve"> </w:t>
      </w:r>
      <w:r w:rsidRPr="005042CC">
        <w:rPr>
          <w:rFonts w:ascii="Arial" w:hAnsi="Arial" w:cs="Arial"/>
          <w:sz w:val="24"/>
          <w:szCs w:val="24"/>
        </w:rPr>
        <w:t>digital</w:t>
      </w:r>
      <w:r w:rsidRPr="005042CC">
        <w:rPr>
          <w:rFonts w:ascii="Arial" w:hAnsi="Arial" w:cs="Arial"/>
          <w:spacing w:val="-3"/>
          <w:sz w:val="24"/>
          <w:szCs w:val="24"/>
        </w:rPr>
        <w:t xml:space="preserve"> </w:t>
      </w:r>
      <w:r w:rsidRPr="005042CC">
        <w:rPr>
          <w:rFonts w:ascii="Arial" w:hAnsi="Arial" w:cs="Arial"/>
          <w:sz w:val="24"/>
          <w:szCs w:val="24"/>
        </w:rPr>
        <w:t>literacy</w:t>
      </w:r>
      <w:r w:rsidRPr="005042CC">
        <w:rPr>
          <w:rFonts w:ascii="Arial" w:hAnsi="Arial" w:cs="Arial"/>
          <w:spacing w:val="-3"/>
          <w:sz w:val="24"/>
          <w:szCs w:val="24"/>
        </w:rPr>
        <w:t xml:space="preserve"> </w:t>
      </w:r>
      <w:r w:rsidRPr="005042CC">
        <w:rPr>
          <w:rFonts w:ascii="Arial" w:hAnsi="Arial" w:cs="Arial"/>
          <w:sz w:val="24"/>
          <w:szCs w:val="24"/>
        </w:rPr>
        <w:t>standards</w:t>
      </w:r>
      <w:r w:rsidRPr="005042CC">
        <w:rPr>
          <w:rFonts w:ascii="Arial" w:hAnsi="Arial" w:cs="Arial"/>
          <w:spacing w:val="-4"/>
          <w:sz w:val="24"/>
          <w:szCs w:val="24"/>
        </w:rPr>
        <w:t xml:space="preserve"> </w:t>
      </w:r>
      <w:r w:rsidRPr="005042CC">
        <w:rPr>
          <w:rFonts w:ascii="Arial" w:hAnsi="Arial" w:cs="Arial"/>
          <w:sz w:val="24"/>
          <w:szCs w:val="24"/>
        </w:rPr>
        <w:t>of</w:t>
      </w:r>
      <w:r w:rsidRPr="005042CC">
        <w:rPr>
          <w:rFonts w:ascii="Arial" w:hAnsi="Arial" w:cs="Arial"/>
          <w:spacing w:val="-4"/>
          <w:sz w:val="24"/>
          <w:szCs w:val="24"/>
        </w:rPr>
        <w:t xml:space="preserve"> </w:t>
      </w:r>
      <w:r w:rsidRPr="005042CC">
        <w:rPr>
          <w:rFonts w:ascii="Arial" w:hAnsi="Arial" w:cs="Arial"/>
          <w:sz w:val="24"/>
          <w:szCs w:val="24"/>
        </w:rPr>
        <w:t>the</w:t>
      </w:r>
      <w:r w:rsidRPr="005042CC">
        <w:rPr>
          <w:rFonts w:ascii="Arial" w:hAnsi="Arial" w:cs="Arial"/>
          <w:spacing w:val="-3"/>
          <w:sz w:val="24"/>
          <w:szCs w:val="24"/>
        </w:rPr>
        <w:t xml:space="preserve"> </w:t>
      </w:r>
      <w:hyperlink r:id="rId102">
        <w:r w:rsidRPr="005042CC">
          <w:rPr>
            <w:rFonts w:ascii="Arial" w:hAnsi="Arial" w:cs="Arial"/>
            <w:i/>
            <w:color w:val="0000FF"/>
            <w:sz w:val="24"/>
            <w:szCs w:val="24"/>
            <w:u w:val="single" w:color="0000FF"/>
          </w:rPr>
          <w:t>2016</w:t>
        </w:r>
        <w:r w:rsidRPr="005042CC">
          <w:rPr>
            <w:rFonts w:ascii="Arial" w:hAnsi="Arial" w:cs="Arial"/>
            <w:i/>
            <w:color w:val="0000FF"/>
            <w:spacing w:val="-4"/>
            <w:sz w:val="24"/>
            <w:szCs w:val="24"/>
            <w:u w:val="single" w:color="0000FF"/>
          </w:rPr>
          <w:t xml:space="preserve"> </w:t>
        </w:r>
        <w:r w:rsidRPr="005042CC">
          <w:rPr>
            <w:rFonts w:ascii="Arial" w:hAnsi="Arial" w:cs="Arial"/>
            <w:i/>
            <w:color w:val="0000FF"/>
            <w:sz w:val="24"/>
            <w:szCs w:val="24"/>
            <w:u w:val="single" w:color="0000FF"/>
          </w:rPr>
          <w:t>Massachusetts</w:t>
        </w:r>
        <w:r w:rsidRPr="005042CC">
          <w:rPr>
            <w:rFonts w:ascii="Arial" w:hAnsi="Arial" w:cs="Arial"/>
            <w:i/>
            <w:color w:val="0000FF"/>
            <w:spacing w:val="-4"/>
            <w:sz w:val="24"/>
            <w:szCs w:val="24"/>
            <w:u w:val="single" w:color="0000FF"/>
          </w:rPr>
          <w:t xml:space="preserve"> </w:t>
        </w:r>
        <w:r w:rsidRPr="005042CC">
          <w:rPr>
            <w:rFonts w:ascii="Arial" w:hAnsi="Arial" w:cs="Arial"/>
            <w:i/>
            <w:color w:val="0000FF"/>
            <w:sz w:val="24"/>
            <w:szCs w:val="24"/>
            <w:u w:val="single" w:color="0000FF"/>
          </w:rPr>
          <w:t>Standards</w:t>
        </w:r>
        <w:r w:rsidRPr="005042CC">
          <w:rPr>
            <w:rFonts w:ascii="Arial" w:hAnsi="Arial" w:cs="Arial"/>
            <w:i/>
            <w:color w:val="0000FF"/>
            <w:spacing w:val="-4"/>
            <w:sz w:val="24"/>
            <w:szCs w:val="24"/>
            <w:u w:val="single" w:color="0000FF"/>
          </w:rPr>
          <w:t xml:space="preserve"> </w:t>
        </w:r>
        <w:r w:rsidRPr="005042CC">
          <w:rPr>
            <w:rFonts w:ascii="Arial" w:hAnsi="Arial" w:cs="Arial"/>
            <w:i/>
            <w:color w:val="0000FF"/>
            <w:sz w:val="24"/>
            <w:szCs w:val="24"/>
            <w:u w:val="single" w:color="0000FF"/>
          </w:rPr>
          <w:t>for</w:t>
        </w:r>
        <w:r w:rsidRPr="005042CC">
          <w:rPr>
            <w:rFonts w:ascii="Arial" w:hAnsi="Arial" w:cs="Arial"/>
            <w:i/>
            <w:color w:val="0000FF"/>
            <w:spacing w:val="-4"/>
            <w:sz w:val="24"/>
            <w:szCs w:val="24"/>
            <w:u w:val="single" w:color="0000FF"/>
          </w:rPr>
          <w:t xml:space="preserve"> </w:t>
        </w:r>
        <w:r w:rsidRPr="005042CC">
          <w:rPr>
            <w:rFonts w:ascii="Arial" w:hAnsi="Arial" w:cs="Arial"/>
            <w:i/>
            <w:color w:val="0000FF"/>
            <w:sz w:val="24"/>
            <w:szCs w:val="24"/>
            <w:u w:val="single" w:color="0000FF"/>
          </w:rPr>
          <w:t>Digital</w:t>
        </w:r>
        <w:r w:rsidRPr="005042CC">
          <w:rPr>
            <w:rFonts w:ascii="Arial" w:hAnsi="Arial" w:cs="Arial"/>
            <w:i/>
            <w:color w:val="0000FF"/>
            <w:spacing w:val="-4"/>
            <w:sz w:val="24"/>
            <w:szCs w:val="24"/>
            <w:u w:val="single" w:color="0000FF"/>
          </w:rPr>
          <w:t xml:space="preserve"> </w:t>
        </w:r>
        <w:r w:rsidRPr="005042CC">
          <w:rPr>
            <w:rFonts w:ascii="Arial" w:hAnsi="Arial" w:cs="Arial"/>
            <w:i/>
            <w:color w:val="0000FF"/>
            <w:sz w:val="24"/>
            <w:szCs w:val="24"/>
            <w:u w:val="single" w:color="0000FF"/>
          </w:rPr>
          <w:t>Literacy</w:t>
        </w:r>
        <w:r w:rsidRPr="005042CC">
          <w:rPr>
            <w:rFonts w:ascii="Arial" w:hAnsi="Arial" w:cs="Arial"/>
            <w:i/>
            <w:color w:val="0000FF"/>
            <w:spacing w:val="-3"/>
            <w:sz w:val="24"/>
            <w:szCs w:val="24"/>
            <w:u w:val="single" w:color="0000FF"/>
          </w:rPr>
          <w:t xml:space="preserve"> </w:t>
        </w:r>
        <w:r w:rsidRPr="005042CC">
          <w:rPr>
            <w:rFonts w:ascii="Arial" w:hAnsi="Arial" w:cs="Arial"/>
            <w:i/>
            <w:color w:val="0000FF"/>
            <w:sz w:val="24"/>
            <w:szCs w:val="24"/>
            <w:u w:val="single" w:color="0000FF"/>
          </w:rPr>
          <w:t>and</w:t>
        </w:r>
      </w:hyperlink>
      <w:r w:rsidRPr="005042CC">
        <w:rPr>
          <w:rFonts w:ascii="Arial" w:hAnsi="Arial" w:cs="Arial"/>
          <w:i/>
          <w:color w:val="0000FF"/>
          <w:sz w:val="24"/>
          <w:szCs w:val="24"/>
        </w:rPr>
        <w:t xml:space="preserve"> </w:t>
      </w:r>
      <w:hyperlink r:id="rId103">
        <w:r w:rsidRPr="005042CC">
          <w:rPr>
            <w:rFonts w:ascii="Arial" w:hAnsi="Arial" w:cs="Arial"/>
            <w:i/>
            <w:color w:val="0000FF"/>
            <w:sz w:val="24"/>
            <w:szCs w:val="24"/>
            <w:u w:val="single" w:color="0000FF"/>
          </w:rPr>
          <w:t>Computer Science</w:t>
        </w:r>
        <w:r w:rsidRPr="005042CC">
          <w:rPr>
            <w:rFonts w:ascii="Arial" w:hAnsi="Arial" w:cs="Arial"/>
            <w:sz w:val="24"/>
            <w:szCs w:val="24"/>
          </w:rPr>
          <w:t>:</w:t>
        </w:r>
      </w:hyperlink>
    </w:p>
    <w:p w14:paraId="1FAF2CC2" w14:textId="77777777" w:rsidR="00AB3D34" w:rsidRPr="005042CC" w:rsidRDefault="00933527" w:rsidP="006A3461">
      <w:pPr>
        <w:pStyle w:val="ListParagraph"/>
        <w:numPr>
          <w:ilvl w:val="1"/>
          <w:numId w:val="3"/>
        </w:numPr>
        <w:tabs>
          <w:tab w:val="left" w:pos="2059"/>
          <w:tab w:val="left" w:pos="2060"/>
        </w:tabs>
        <w:spacing w:line="268" w:lineRule="exact"/>
        <w:ind w:left="2059" w:hanging="439"/>
        <w:jc w:val="left"/>
        <w:rPr>
          <w:rFonts w:ascii="Arial" w:hAnsi="Arial" w:cs="Arial"/>
          <w:sz w:val="24"/>
          <w:szCs w:val="24"/>
        </w:rPr>
      </w:pPr>
      <w:r w:rsidRPr="005042CC">
        <w:rPr>
          <w:rFonts w:ascii="Arial" w:hAnsi="Arial" w:cs="Arial"/>
          <w:sz w:val="24"/>
          <w:szCs w:val="24"/>
        </w:rPr>
        <w:t>Concepts</w:t>
      </w:r>
      <w:r w:rsidRPr="005042CC">
        <w:rPr>
          <w:rFonts w:ascii="Arial" w:hAnsi="Arial" w:cs="Arial"/>
          <w:spacing w:val="-10"/>
          <w:sz w:val="24"/>
          <w:szCs w:val="24"/>
        </w:rPr>
        <w:t xml:space="preserve"> </w:t>
      </w:r>
      <w:r w:rsidRPr="005042CC">
        <w:rPr>
          <w:rFonts w:ascii="Arial" w:hAnsi="Arial" w:cs="Arial"/>
          <w:sz w:val="24"/>
          <w:szCs w:val="24"/>
        </w:rPr>
        <w:t>of</w:t>
      </w:r>
      <w:r w:rsidRPr="005042CC">
        <w:rPr>
          <w:rFonts w:ascii="Arial" w:hAnsi="Arial" w:cs="Arial"/>
          <w:spacing w:val="-8"/>
          <w:sz w:val="24"/>
          <w:szCs w:val="24"/>
        </w:rPr>
        <w:t xml:space="preserve"> </w:t>
      </w:r>
      <w:r w:rsidRPr="005042CC">
        <w:rPr>
          <w:rFonts w:ascii="Arial" w:hAnsi="Arial" w:cs="Arial"/>
          <w:sz w:val="24"/>
          <w:szCs w:val="24"/>
        </w:rPr>
        <w:t>print,</w:t>
      </w:r>
      <w:r w:rsidRPr="005042CC">
        <w:rPr>
          <w:rFonts w:ascii="Arial" w:hAnsi="Arial" w:cs="Arial"/>
          <w:spacing w:val="-9"/>
          <w:sz w:val="24"/>
          <w:szCs w:val="24"/>
        </w:rPr>
        <w:t xml:space="preserve"> </w:t>
      </w:r>
      <w:r w:rsidRPr="005042CC">
        <w:rPr>
          <w:rFonts w:ascii="Arial" w:hAnsi="Arial" w:cs="Arial"/>
          <w:sz w:val="24"/>
          <w:szCs w:val="24"/>
        </w:rPr>
        <w:t>including</w:t>
      </w:r>
      <w:r w:rsidRPr="005042CC">
        <w:rPr>
          <w:rFonts w:ascii="Arial" w:hAnsi="Arial" w:cs="Arial"/>
          <w:spacing w:val="-9"/>
          <w:sz w:val="24"/>
          <w:szCs w:val="24"/>
        </w:rPr>
        <w:t xml:space="preserve"> </w:t>
      </w:r>
      <w:r w:rsidRPr="005042CC">
        <w:rPr>
          <w:rFonts w:ascii="Arial" w:hAnsi="Arial" w:cs="Arial"/>
          <w:sz w:val="24"/>
          <w:szCs w:val="24"/>
        </w:rPr>
        <w:t>the</w:t>
      </w:r>
      <w:r w:rsidRPr="005042CC">
        <w:rPr>
          <w:rFonts w:ascii="Arial" w:hAnsi="Arial" w:cs="Arial"/>
          <w:spacing w:val="-9"/>
          <w:sz w:val="24"/>
          <w:szCs w:val="24"/>
        </w:rPr>
        <w:t xml:space="preserve"> </w:t>
      </w:r>
      <w:r w:rsidRPr="005042CC">
        <w:rPr>
          <w:rFonts w:ascii="Arial" w:hAnsi="Arial" w:cs="Arial"/>
          <w:sz w:val="24"/>
          <w:szCs w:val="24"/>
        </w:rPr>
        <w:t>alphabetic</w:t>
      </w:r>
      <w:r w:rsidRPr="005042CC">
        <w:rPr>
          <w:rFonts w:ascii="Arial" w:hAnsi="Arial" w:cs="Arial"/>
          <w:spacing w:val="-8"/>
          <w:sz w:val="24"/>
          <w:szCs w:val="24"/>
        </w:rPr>
        <w:t xml:space="preserve"> </w:t>
      </w:r>
      <w:r w:rsidRPr="005042CC">
        <w:rPr>
          <w:rFonts w:ascii="Arial" w:hAnsi="Arial" w:cs="Arial"/>
          <w:spacing w:val="-2"/>
          <w:sz w:val="24"/>
          <w:szCs w:val="24"/>
        </w:rPr>
        <w:t>principle.</w:t>
      </w:r>
    </w:p>
    <w:p w14:paraId="5BCCF3F1" w14:textId="77777777" w:rsidR="00364A19" w:rsidRDefault="00933527" w:rsidP="006A3461">
      <w:pPr>
        <w:pStyle w:val="ListParagraph"/>
        <w:numPr>
          <w:ilvl w:val="1"/>
          <w:numId w:val="3"/>
        </w:numPr>
        <w:tabs>
          <w:tab w:val="left" w:pos="2059"/>
          <w:tab w:val="left" w:pos="2060"/>
        </w:tabs>
        <w:ind w:left="2059" w:right="112" w:hanging="439"/>
        <w:jc w:val="left"/>
        <w:rPr>
          <w:rFonts w:ascii="Arial" w:hAnsi="Arial" w:cs="Arial"/>
          <w:sz w:val="24"/>
          <w:szCs w:val="24"/>
        </w:rPr>
      </w:pPr>
      <w:r w:rsidRPr="005042CC">
        <w:rPr>
          <w:rFonts w:ascii="Arial" w:hAnsi="Arial" w:cs="Arial"/>
          <w:sz w:val="24"/>
          <w:szCs w:val="24"/>
        </w:rPr>
        <w:t>Phonological</w:t>
      </w:r>
      <w:r w:rsidRPr="005042CC">
        <w:rPr>
          <w:rFonts w:ascii="Arial" w:hAnsi="Arial" w:cs="Arial"/>
          <w:spacing w:val="-4"/>
          <w:sz w:val="24"/>
          <w:szCs w:val="24"/>
        </w:rPr>
        <w:t xml:space="preserve"> </w:t>
      </w:r>
      <w:r w:rsidRPr="005042CC">
        <w:rPr>
          <w:rFonts w:ascii="Arial" w:hAnsi="Arial" w:cs="Arial"/>
          <w:sz w:val="24"/>
          <w:szCs w:val="24"/>
        </w:rPr>
        <w:t>and</w:t>
      </w:r>
      <w:r w:rsidRPr="005042CC">
        <w:rPr>
          <w:rFonts w:ascii="Arial" w:hAnsi="Arial" w:cs="Arial"/>
          <w:spacing w:val="-5"/>
          <w:sz w:val="24"/>
          <w:szCs w:val="24"/>
        </w:rPr>
        <w:t xml:space="preserve"> </w:t>
      </w:r>
      <w:r w:rsidRPr="005042CC">
        <w:rPr>
          <w:rFonts w:ascii="Arial" w:hAnsi="Arial" w:cs="Arial"/>
          <w:sz w:val="24"/>
          <w:szCs w:val="24"/>
        </w:rPr>
        <w:t>phonemic</w:t>
      </w:r>
      <w:r w:rsidRPr="005042CC">
        <w:rPr>
          <w:rFonts w:ascii="Arial" w:hAnsi="Arial" w:cs="Arial"/>
          <w:spacing w:val="-5"/>
          <w:sz w:val="24"/>
          <w:szCs w:val="24"/>
        </w:rPr>
        <w:t xml:space="preserve"> </w:t>
      </w:r>
      <w:r w:rsidRPr="005042CC">
        <w:rPr>
          <w:rFonts w:ascii="Arial" w:hAnsi="Arial" w:cs="Arial"/>
          <w:sz w:val="24"/>
          <w:szCs w:val="24"/>
        </w:rPr>
        <w:t>awareness,</w:t>
      </w:r>
      <w:r w:rsidRPr="005042CC">
        <w:rPr>
          <w:rFonts w:ascii="Arial" w:hAnsi="Arial" w:cs="Arial"/>
          <w:spacing w:val="-3"/>
          <w:sz w:val="24"/>
          <w:szCs w:val="24"/>
        </w:rPr>
        <w:t xml:space="preserve"> </w:t>
      </w:r>
      <w:r w:rsidRPr="005042CC">
        <w:rPr>
          <w:rFonts w:ascii="Arial" w:hAnsi="Arial" w:cs="Arial"/>
          <w:sz w:val="24"/>
          <w:szCs w:val="24"/>
        </w:rPr>
        <w:t>including</w:t>
      </w:r>
      <w:r w:rsidRPr="005042CC">
        <w:rPr>
          <w:rFonts w:ascii="Arial" w:hAnsi="Arial" w:cs="Arial"/>
          <w:spacing w:val="-4"/>
          <w:sz w:val="24"/>
          <w:szCs w:val="24"/>
        </w:rPr>
        <w:t xml:space="preserve"> </w:t>
      </w:r>
      <w:r w:rsidRPr="005042CC">
        <w:rPr>
          <w:rFonts w:ascii="Arial" w:hAnsi="Arial" w:cs="Arial"/>
          <w:sz w:val="24"/>
          <w:szCs w:val="24"/>
        </w:rPr>
        <w:t>the</w:t>
      </w:r>
      <w:r w:rsidRPr="005042CC">
        <w:rPr>
          <w:rFonts w:ascii="Arial" w:hAnsi="Arial" w:cs="Arial"/>
          <w:spacing w:val="-4"/>
          <w:sz w:val="24"/>
          <w:szCs w:val="24"/>
        </w:rPr>
        <w:t xml:space="preserve"> </w:t>
      </w:r>
      <w:r w:rsidRPr="005042CC">
        <w:rPr>
          <w:rFonts w:ascii="Arial" w:hAnsi="Arial" w:cs="Arial"/>
          <w:sz w:val="24"/>
          <w:szCs w:val="24"/>
        </w:rPr>
        <w:t>progression</w:t>
      </w:r>
      <w:r w:rsidRPr="005042CC">
        <w:rPr>
          <w:rFonts w:ascii="Arial" w:hAnsi="Arial" w:cs="Arial"/>
          <w:spacing w:val="-5"/>
          <w:sz w:val="24"/>
          <w:szCs w:val="24"/>
        </w:rPr>
        <w:t xml:space="preserve"> </w:t>
      </w:r>
      <w:r w:rsidRPr="005042CC">
        <w:rPr>
          <w:rFonts w:ascii="Arial" w:hAnsi="Arial" w:cs="Arial"/>
          <w:sz w:val="24"/>
          <w:szCs w:val="24"/>
        </w:rPr>
        <w:t>of</w:t>
      </w:r>
      <w:r w:rsidRPr="005042CC">
        <w:rPr>
          <w:rFonts w:ascii="Arial" w:hAnsi="Arial" w:cs="Arial"/>
          <w:spacing w:val="-5"/>
          <w:sz w:val="24"/>
          <w:szCs w:val="24"/>
        </w:rPr>
        <w:t xml:space="preserve"> </w:t>
      </w:r>
      <w:r w:rsidRPr="005042CC">
        <w:rPr>
          <w:rFonts w:ascii="Arial" w:hAnsi="Arial" w:cs="Arial"/>
          <w:sz w:val="24"/>
          <w:szCs w:val="24"/>
        </w:rPr>
        <w:t>phonological</w:t>
      </w:r>
      <w:r w:rsidRPr="005042CC">
        <w:rPr>
          <w:rFonts w:ascii="Arial" w:hAnsi="Arial" w:cs="Arial"/>
          <w:spacing w:val="-5"/>
          <w:sz w:val="24"/>
          <w:szCs w:val="24"/>
        </w:rPr>
        <w:t xml:space="preserve"> </w:t>
      </w:r>
      <w:r w:rsidRPr="005042CC">
        <w:rPr>
          <w:rFonts w:ascii="Arial" w:hAnsi="Arial" w:cs="Arial"/>
          <w:sz w:val="24"/>
          <w:szCs w:val="24"/>
        </w:rPr>
        <w:t>awareness</w:t>
      </w:r>
      <w:r w:rsidRPr="005042CC">
        <w:rPr>
          <w:rFonts w:ascii="Arial" w:hAnsi="Arial" w:cs="Arial"/>
          <w:spacing w:val="-5"/>
          <w:sz w:val="24"/>
          <w:szCs w:val="24"/>
        </w:rPr>
        <w:t xml:space="preserve"> </w:t>
      </w:r>
      <w:r w:rsidRPr="005042CC">
        <w:rPr>
          <w:rFonts w:ascii="Arial" w:hAnsi="Arial" w:cs="Arial"/>
          <w:sz w:val="24"/>
          <w:szCs w:val="24"/>
        </w:rPr>
        <w:t>skills and of phoneme skill developmen</w:t>
      </w:r>
      <w:r w:rsidR="002C015E" w:rsidRPr="005042CC">
        <w:rPr>
          <w:rFonts w:ascii="Arial" w:hAnsi="Arial" w:cs="Arial"/>
          <w:sz w:val="24"/>
          <w:szCs w:val="24"/>
        </w:rPr>
        <w:t>t.</w:t>
      </w:r>
    </w:p>
    <w:p w14:paraId="533203C6" w14:textId="77777777" w:rsidR="00364A19" w:rsidRDefault="002C015E" w:rsidP="006A3461">
      <w:pPr>
        <w:pStyle w:val="ListParagraph"/>
        <w:numPr>
          <w:ilvl w:val="1"/>
          <w:numId w:val="3"/>
        </w:numPr>
        <w:tabs>
          <w:tab w:val="left" w:pos="2059"/>
          <w:tab w:val="left" w:pos="2060"/>
        </w:tabs>
        <w:ind w:left="2059" w:right="112" w:hanging="439"/>
        <w:jc w:val="left"/>
        <w:rPr>
          <w:rFonts w:ascii="Arial" w:hAnsi="Arial" w:cs="Arial"/>
          <w:sz w:val="24"/>
          <w:szCs w:val="24"/>
        </w:rPr>
      </w:pPr>
      <w:r w:rsidRPr="00364A19">
        <w:rPr>
          <w:rFonts w:ascii="Arial" w:hAnsi="Arial" w:cs="Arial"/>
          <w:sz w:val="24"/>
          <w:szCs w:val="24"/>
        </w:rPr>
        <w:t>P</w:t>
      </w:r>
      <w:r w:rsidR="00933527" w:rsidRPr="00364A19">
        <w:rPr>
          <w:rFonts w:ascii="Arial" w:hAnsi="Arial" w:cs="Arial"/>
          <w:sz w:val="24"/>
          <w:szCs w:val="24"/>
        </w:rPr>
        <w:t>honics</w:t>
      </w:r>
      <w:r w:rsidR="00933527" w:rsidRPr="00364A19">
        <w:rPr>
          <w:rFonts w:ascii="Arial" w:hAnsi="Arial" w:cs="Arial"/>
          <w:spacing w:val="-4"/>
          <w:sz w:val="24"/>
          <w:szCs w:val="24"/>
        </w:rPr>
        <w:t xml:space="preserve"> </w:t>
      </w:r>
      <w:r w:rsidR="00933527" w:rsidRPr="00364A19">
        <w:rPr>
          <w:rFonts w:ascii="Arial" w:hAnsi="Arial" w:cs="Arial"/>
          <w:sz w:val="24"/>
          <w:szCs w:val="24"/>
        </w:rPr>
        <w:t>for</w:t>
      </w:r>
      <w:r w:rsidR="00933527" w:rsidRPr="00364A19">
        <w:rPr>
          <w:rFonts w:ascii="Arial" w:hAnsi="Arial" w:cs="Arial"/>
          <w:spacing w:val="-4"/>
          <w:sz w:val="24"/>
          <w:szCs w:val="24"/>
        </w:rPr>
        <w:t xml:space="preserve"> </w:t>
      </w:r>
      <w:r w:rsidR="00933527" w:rsidRPr="00364A19">
        <w:rPr>
          <w:rFonts w:ascii="Arial" w:hAnsi="Arial" w:cs="Arial"/>
          <w:sz w:val="24"/>
          <w:szCs w:val="24"/>
        </w:rPr>
        <w:t>word</w:t>
      </w:r>
      <w:r w:rsidR="00933527" w:rsidRPr="00364A19">
        <w:rPr>
          <w:rFonts w:ascii="Arial" w:hAnsi="Arial" w:cs="Arial"/>
          <w:spacing w:val="-4"/>
          <w:sz w:val="24"/>
          <w:szCs w:val="24"/>
        </w:rPr>
        <w:t xml:space="preserve"> </w:t>
      </w:r>
      <w:r w:rsidR="00933527" w:rsidRPr="00364A19">
        <w:rPr>
          <w:rFonts w:ascii="Arial" w:hAnsi="Arial" w:cs="Arial"/>
          <w:sz w:val="24"/>
          <w:szCs w:val="24"/>
        </w:rPr>
        <w:t>recognition</w:t>
      </w:r>
      <w:r w:rsidR="00933527" w:rsidRPr="00364A19">
        <w:rPr>
          <w:rFonts w:ascii="Arial" w:hAnsi="Arial" w:cs="Arial"/>
          <w:spacing w:val="-4"/>
          <w:sz w:val="24"/>
          <w:szCs w:val="24"/>
        </w:rPr>
        <w:t xml:space="preserve"> </w:t>
      </w:r>
      <w:r w:rsidR="00933527" w:rsidRPr="00364A19">
        <w:rPr>
          <w:rFonts w:ascii="Arial" w:hAnsi="Arial" w:cs="Arial"/>
          <w:sz w:val="24"/>
          <w:szCs w:val="24"/>
        </w:rPr>
        <w:t>and</w:t>
      </w:r>
      <w:r w:rsidR="00933527" w:rsidRPr="00364A19">
        <w:rPr>
          <w:rFonts w:ascii="Arial" w:hAnsi="Arial" w:cs="Arial"/>
          <w:spacing w:val="-4"/>
          <w:sz w:val="24"/>
          <w:szCs w:val="24"/>
        </w:rPr>
        <w:t xml:space="preserve"> </w:t>
      </w:r>
      <w:r w:rsidR="00933527" w:rsidRPr="00364A19">
        <w:rPr>
          <w:rFonts w:ascii="Arial" w:hAnsi="Arial" w:cs="Arial"/>
          <w:sz w:val="24"/>
          <w:szCs w:val="24"/>
        </w:rPr>
        <w:t>spelling,</w:t>
      </w:r>
      <w:r w:rsidR="00933527" w:rsidRPr="00364A19">
        <w:rPr>
          <w:rFonts w:ascii="Arial" w:hAnsi="Arial" w:cs="Arial"/>
          <w:spacing w:val="-4"/>
          <w:sz w:val="24"/>
          <w:szCs w:val="24"/>
        </w:rPr>
        <w:t xml:space="preserve"> </w:t>
      </w:r>
      <w:r w:rsidR="00933527" w:rsidRPr="00364A19">
        <w:rPr>
          <w:rFonts w:ascii="Arial" w:hAnsi="Arial" w:cs="Arial"/>
          <w:sz w:val="24"/>
          <w:szCs w:val="24"/>
        </w:rPr>
        <w:t>including</w:t>
      </w:r>
      <w:r w:rsidR="00933527" w:rsidRPr="00364A19">
        <w:rPr>
          <w:rFonts w:ascii="Arial" w:hAnsi="Arial" w:cs="Arial"/>
          <w:spacing w:val="-2"/>
          <w:sz w:val="24"/>
          <w:szCs w:val="24"/>
        </w:rPr>
        <w:t xml:space="preserve"> </w:t>
      </w:r>
      <w:r w:rsidR="00933527" w:rsidRPr="00364A19">
        <w:rPr>
          <w:rFonts w:ascii="Arial" w:hAnsi="Arial" w:cs="Arial"/>
          <w:sz w:val="24"/>
          <w:szCs w:val="24"/>
        </w:rPr>
        <w:t>the</w:t>
      </w:r>
      <w:r w:rsidR="00933527" w:rsidRPr="00364A19">
        <w:rPr>
          <w:rFonts w:ascii="Arial" w:hAnsi="Arial" w:cs="Arial"/>
          <w:spacing w:val="-4"/>
          <w:sz w:val="24"/>
          <w:szCs w:val="24"/>
        </w:rPr>
        <w:t xml:space="preserve"> </w:t>
      </w:r>
      <w:r w:rsidR="00933527" w:rsidRPr="00364A19">
        <w:rPr>
          <w:rFonts w:ascii="Arial" w:hAnsi="Arial" w:cs="Arial"/>
          <w:sz w:val="24"/>
          <w:szCs w:val="24"/>
        </w:rPr>
        <w:t>systematic,</w:t>
      </w:r>
      <w:r w:rsidR="00933527" w:rsidRPr="00364A19">
        <w:rPr>
          <w:rFonts w:ascii="Arial" w:hAnsi="Arial" w:cs="Arial"/>
          <w:spacing w:val="-4"/>
          <w:sz w:val="24"/>
          <w:szCs w:val="24"/>
        </w:rPr>
        <w:t xml:space="preserve"> </w:t>
      </w:r>
      <w:r w:rsidR="00933527" w:rsidRPr="00364A19">
        <w:rPr>
          <w:rFonts w:ascii="Arial" w:hAnsi="Arial" w:cs="Arial"/>
          <w:sz w:val="24"/>
          <w:szCs w:val="24"/>
        </w:rPr>
        <w:t>cumulative</w:t>
      </w:r>
      <w:r w:rsidR="00933527" w:rsidRPr="00364A19">
        <w:rPr>
          <w:rFonts w:ascii="Arial" w:hAnsi="Arial" w:cs="Arial"/>
          <w:spacing w:val="-3"/>
          <w:sz w:val="24"/>
          <w:szCs w:val="24"/>
        </w:rPr>
        <w:t xml:space="preserve"> </w:t>
      </w:r>
      <w:r w:rsidR="00933527" w:rsidRPr="00364A19">
        <w:rPr>
          <w:rFonts w:ascii="Arial" w:hAnsi="Arial" w:cs="Arial"/>
          <w:sz w:val="24"/>
          <w:szCs w:val="24"/>
        </w:rPr>
        <w:t>progression</w:t>
      </w:r>
      <w:r w:rsidR="00933527" w:rsidRPr="00364A19">
        <w:rPr>
          <w:rFonts w:ascii="Arial" w:hAnsi="Arial" w:cs="Arial"/>
          <w:spacing w:val="-3"/>
          <w:sz w:val="24"/>
          <w:szCs w:val="24"/>
        </w:rPr>
        <w:t xml:space="preserve"> </w:t>
      </w:r>
      <w:r w:rsidR="00933527" w:rsidRPr="00364A19">
        <w:rPr>
          <w:rFonts w:ascii="Arial" w:hAnsi="Arial" w:cs="Arial"/>
          <w:sz w:val="24"/>
          <w:szCs w:val="24"/>
        </w:rPr>
        <w:t>of phonics concepts, syllabication, and spelling rules/generalizations.</w:t>
      </w:r>
    </w:p>
    <w:p w14:paraId="6E5A3E53" w14:textId="77777777" w:rsidR="00364A19" w:rsidRPr="00364A19" w:rsidRDefault="00933527" w:rsidP="006A3461">
      <w:pPr>
        <w:pStyle w:val="ListParagraph"/>
        <w:numPr>
          <w:ilvl w:val="1"/>
          <w:numId w:val="3"/>
        </w:numPr>
        <w:tabs>
          <w:tab w:val="left" w:pos="2059"/>
          <w:tab w:val="left" w:pos="2060"/>
        </w:tabs>
        <w:ind w:left="2059" w:right="112" w:hanging="439"/>
        <w:jc w:val="left"/>
        <w:rPr>
          <w:rFonts w:ascii="Arial" w:hAnsi="Arial" w:cs="Arial"/>
          <w:sz w:val="24"/>
          <w:szCs w:val="24"/>
        </w:rPr>
      </w:pPr>
      <w:r w:rsidRPr="00364A19">
        <w:rPr>
          <w:rFonts w:ascii="Arial" w:hAnsi="Arial" w:cs="Arial"/>
          <w:sz w:val="24"/>
          <w:szCs w:val="24"/>
        </w:rPr>
        <w:t>Oral</w:t>
      </w:r>
      <w:r w:rsidRPr="00364A19">
        <w:rPr>
          <w:rFonts w:ascii="Arial" w:hAnsi="Arial" w:cs="Arial"/>
          <w:spacing w:val="-4"/>
          <w:sz w:val="24"/>
          <w:szCs w:val="24"/>
        </w:rPr>
        <w:t xml:space="preserve"> </w:t>
      </w:r>
      <w:r w:rsidRPr="00364A19">
        <w:rPr>
          <w:rFonts w:ascii="Arial" w:hAnsi="Arial" w:cs="Arial"/>
          <w:sz w:val="24"/>
          <w:szCs w:val="24"/>
        </w:rPr>
        <w:t>reading</w:t>
      </w:r>
      <w:r w:rsidRPr="00364A19">
        <w:rPr>
          <w:rFonts w:ascii="Arial" w:hAnsi="Arial" w:cs="Arial"/>
          <w:spacing w:val="-4"/>
          <w:sz w:val="24"/>
          <w:szCs w:val="24"/>
        </w:rPr>
        <w:t xml:space="preserve"> </w:t>
      </w:r>
      <w:r w:rsidRPr="00364A19">
        <w:rPr>
          <w:rFonts w:ascii="Arial" w:hAnsi="Arial" w:cs="Arial"/>
          <w:sz w:val="24"/>
          <w:szCs w:val="24"/>
        </w:rPr>
        <w:t>fluency</w:t>
      </w:r>
      <w:r w:rsidRPr="00364A19">
        <w:rPr>
          <w:rFonts w:ascii="Arial" w:hAnsi="Arial" w:cs="Arial"/>
          <w:spacing w:val="-3"/>
          <w:sz w:val="24"/>
          <w:szCs w:val="24"/>
        </w:rPr>
        <w:t xml:space="preserve"> </w:t>
      </w:r>
      <w:r w:rsidRPr="00364A19">
        <w:rPr>
          <w:rFonts w:ascii="Arial" w:hAnsi="Arial" w:cs="Arial"/>
          <w:sz w:val="24"/>
          <w:szCs w:val="24"/>
        </w:rPr>
        <w:t>at</w:t>
      </w:r>
      <w:r w:rsidRPr="00364A19">
        <w:rPr>
          <w:rFonts w:ascii="Arial" w:hAnsi="Arial" w:cs="Arial"/>
          <w:spacing w:val="-3"/>
          <w:sz w:val="24"/>
          <w:szCs w:val="24"/>
        </w:rPr>
        <w:t xml:space="preserve"> </w:t>
      </w:r>
      <w:r w:rsidRPr="00364A19">
        <w:rPr>
          <w:rFonts w:ascii="Arial" w:hAnsi="Arial" w:cs="Arial"/>
          <w:sz w:val="24"/>
          <w:szCs w:val="24"/>
        </w:rPr>
        <w:t>the</w:t>
      </w:r>
      <w:r w:rsidRPr="00364A19">
        <w:rPr>
          <w:rFonts w:ascii="Arial" w:hAnsi="Arial" w:cs="Arial"/>
          <w:spacing w:val="-2"/>
          <w:sz w:val="24"/>
          <w:szCs w:val="24"/>
        </w:rPr>
        <w:t xml:space="preserve"> </w:t>
      </w:r>
      <w:r w:rsidRPr="00364A19">
        <w:rPr>
          <w:rFonts w:ascii="Arial" w:hAnsi="Arial" w:cs="Arial"/>
          <w:sz w:val="24"/>
          <w:szCs w:val="24"/>
        </w:rPr>
        <w:t>word,</w:t>
      </w:r>
      <w:r w:rsidRPr="00364A19">
        <w:rPr>
          <w:rFonts w:ascii="Arial" w:hAnsi="Arial" w:cs="Arial"/>
          <w:spacing w:val="-4"/>
          <w:sz w:val="24"/>
          <w:szCs w:val="24"/>
        </w:rPr>
        <w:t xml:space="preserve"> </w:t>
      </w:r>
      <w:r w:rsidRPr="00364A19">
        <w:rPr>
          <w:rFonts w:ascii="Arial" w:hAnsi="Arial" w:cs="Arial"/>
          <w:sz w:val="24"/>
          <w:szCs w:val="24"/>
        </w:rPr>
        <w:t>sentence,</w:t>
      </w:r>
      <w:r w:rsidRPr="00364A19">
        <w:rPr>
          <w:rFonts w:ascii="Arial" w:hAnsi="Arial" w:cs="Arial"/>
          <w:spacing w:val="-4"/>
          <w:sz w:val="24"/>
          <w:szCs w:val="24"/>
        </w:rPr>
        <w:t xml:space="preserve"> </w:t>
      </w:r>
      <w:r w:rsidRPr="00364A19">
        <w:rPr>
          <w:rFonts w:ascii="Arial" w:hAnsi="Arial" w:cs="Arial"/>
          <w:sz w:val="24"/>
          <w:szCs w:val="24"/>
        </w:rPr>
        <w:t>and</w:t>
      </w:r>
      <w:r w:rsidRPr="00364A19">
        <w:rPr>
          <w:rFonts w:ascii="Arial" w:hAnsi="Arial" w:cs="Arial"/>
          <w:spacing w:val="-3"/>
          <w:sz w:val="24"/>
          <w:szCs w:val="24"/>
        </w:rPr>
        <w:t xml:space="preserve"> </w:t>
      </w:r>
      <w:r w:rsidRPr="00364A19">
        <w:rPr>
          <w:rFonts w:ascii="Arial" w:hAnsi="Arial" w:cs="Arial"/>
          <w:sz w:val="24"/>
          <w:szCs w:val="24"/>
        </w:rPr>
        <w:t>passage</w:t>
      </w:r>
      <w:r w:rsidRPr="00364A19">
        <w:rPr>
          <w:rFonts w:ascii="Arial" w:hAnsi="Arial" w:cs="Arial"/>
          <w:spacing w:val="-4"/>
          <w:sz w:val="24"/>
          <w:szCs w:val="24"/>
        </w:rPr>
        <w:t xml:space="preserve"> </w:t>
      </w:r>
      <w:r w:rsidRPr="00364A19">
        <w:rPr>
          <w:rFonts w:ascii="Arial" w:hAnsi="Arial" w:cs="Arial"/>
          <w:sz w:val="24"/>
          <w:szCs w:val="24"/>
        </w:rPr>
        <w:t>levels,</w:t>
      </w:r>
      <w:r w:rsidRPr="00364A19">
        <w:rPr>
          <w:rFonts w:ascii="Arial" w:hAnsi="Arial" w:cs="Arial"/>
          <w:spacing w:val="-4"/>
          <w:sz w:val="24"/>
          <w:szCs w:val="24"/>
        </w:rPr>
        <w:t xml:space="preserve"> </w:t>
      </w:r>
      <w:r w:rsidRPr="00364A19">
        <w:rPr>
          <w:rFonts w:ascii="Arial" w:hAnsi="Arial" w:cs="Arial"/>
          <w:sz w:val="24"/>
          <w:szCs w:val="24"/>
        </w:rPr>
        <w:t>including</w:t>
      </w:r>
      <w:r w:rsidRPr="00364A19">
        <w:rPr>
          <w:rFonts w:ascii="Arial" w:hAnsi="Arial" w:cs="Arial"/>
          <w:spacing w:val="-3"/>
          <w:sz w:val="24"/>
          <w:szCs w:val="24"/>
        </w:rPr>
        <w:t xml:space="preserve"> </w:t>
      </w:r>
      <w:r w:rsidRPr="00364A19">
        <w:rPr>
          <w:rFonts w:ascii="Arial" w:hAnsi="Arial" w:cs="Arial"/>
          <w:sz w:val="24"/>
          <w:szCs w:val="24"/>
        </w:rPr>
        <w:t>reading</w:t>
      </w:r>
      <w:r w:rsidRPr="00364A19">
        <w:rPr>
          <w:rFonts w:ascii="Arial" w:hAnsi="Arial" w:cs="Arial"/>
          <w:spacing w:val="-3"/>
          <w:sz w:val="24"/>
          <w:szCs w:val="24"/>
        </w:rPr>
        <w:t xml:space="preserve"> </w:t>
      </w:r>
      <w:r w:rsidRPr="00364A19">
        <w:rPr>
          <w:rFonts w:ascii="Arial" w:hAnsi="Arial" w:cs="Arial"/>
          <w:sz w:val="24"/>
          <w:szCs w:val="24"/>
        </w:rPr>
        <w:t>sight</w:t>
      </w:r>
      <w:r w:rsidRPr="00364A19">
        <w:rPr>
          <w:rFonts w:ascii="Arial" w:hAnsi="Arial" w:cs="Arial"/>
          <w:spacing w:val="-3"/>
          <w:sz w:val="24"/>
          <w:szCs w:val="24"/>
        </w:rPr>
        <w:t xml:space="preserve"> </w:t>
      </w:r>
      <w:r w:rsidRPr="00364A19">
        <w:rPr>
          <w:rFonts w:ascii="Arial" w:hAnsi="Arial" w:cs="Arial"/>
          <w:sz w:val="24"/>
          <w:szCs w:val="24"/>
        </w:rPr>
        <w:t>words</w:t>
      </w:r>
      <w:r w:rsidRPr="00364A19">
        <w:rPr>
          <w:rFonts w:ascii="Arial" w:hAnsi="Arial" w:cs="Arial"/>
          <w:spacing w:val="-2"/>
          <w:sz w:val="24"/>
          <w:szCs w:val="24"/>
        </w:rPr>
        <w:t xml:space="preserve"> </w:t>
      </w:r>
      <w:r w:rsidRPr="00364A19">
        <w:rPr>
          <w:rFonts w:ascii="Arial" w:hAnsi="Arial" w:cs="Arial"/>
          <w:sz w:val="24"/>
          <w:szCs w:val="24"/>
        </w:rPr>
        <w:t xml:space="preserve">with </w:t>
      </w:r>
      <w:r w:rsidRPr="00364A19">
        <w:rPr>
          <w:rFonts w:ascii="Arial" w:hAnsi="Arial" w:cs="Arial"/>
          <w:spacing w:val="-2"/>
          <w:sz w:val="24"/>
          <w:szCs w:val="24"/>
        </w:rPr>
        <w:t>automaticity</w:t>
      </w:r>
    </w:p>
    <w:p w14:paraId="6ABF6ACD" w14:textId="77777777" w:rsidR="00364A19" w:rsidRDefault="00933527" w:rsidP="006A3461">
      <w:pPr>
        <w:pStyle w:val="ListParagraph"/>
        <w:numPr>
          <w:ilvl w:val="1"/>
          <w:numId w:val="3"/>
        </w:numPr>
        <w:tabs>
          <w:tab w:val="left" w:pos="2059"/>
          <w:tab w:val="left" w:pos="2060"/>
        </w:tabs>
        <w:ind w:left="2059" w:right="112" w:hanging="439"/>
        <w:jc w:val="left"/>
        <w:rPr>
          <w:rFonts w:ascii="Arial" w:hAnsi="Arial" w:cs="Arial"/>
          <w:sz w:val="24"/>
          <w:szCs w:val="24"/>
        </w:rPr>
      </w:pPr>
      <w:r w:rsidRPr="00364A19">
        <w:rPr>
          <w:rFonts w:ascii="Arial" w:hAnsi="Arial" w:cs="Arial"/>
          <w:sz w:val="24"/>
          <w:szCs w:val="24"/>
        </w:rPr>
        <w:t>Comprehension,</w:t>
      </w:r>
      <w:r w:rsidRPr="00364A19">
        <w:rPr>
          <w:rFonts w:ascii="Arial" w:hAnsi="Arial" w:cs="Arial"/>
          <w:spacing w:val="-6"/>
          <w:sz w:val="24"/>
          <w:szCs w:val="24"/>
        </w:rPr>
        <w:t xml:space="preserve"> </w:t>
      </w:r>
      <w:r w:rsidRPr="00364A19">
        <w:rPr>
          <w:rFonts w:ascii="Arial" w:hAnsi="Arial" w:cs="Arial"/>
          <w:sz w:val="24"/>
          <w:szCs w:val="24"/>
        </w:rPr>
        <w:t>including</w:t>
      </w:r>
      <w:r w:rsidRPr="00364A19">
        <w:rPr>
          <w:rFonts w:ascii="Arial" w:hAnsi="Arial" w:cs="Arial"/>
          <w:spacing w:val="-4"/>
          <w:sz w:val="24"/>
          <w:szCs w:val="24"/>
        </w:rPr>
        <w:t xml:space="preserve"> </w:t>
      </w:r>
      <w:r w:rsidRPr="00364A19">
        <w:rPr>
          <w:rFonts w:ascii="Arial" w:hAnsi="Arial" w:cs="Arial"/>
          <w:sz w:val="24"/>
          <w:szCs w:val="24"/>
        </w:rPr>
        <w:t>vocabulary,</w:t>
      </w:r>
      <w:r w:rsidRPr="00364A19">
        <w:rPr>
          <w:rFonts w:ascii="Arial" w:hAnsi="Arial" w:cs="Arial"/>
          <w:spacing w:val="-6"/>
          <w:sz w:val="24"/>
          <w:szCs w:val="24"/>
        </w:rPr>
        <w:t xml:space="preserve"> </w:t>
      </w:r>
      <w:r w:rsidRPr="00364A19">
        <w:rPr>
          <w:rFonts w:ascii="Arial" w:hAnsi="Arial" w:cs="Arial"/>
          <w:sz w:val="24"/>
          <w:szCs w:val="24"/>
        </w:rPr>
        <w:t>word</w:t>
      </w:r>
      <w:r w:rsidRPr="00364A19">
        <w:rPr>
          <w:rFonts w:ascii="Arial" w:hAnsi="Arial" w:cs="Arial"/>
          <w:spacing w:val="-6"/>
          <w:sz w:val="24"/>
          <w:szCs w:val="24"/>
        </w:rPr>
        <w:t xml:space="preserve"> </w:t>
      </w:r>
      <w:r w:rsidRPr="00364A19">
        <w:rPr>
          <w:rFonts w:ascii="Arial" w:hAnsi="Arial" w:cs="Arial"/>
          <w:sz w:val="24"/>
          <w:szCs w:val="24"/>
        </w:rPr>
        <w:t>knowledge,</w:t>
      </w:r>
      <w:r w:rsidRPr="00364A19">
        <w:rPr>
          <w:rFonts w:ascii="Arial" w:hAnsi="Arial" w:cs="Arial"/>
          <w:spacing w:val="-6"/>
          <w:sz w:val="24"/>
          <w:szCs w:val="24"/>
        </w:rPr>
        <w:t xml:space="preserve"> </w:t>
      </w:r>
      <w:r w:rsidRPr="00364A19">
        <w:rPr>
          <w:rFonts w:ascii="Arial" w:hAnsi="Arial" w:cs="Arial"/>
          <w:sz w:val="24"/>
          <w:szCs w:val="24"/>
        </w:rPr>
        <w:t>text</w:t>
      </w:r>
      <w:r w:rsidRPr="00364A19">
        <w:rPr>
          <w:rFonts w:ascii="Arial" w:hAnsi="Arial" w:cs="Arial"/>
          <w:spacing w:val="-5"/>
          <w:sz w:val="24"/>
          <w:szCs w:val="24"/>
        </w:rPr>
        <w:t xml:space="preserve"> </w:t>
      </w:r>
      <w:r w:rsidRPr="00364A19">
        <w:rPr>
          <w:rFonts w:ascii="Arial" w:hAnsi="Arial" w:cs="Arial"/>
          <w:sz w:val="24"/>
          <w:szCs w:val="24"/>
        </w:rPr>
        <w:t>structures,</w:t>
      </w:r>
      <w:r w:rsidRPr="00364A19">
        <w:rPr>
          <w:rFonts w:ascii="Arial" w:hAnsi="Arial" w:cs="Arial"/>
          <w:spacing w:val="-6"/>
          <w:sz w:val="24"/>
          <w:szCs w:val="24"/>
        </w:rPr>
        <w:t xml:space="preserve"> </w:t>
      </w:r>
      <w:r w:rsidRPr="00364A19">
        <w:rPr>
          <w:rFonts w:ascii="Arial" w:hAnsi="Arial" w:cs="Arial"/>
          <w:sz w:val="24"/>
          <w:szCs w:val="24"/>
        </w:rPr>
        <w:t>summarizing,</w:t>
      </w:r>
      <w:r w:rsidRPr="00364A19">
        <w:rPr>
          <w:rFonts w:ascii="Arial" w:hAnsi="Arial" w:cs="Arial"/>
          <w:spacing w:val="-4"/>
          <w:sz w:val="24"/>
          <w:szCs w:val="24"/>
        </w:rPr>
        <w:t xml:space="preserve"> </w:t>
      </w:r>
      <w:r w:rsidRPr="00364A19">
        <w:rPr>
          <w:rFonts w:ascii="Arial" w:hAnsi="Arial" w:cs="Arial"/>
          <w:sz w:val="24"/>
          <w:szCs w:val="24"/>
        </w:rPr>
        <w:t>monitoring for understanding, and integration of content presented in diverse formats.</w:t>
      </w:r>
    </w:p>
    <w:p w14:paraId="535AAD81" w14:textId="77777777" w:rsidR="00364A19" w:rsidRDefault="00933527" w:rsidP="006A3461">
      <w:pPr>
        <w:pStyle w:val="ListParagraph"/>
        <w:numPr>
          <w:ilvl w:val="1"/>
          <w:numId w:val="3"/>
        </w:numPr>
        <w:tabs>
          <w:tab w:val="left" w:pos="2059"/>
          <w:tab w:val="left" w:pos="2060"/>
        </w:tabs>
        <w:ind w:left="2059" w:right="112" w:hanging="439"/>
        <w:jc w:val="left"/>
        <w:rPr>
          <w:rFonts w:ascii="Arial" w:hAnsi="Arial" w:cs="Arial"/>
          <w:sz w:val="24"/>
          <w:szCs w:val="24"/>
        </w:rPr>
      </w:pPr>
      <w:proofErr w:type="gramStart"/>
      <w:r w:rsidRPr="00364A19">
        <w:rPr>
          <w:rFonts w:ascii="Arial" w:hAnsi="Arial" w:cs="Arial"/>
          <w:sz w:val="24"/>
          <w:szCs w:val="24"/>
        </w:rPr>
        <w:t>Vocabulary,</w:t>
      </w:r>
      <w:proofErr w:type="gramEnd"/>
      <w:r w:rsidRPr="00364A19">
        <w:rPr>
          <w:rFonts w:ascii="Arial" w:hAnsi="Arial" w:cs="Arial"/>
          <w:spacing w:val="-5"/>
          <w:sz w:val="24"/>
          <w:szCs w:val="24"/>
        </w:rPr>
        <w:t xml:space="preserve"> </w:t>
      </w:r>
      <w:proofErr w:type="gramStart"/>
      <w:r w:rsidRPr="00364A19">
        <w:rPr>
          <w:rFonts w:ascii="Arial" w:hAnsi="Arial" w:cs="Arial"/>
          <w:sz w:val="24"/>
          <w:szCs w:val="24"/>
        </w:rPr>
        <w:t>including</w:t>
      </w:r>
      <w:proofErr w:type="gramEnd"/>
      <w:r w:rsidRPr="00364A19">
        <w:rPr>
          <w:rFonts w:ascii="Arial" w:hAnsi="Arial" w:cs="Arial"/>
          <w:spacing w:val="-4"/>
          <w:sz w:val="24"/>
          <w:szCs w:val="24"/>
        </w:rPr>
        <w:t xml:space="preserve"> </w:t>
      </w:r>
      <w:r w:rsidRPr="00364A19">
        <w:rPr>
          <w:rFonts w:ascii="Arial" w:hAnsi="Arial" w:cs="Arial"/>
          <w:sz w:val="24"/>
          <w:szCs w:val="24"/>
        </w:rPr>
        <w:t>approaches</w:t>
      </w:r>
      <w:r w:rsidRPr="00364A19">
        <w:rPr>
          <w:rFonts w:ascii="Arial" w:hAnsi="Arial" w:cs="Arial"/>
          <w:spacing w:val="-4"/>
          <w:sz w:val="24"/>
          <w:szCs w:val="24"/>
        </w:rPr>
        <w:t xml:space="preserve"> </w:t>
      </w:r>
      <w:r w:rsidRPr="00364A19">
        <w:rPr>
          <w:rFonts w:ascii="Arial" w:hAnsi="Arial" w:cs="Arial"/>
          <w:sz w:val="24"/>
          <w:szCs w:val="24"/>
        </w:rPr>
        <w:t>for</w:t>
      </w:r>
      <w:r w:rsidRPr="00364A19">
        <w:rPr>
          <w:rFonts w:ascii="Arial" w:hAnsi="Arial" w:cs="Arial"/>
          <w:spacing w:val="-5"/>
          <w:sz w:val="24"/>
          <w:szCs w:val="24"/>
        </w:rPr>
        <w:t xml:space="preserve"> </w:t>
      </w:r>
      <w:r w:rsidRPr="00364A19">
        <w:rPr>
          <w:rFonts w:ascii="Arial" w:hAnsi="Arial" w:cs="Arial"/>
          <w:sz w:val="24"/>
          <w:szCs w:val="24"/>
        </w:rPr>
        <w:t>selecting</w:t>
      </w:r>
      <w:r w:rsidRPr="00364A19">
        <w:rPr>
          <w:rFonts w:ascii="Arial" w:hAnsi="Arial" w:cs="Arial"/>
          <w:spacing w:val="-5"/>
          <w:sz w:val="24"/>
          <w:szCs w:val="24"/>
        </w:rPr>
        <w:t xml:space="preserve"> </w:t>
      </w:r>
      <w:r w:rsidRPr="00364A19">
        <w:rPr>
          <w:rFonts w:ascii="Arial" w:hAnsi="Arial" w:cs="Arial"/>
          <w:sz w:val="24"/>
          <w:szCs w:val="24"/>
        </w:rPr>
        <w:t>words</w:t>
      </w:r>
      <w:r w:rsidRPr="00364A19">
        <w:rPr>
          <w:rFonts w:ascii="Arial" w:hAnsi="Arial" w:cs="Arial"/>
          <w:spacing w:val="-3"/>
          <w:sz w:val="24"/>
          <w:szCs w:val="24"/>
        </w:rPr>
        <w:t xml:space="preserve"> </w:t>
      </w:r>
      <w:r w:rsidRPr="00364A19">
        <w:rPr>
          <w:rFonts w:ascii="Arial" w:hAnsi="Arial" w:cs="Arial"/>
          <w:sz w:val="24"/>
          <w:szCs w:val="24"/>
        </w:rPr>
        <w:t>to</w:t>
      </w:r>
      <w:r w:rsidRPr="00364A19">
        <w:rPr>
          <w:rFonts w:ascii="Arial" w:hAnsi="Arial" w:cs="Arial"/>
          <w:spacing w:val="-4"/>
          <w:sz w:val="24"/>
          <w:szCs w:val="24"/>
        </w:rPr>
        <w:t xml:space="preserve"> </w:t>
      </w:r>
      <w:r w:rsidRPr="00364A19">
        <w:rPr>
          <w:rFonts w:ascii="Arial" w:hAnsi="Arial" w:cs="Arial"/>
          <w:sz w:val="24"/>
          <w:szCs w:val="24"/>
        </w:rPr>
        <w:t>teach</w:t>
      </w:r>
      <w:r w:rsidRPr="00364A19">
        <w:rPr>
          <w:rFonts w:ascii="Arial" w:hAnsi="Arial" w:cs="Arial"/>
          <w:spacing w:val="-4"/>
          <w:sz w:val="24"/>
          <w:szCs w:val="24"/>
        </w:rPr>
        <w:t xml:space="preserve"> </w:t>
      </w:r>
      <w:r w:rsidRPr="00364A19">
        <w:rPr>
          <w:rFonts w:ascii="Arial" w:hAnsi="Arial" w:cs="Arial"/>
          <w:sz w:val="24"/>
          <w:szCs w:val="24"/>
        </w:rPr>
        <w:t>in-depth</w:t>
      </w:r>
      <w:r w:rsidRPr="00364A19">
        <w:rPr>
          <w:rFonts w:ascii="Arial" w:hAnsi="Arial" w:cs="Arial"/>
          <w:spacing w:val="-4"/>
          <w:sz w:val="24"/>
          <w:szCs w:val="24"/>
        </w:rPr>
        <w:t xml:space="preserve"> </w:t>
      </w:r>
      <w:r w:rsidRPr="00364A19">
        <w:rPr>
          <w:rFonts w:ascii="Arial" w:hAnsi="Arial" w:cs="Arial"/>
          <w:sz w:val="24"/>
          <w:szCs w:val="24"/>
        </w:rPr>
        <w:t>and</w:t>
      </w:r>
      <w:r w:rsidRPr="00364A19">
        <w:rPr>
          <w:rFonts w:ascii="Arial" w:hAnsi="Arial" w:cs="Arial"/>
          <w:spacing w:val="-4"/>
          <w:sz w:val="24"/>
          <w:szCs w:val="24"/>
        </w:rPr>
        <w:t xml:space="preserve"> </w:t>
      </w:r>
      <w:r w:rsidRPr="00364A19">
        <w:rPr>
          <w:rFonts w:ascii="Arial" w:hAnsi="Arial" w:cs="Arial"/>
          <w:sz w:val="24"/>
          <w:szCs w:val="24"/>
        </w:rPr>
        <w:t>word</w:t>
      </w:r>
      <w:r w:rsidRPr="00364A19">
        <w:rPr>
          <w:rFonts w:ascii="Arial" w:hAnsi="Arial" w:cs="Arial"/>
          <w:spacing w:val="-5"/>
          <w:sz w:val="24"/>
          <w:szCs w:val="24"/>
        </w:rPr>
        <w:t xml:space="preserve"> </w:t>
      </w:r>
      <w:r w:rsidRPr="00364A19">
        <w:rPr>
          <w:rFonts w:ascii="Arial" w:hAnsi="Arial" w:cs="Arial"/>
          <w:sz w:val="24"/>
          <w:szCs w:val="24"/>
        </w:rPr>
        <w:t>learning strategies such as the use of context and word parts (morphology).</w:t>
      </w:r>
    </w:p>
    <w:p w14:paraId="0F312943" w14:textId="77777777" w:rsidR="00364A19" w:rsidRPr="00364A19" w:rsidRDefault="00933527" w:rsidP="006A3461">
      <w:pPr>
        <w:pStyle w:val="ListParagraph"/>
        <w:numPr>
          <w:ilvl w:val="1"/>
          <w:numId w:val="3"/>
        </w:numPr>
        <w:tabs>
          <w:tab w:val="left" w:pos="2059"/>
          <w:tab w:val="left" w:pos="2060"/>
        </w:tabs>
        <w:ind w:left="2059" w:right="112" w:hanging="439"/>
        <w:jc w:val="left"/>
        <w:rPr>
          <w:rFonts w:ascii="Arial" w:hAnsi="Arial" w:cs="Arial"/>
          <w:sz w:val="24"/>
          <w:szCs w:val="24"/>
        </w:rPr>
      </w:pPr>
      <w:r w:rsidRPr="00364A19">
        <w:rPr>
          <w:rFonts w:ascii="Arial" w:hAnsi="Arial" w:cs="Arial"/>
          <w:sz w:val="24"/>
          <w:szCs w:val="24"/>
        </w:rPr>
        <w:t>English</w:t>
      </w:r>
      <w:r w:rsidRPr="00364A19">
        <w:rPr>
          <w:rFonts w:ascii="Arial" w:hAnsi="Arial" w:cs="Arial"/>
          <w:spacing w:val="-8"/>
          <w:sz w:val="24"/>
          <w:szCs w:val="24"/>
        </w:rPr>
        <w:t xml:space="preserve"> </w:t>
      </w:r>
      <w:r w:rsidRPr="00364A19">
        <w:rPr>
          <w:rFonts w:ascii="Arial" w:hAnsi="Arial" w:cs="Arial"/>
          <w:sz w:val="24"/>
          <w:szCs w:val="24"/>
        </w:rPr>
        <w:t>grammar</w:t>
      </w:r>
      <w:r w:rsidRPr="00364A19">
        <w:rPr>
          <w:rFonts w:ascii="Arial" w:hAnsi="Arial" w:cs="Arial"/>
          <w:spacing w:val="-8"/>
          <w:sz w:val="24"/>
          <w:szCs w:val="24"/>
        </w:rPr>
        <w:t xml:space="preserve"> </w:t>
      </w:r>
      <w:r w:rsidRPr="00364A19">
        <w:rPr>
          <w:rFonts w:ascii="Arial" w:hAnsi="Arial" w:cs="Arial"/>
          <w:sz w:val="24"/>
          <w:szCs w:val="24"/>
        </w:rPr>
        <w:t>and</w:t>
      </w:r>
      <w:r w:rsidRPr="00364A19">
        <w:rPr>
          <w:rFonts w:ascii="Arial" w:hAnsi="Arial" w:cs="Arial"/>
          <w:spacing w:val="-8"/>
          <w:sz w:val="24"/>
          <w:szCs w:val="24"/>
        </w:rPr>
        <w:t xml:space="preserve"> </w:t>
      </w:r>
      <w:r w:rsidRPr="00364A19">
        <w:rPr>
          <w:rFonts w:ascii="Arial" w:hAnsi="Arial" w:cs="Arial"/>
          <w:sz w:val="24"/>
          <w:szCs w:val="24"/>
        </w:rPr>
        <w:t>usage,</w:t>
      </w:r>
      <w:r w:rsidRPr="00364A19">
        <w:rPr>
          <w:rFonts w:ascii="Arial" w:hAnsi="Arial" w:cs="Arial"/>
          <w:spacing w:val="-8"/>
          <w:sz w:val="24"/>
          <w:szCs w:val="24"/>
        </w:rPr>
        <w:t xml:space="preserve"> </w:t>
      </w:r>
      <w:r w:rsidRPr="00364A19">
        <w:rPr>
          <w:rFonts w:ascii="Arial" w:hAnsi="Arial" w:cs="Arial"/>
          <w:sz w:val="24"/>
          <w:szCs w:val="24"/>
        </w:rPr>
        <w:t>and</w:t>
      </w:r>
      <w:r w:rsidRPr="00364A19">
        <w:rPr>
          <w:rFonts w:ascii="Arial" w:hAnsi="Arial" w:cs="Arial"/>
          <w:spacing w:val="-7"/>
          <w:sz w:val="24"/>
          <w:szCs w:val="24"/>
        </w:rPr>
        <w:t xml:space="preserve"> </w:t>
      </w:r>
      <w:r w:rsidRPr="00364A19">
        <w:rPr>
          <w:rFonts w:ascii="Arial" w:hAnsi="Arial" w:cs="Arial"/>
          <w:sz w:val="24"/>
          <w:szCs w:val="24"/>
        </w:rPr>
        <w:t>conventions</w:t>
      </w:r>
      <w:r w:rsidRPr="00364A19">
        <w:rPr>
          <w:rFonts w:ascii="Arial" w:hAnsi="Arial" w:cs="Arial"/>
          <w:spacing w:val="-9"/>
          <w:sz w:val="24"/>
          <w:szCs w:val="24"/>
        </w:rPr>
        <w:t xml:space="preserve"> </w:t>
      </w:r>
      <w:r w:rsidRPr="00364A19">
        <w:rPr>
          <w:rFonts w:ascii="Arial" w:hAnsi="Arial" w:cs="Arial"/>
          <w:sz w:val="24"/>
          <w:szCs w:val="24"/>
        </w:rPr>
        <w:t>of</w:t>
      </w:r>
      <w:r w:rsidRPr="00364A19">
        <w:rPr>
          <w:rFonts w:ascii="Arial" w:hAnsi="Arial" w:cs="Arial"/>
          <w:spacing w:val="-7"/>
          <w:sz w:val="24"/>
          <w:szCs w:val="24"/>
        </w:rPr>
        <w:t xml:space="preserve"> </w:t>
      </w:r>
      <w:r w:rsidRPr="00364A19">
        <w:rPr>
          <w:rFonts w:ascii="Arial" w:hAnsi="Arial" w:cs="Arial"/>
          <w:spacing w:val="-2"/>
          <w:sz w:val="24"/>
          <w:szCs w:val="24"/>
        </w:rPr>
        <w:t>English.</w:t>
      </w:r>
    </w:p>
    <w:p w14:paraId="23D1F74C" w14:textId="77777777" w:rsidR="00364A19" w:rsidRDefault="00933527" w:rsidP="006A3461">
      <w:pPr>
        <w:pStyle w:val="ListParagraph"/>
        <w:numPr>
          <w:ilvl w:val="1"/>
          <w:numId w:val="3"/>
        </w:numPr>
        <w:tabs>
          <w:tab w:val="left" w:pos="2059"/>
          <w:tab w:val="left" w:pos="2060"/>
        </w:tabs>
        <w:ind w:left="2059" w:right="112" w:hanging="439"/>
        <w:jc w:val="left"/>
        <w:rPr>
          <w:rFonts w:ascii="Arial" w:hAnsi="Arial" w:cs="Arial"/>
          <w:sz w:val="24"/>
          <w:szCs w:val="24"/>
        </w:rPr>
      </w:pPr>
      <w:r w:rsidRPr="00364A19">
        <w:rPr>
          <w:rFonts w:ascii="Arial" w:hAnsi="Arial" w:cs="Arial"/>
          <w:sz w:val="24"/>
          <w:szCs w:val="24"/>
        </w:rPr>
        <w:t>Progressions</w:t>
      </w:r>
      <w:r w:rsidRPr="00364A19">
        <w:rPr>
          <w:rFonts w:ascii="Arial" w:hAnsi="Arial" w:cs="Arial"/>
          <w:spacing w:val="-6"/>
          <w:sz w:val="24"/>
          <w:szCs w:val="24"/>
        </w:rPr>
        <w:t xml:space="preserve"> </w:t>
      </w:r>
      <w:r w:rsidRPr="00364A19">
        <w:rPr>
          <w:rFonts w:ascii="Arial" w:hAnsi="Arial" w:cs="Arial"/>
          <w:sz w:val="24"/>
          <w:szCs w:val="24"/>
        </w:rPr>
        <w:t>of</w:t>
      </w:r>
      <w:r w:rsidRPr="00364A19">
        <w:rPr>
          <w:rFonts w:ascii="Arial" w:hAnsi="Arial" w:cs="Arial"/>
          <w:spacing w:val="-6"/>
          <w:sz w:val="24"/>
          <w:szCs w:val="24"/>
        </w:rPr>
        <w:t xml:space="preserve"> </w:t>
      </w:r>
      <w:r w:rsidRPr="00364A19">
        <w:rPr>
          <w:rFonts w:ascii="Arial" w:hAnsi="Arial" w:cs="Arial"/>
          <w:sz w:val="24"/>
          <w:szCs w:val="24"/>
        </w:rPr>
        <w:t>writing</w:t>
      </w:r>
      <w:r w:rsidRPr="00364A19">
        <w:rPr>
          <w:rFonts w:ascii="Arial" w:hAnsi="Arial" w:cs="Arial"/>
          <w:spacing w:val="-5"/>
          <w:sz w:val="24"/>
          <w:szCs w:val="24"/>
        </w:rPr>
        <w:t xml:space="preserve"> </w:t>
      </w:r>
      <w:r w:rsidRPr="00364A19">
        <w:rPr>
          <w:rFonts w:ascii="Arial" w:hAnsi="Arial" w:cs="Arial"/>
          <w:sz w:val="24"/>
          <w:szCs w:val="24"/>
        </w:rPr>
        <w:t>skills,</w:t>
      </w:r>
      <w:r w:rsidRPr="00364A19">
        <w:rPr>
          <w:rFonts w:ascii="Arial" w:hAnsi="Arial" w:cs="Arial"/>
          <w:spacing w:val="-6"/>
          <w:sz w:val="24"/>
          <w:szCs w:val="24"/>
        </w:rPr>
        <w:t xml:space="preserve"> </w:t>
      </w:r>
      <w:proofErr w:type="gramStart"/>
      <w:r w:rsidRPr="00364A19">
        <w:rPr>
          <w:rFonts w:ascii="Arial" w:hAnsi="Arial" w:cs="Arial"/>
          <w:sz w:val="24"/>
          <w:szCs w:val="24"/>
        </w:rPr>
        <w:t>including:</w:t>
      </w:r>
      <w:proofErr w:type="gramEnd"/>
      <w:r w:rsidRPr="00364A19">
        <w:rPr>
          <w:rFonts w:ascii="Arial" w:hAnsi="Arial" w:cs="Arial"/>
          <w:spacing w:val="40"/>
          <w:sz w:val="24"/>
          <w:szCs w:val="24"/>
        </w:rPr>
        <w:t xml:space="preserve"> </w:t>
      </w:r>
      <w:r w:rsidRPr="00364A19">
        <w:rPr>
          <w:rFonts w:ascii="Arial" w:hAnsi="Arial" w:cs="Arial"/>
          <w:sz w:val="24"/>
          <w:szCs w:val="24"/>
        </w:rPr>
        <w:t>letter</w:t>
      </w:r>
      <w:r w:rsidRPr="00364A19">
        <w:rPr>
          <w:rFonts w:ascii="Arial" w:hAnsi="Arial" w:cs="Arial"/>
          <w:spacing w:val="-5"/>
          <w:sz w:val="24"/>
          <w:szCs w:val="24"/>
        </w:rPr>
        <w:t xml:space="preserve"> </w:t>
      </w:r>
      <w:r w:rsidRPr="00364A19">
        <w:rPr>
          <w:rFonts w:ascii="Arial" w:hAnsi="Arial" w:cs="Arial"/>
          <w:sz w:val="24"/>
          <w:szCs w:val="24"/>
        </w:rPr>
        <w:t>formation,</w:t>
      </w:r>
      <w:r w:rsidRPr="00364A19">
        <w:rPr>
          <w:rFonts w:ascii="Arial" w:hAnsi="Arial" w:cs="Arial"/>
          <w:spacing w:val="-6"/>
          <w:sz w:val="24"/>
          <w:szCs w:val="24"/>
        </w:rPr>
        <w:t xml:space="preserve"> </w:t>
      </w:r>
      <w:r w:rsidRPr="00364A19">
        <w:rPr>
          <w:rFonts w:ascii="Arial" w:hAnsi="Arial" w:cs="Arial"/>
          <w:sz w:val="24"/>
          <w:szCs w:val="24"/>
        </w:rPr>
        <w:t>encoding/spelling,</w:t>
      </w:r>
      <w:r w:rsidRPr="00364A19">
        <w:rPr>
          <w:rFonts w:ascii="Arial" w:hAnsi="Arial" w:cs="Arial"/>
          <w:spacing w:val="-4"/>
          <w:sz w:val="24"/>
          <w:szCs w:val="24"/>
        </w:rPr>
        <w:t xml:space="preserve"> </w:t>
      </w:r>
      <w:r w:rsidRPr="00364A19">
        <w:rPr>
          <w:rFonts w:ascii="Arial" w:hAnsi="Arial" w:cs="Arial"/>
          <w:sz w:val="24"/>
          <w:szCs w:val="24"/>
        </w:rPr>
        <w:t>conventions, sentence structure, paragraph formation.</w:t>
      </w:r>
    </w:p>
    <w:p w14:paraId="7D648504" w14:textId="77777777" w:rsidR="00364A19" w:rsidRDefault="00933527" w:rsidP="006A3461">
      <w:pPr>
        <w:pStyle w:val="ListParagraph"/>
        <w:numPr>
          <w:ilvl w:val="1"/>
          <w:numId w:val="3"/>
        </w:numPr>
        <w:tabs>
          <w:tab w:val="left" w:pos="2059"/>
          <w:tab w:val="left" w:pos="2060"/>
        </w:tabs>
        <w:ind w:left="2059" w:right="112" w:hanging="439"/>
        <w:jc w:val="left"/>
        <w:rPr>
          <w:rFonts w:ascii="Arial" w:hAnsi="Arial" w:cs="Arial"/>
          <w:sz w:val="24"/>
          <w:szCs w:val="24"/>
        </w:rPr>
      </w:pPr>
      <w:r w:rsidRPr="00364A19">
        <w:rPr>
          <w:rFonts w:ascii="Arial" w:hAnsi="Arial" w:cs="Arial"/>
          <w:sz w:val="24"/>
          <w:szCs w:val="24"/>
        </w:rPr>
        <w:t>Writing, including idea development, the organization and purpose of arguments, informative/explanatory</w:t>
      </w:r>
      <w:r w:rsidRPr="00364A19">
        <w:rPr>
          <w:rFonts w:ascii="Arial" w:hAnsi="Arial" w:cs="Arial"/>
          <w:spacing w:val="-3"/>
          <w:sz w:val="24"/>
          <w:szCs w:val="24"/>
        </w:rPr>
        <w:t xml:space="preserve"> </w:t>
      </w:r>
      <w:r w:rsidRPr="00364A19">
        <w:rPr>
          <w:rFonts w:ascii="Arial" w:hAnsi="Arial" w:cs="Arial"/>
          <w:sz w:val="24"/>
          <w:szCs w:val="24"/>
        </w:rPr>
        <w:t>texts,</w:t>
      </w:r>
      <w:r w:rsidRPr="00364A19">
        <w:rPr>
          <w:rFonts w:ascii="Arial" w:hAnsi="Arial" w:cs="Arial"/>
          <w:spacing w:val="-4"/>
          <w:sz w:val="24"/>
          <w:szCs w:val="24"/>
        </w:rPr>
        <w:t xml:space="preserve"> </w:t>
      </w:r>
      <w:r w:rsidRPr="00364A19">
        <w:rPr>
          <w:rFonts w:ascii="Arial" w:hAnsi="Arial" w:cs="Arial"/>
          <w:sz w:val="24"/>
          <w:szCs w:val="24"/>
        </w:rPr>
        <w:t>and</w:t>
      </w:r>
      <w:r w:rsidRPr="00364A19">
        <w:rPr>
          <w:rFonts w:ascii="Arial" w:hAnsi="Arial" w:cs="Arial"/>
          <w:spacing w:val="-3"/>
          <w:sz w:val="24"/>
          <w:szCs w:val="24"/>
        </w:rPr>
        <w:t xml:space="preserve"> </w:t>
      </w:r>
      <w:r w:rsidRPr="00364A19">
        <w:rPr>
          <w:rFonts w:ascii="Arial" w:hAnsi="Arial" w:cs="Arial"/>
          <w:sz w:val="24"/>
          <w:szCs w:val="24"/>
        </w:rPr>
        <w:t>narratives;</w:t>
      </w:r>
      <w:r w:rsidRPr="00364A19">
        <w:rPr>
          <w:rFonts w:ascii="Arial" w:hAnsi="Arial" w:cs="Arial"/>
          <w:spacing w:val="-4"/>
          <w:sz w:val="24"/>
          <w:szCs w:val="24"/>
        </w:rPr>
        <w:t xml:space="preserve"> </w:t>
      </w:r>
      <w:r w:rsidRPr="00364A19">
        <w:rPr>
          <w:rFonts w:ascii="Arial" w:hAnsi="Arial" w:cs="Arial"/>
          <w:sz w:val="24"/>
          <w:szCs w:val="24"/>
        </w:rPr>
        <w:t>using</w:t>
      </w:r>
      <w:r w:rsidRPr="00364A19">
        <w:rPr>
          <w:rFonts w:ascii="Arial" w:hAnsi="Arial" w:cs="Arial"/>
          <w:spacing w:val="-3"/>
          <w:sz w:val="24"/>
          <w:szCs w:val="24"/>
        </w:rPr>
        <w:t xml:space="preserve"> </w:t>
      </w:r>
      <w:r w:rsidRPr="00364A19">
        <w:rPr>
          <w:rFonts w:ascii="Arial" w:hAnsi="Arial" w:cs="Arial"/>
          <w:sz w:val="24"/>
          <w:szCs w:val="24"/>
        </w:rPr>
        <w:lastRenderedPageBreak/>
        <w:t>the</w:t>
      </w:r>
      <w:r w:rsidRPr="00364A19">
        <w:rPr>
          <w:rFonts w:ascii="Arial" w:hAnsi="Arial" w:cs="Arial"/>
          <w:spacing w:val="-3"/>
          <w:sz w:val="24"/>
          <w:szCs w:val="24"/>
        </w:rPr>
        <w:t xml:space="preserve"> </w:t>
      </w:r>
      <w:r w:rsidRPr="00364A19">
        <w:rPr>
          <w:rFonts w:ascii="Arial" w:hAnsi="Arial" w:cs="Arial"/>
          <w:sz w:val="24"/>
          <w:szCs w:val="24"/>
        </w:rPr>
        <w:t>writing</w:t>
      </w:r>
      <w:r w:rsidRPr="00364A19">
        <w:rPr>
          <w:rFonts w:ascii="Arial" w:hAnsi="Arial" w:cs="Arial"/>
          <w:spacing w:val="-3"/>
          <w:sz w:val="24"/>
          <w:szCs w:val="24"/>
        </w:rPr>
        <w:t xml:space="preserve"> </w:t>
      </w:r>
      <w:r w:rsidRPr="00364A19">
        <w:rPr>
          <w:rFonts w:ascii="Arial" w:hAnsi="Arial" w:cs="Arial"/>
          <w:sz w:val="24"/>
          <w:szCs w:val="24"/>
        </w:rPr>
        <w:t>process;</w:t>
      </w:r>
      <w:r w:rsidRPr="00364A19">
        <w:rPr>
          <w:rFonts w:ascii="Arial" w:hAnsi="Arial" w:cs="Arial"/>
          <w:spacing w:val="-4"/>
          <w:sz w:val="24"/>
          <w:szCs w:val="24"/>
        </w:rPr>
        <w:t xml:space="preserve"> </w:t>
      </w:r>
      <w:r w:rsidRPr="00364A19">
        <w:rPr>
          <w:rFonts w:ascii="Arial" w:hAnsi="Arial" w:cs="Arial"/>
          <w:sz w:val="24"/>
          <w:szCs w:val="24"/>
        </w:rPr>
        <w:t>and</w:t>
      </w:r>
      <w:r w:rsidRPr="00364A19">
        <w:rPr>
          <w:rFonts w:ascii="Arial" w:hAnsi="Arial" w:cs="Arial"/>
          <w:spacing w:val="-4"/>
          <w:sz w:val="24"/>
          <w:szCs w:val="24"/>
        </w:rPr>
        <w:t xml:space="preserve"> </w:t>
      </w:r>
      <w:r w:rsidRPr="00364A19">
        <w:rPr>
          <w:rFonts w:ascii="Arial" w:hAnsi="Arial" w:cs="Arial"/>
          <w:sz w:val="24"/>
          <w:szCs w:val="24"/>
        </w:rPr>
        <w:t>awareness</w:t>
      </w:r>
      <w:r w:rsidRPr="00364A19">
        <w:rPr>
          <w:rFonts w:ascii="Arial" w:hAnsi="Arial" w:cs="Arial"/>
          <w:spacing w:val="-4"/>
          <w:sz w:val="24"/>
          <w:szCs w:val="24"/>
        </w:rPr>
        <w:t xml:space="preserve"> </w:t>
      </w:r>
      <w:r w:rsidRPr="00364A19">
        <w:rPr>
          <w:rFonts w:ascii="Arial" w:hAnsi="Arial" w:cs="Arial"/>
          <w:sz w:val="24"/>
          <w:szCs w:val="24"/>
        </w:rPr>
        <w:t>of</w:t>
      </w:r>
      <w:r w:rsidRPr="00364A19">
        <w:rPr>
          <w:rFonts w:ascii="Arial" w:hAnsi="Arial" w:cs="Arial"/>
          <w:spacing w:val="-4"/>
          <w:sz w:val="24"/>
          <w:szCs w:val="24"/>
        </w:rPr>
        <w:t xml:space="preserve"> </w:t>
      </w:r>
      <w:r w:rsidRPr="00364A19">
        <w:rPr>
          <w:rFonts w:ascii="Arial" w:hAnsi="Arial" w:cs="Arial"/>
          <w:sz w:val="24"/>
          <w:szCs w:val="24"/>
        </w:rPr>
        <w:t>task, audience, and purpose.</w:t>
      </w:r>
    </w:p>
    <w:p w14:paraId="7375E701" w14:textId="77777777" w:rsidR="00364A19" w:rsidRPr="00364A19" w:rsidRDefault="00933527" w:rsidP="006A3461">
      <w:pPr>
        <w:pStyle w:val="ListParagraph"/>
        <w:numPr>
          <w:ilvl w:val="1"/>
          <w:numId w:val="3"/>
        </w:numPr>
        <w:tabs>
          <w:tab w:val="left" w:pos="2059"/>
          <w:tab w:val="left" w:pos="2060"/>
        </w:tabs>
        <w:ind w:left="2059" w:right="112" w:hanging="439"/>
        <w:jc w:val="left"/>
        <w:rPr>
          <w:rFonts w:ascii="Arial" w:hAnsi="Arial" w:cs="Arial"/>
          <w:sz w:val="24"/>
          <w:szCs w:val="24"/>
        </w:rPr>
      </w:pPr>
      <w:r w:rsidRPr="00364A19">
        <w:rPr>
          <w:rFonts w:ascii="Arial" w:hAnsi="Arial" w:cs="Arial"/>
          <w:spacing w:val="-2"/>
          <w:sz w:val="24"/>
          <w:szCs w:val="24"/>
        </w:rPr>
        <w:t>Handwriting</w:t>
      </w:r>
      <w:r w:rsidRPr="00364A19">
        <w:rPr>
          <w:rFonts w:ascii="Arial" w:hAnsi="Arial" w:cs="Arial"/>
          <w:spacing w:val="7"/>
          <w:sz w:val="24"/>
          <w:szCs w:val="24"/>
        </w:rPr>
        <w:t xml:space="preserve"> </w:t>
      </w:r>
      <w:r w:rsidRPr="00364A19">
        <w:rPr>
          <w:rFonts w:ascii="Arial" w:hAnsi="Arial" w:cs="Arial"/>
          <w:spacing w:val="-2"/>
          <w:sz w:val="24"/>
          <w:szCs w:val="24"/>
        </w:rPr>
        <w:t>and</w:t>
      </w:r>
      <w:r w:rsidRPr="00364A19">
        <w:rPr>
          <w:rFonts w:ascii="Arial" w:hAnsi="Arial" w:cs="Arial"/>
          <w:spacing w:val="6"/>
          <w:sz w:val="24"/>
          <w:szCs w:val="24"/>
        </w:rPr>
        <w:t xml:space="preserve"> </w:t>
      </w:r>
      <w:r w:rsidRPr="00364A19">
        <w:rPr>
          <w:rFonts w:ascii="Arial" w:hAnsi="Arial" w:cs="Arial"/>
          <w:spacing w:val="-2"/>
          <w:sz w:val="24"/>
          <w:szCs w:val="24"/>
        </w:rPr>
        <w:t>developmentally</w:t>
      </w:r>
      <w:r w:rsidRPr="00364A19">
        <w:rPr>
          <w:rFonts w:ascii="Arial" w:hAnsi="Arial" w:cs="Arial"/>
          <w:spacing w:val="7"/>
          <w:sz w:val="24"/>
          <w:szCs w:val="24"/>
        </w:rPr>
        <w:t xml:space="preserve"> </w:t>
      </w:r>
      <w:r w:rsidRPr="00364A19">
        <w:rPr>
          <w:rFonts w:ascii="Arial" w:hAnsi="Arial" w:cs="Arial"/>
          <w:spacing w:val="-2"/>
          <w:sz w:val="24"/>
          <w:szCs w:val="24"/>
        </w:rPr>
        <w:t>appropriate</w:t>
      </w:r>
      <w:r w:rsidRPr="00364A19">
        <w:rPr>
          <w:rFonts w:ascii="Arial" w:hAnsi="Arial" w:cs="Arial"/>
          <w:spacing w:val="7"/>
          <w:sz w:val="24"/>
          <w:szCs w:val="24"/>
        </w:rPr>
        <w:t xml:space="preserve"> </w:t>
      </w:r>
      <w:r w:rsidRPr="00364A19">
        <w:rPr>
          <w:rFonts w:ascii="Arial" w:hAnsi="Arial" w:cs="Arial"/>
          <w:spacing w:val="-2"/>
          <w:sz w:val="24"/>
          <w:szCs w:val="24"/>
        </w:rPr>
        <w:t>keyboarding.</w:t>
      </w:r>
    </w:p>
    <w:p w14:paraId="08794B5F" w14:textId="77777777" w:rsidR="00364A19" w:rsidRPr="00364A19" w:rsidRDefault="00933527" w:rsidP="006A3461">
      <w:pPr>
        <w:pStyle w:val="ListParagraph"/>
        <w:numPr>
          <w:ilvl w:val="1"/>
          <w:numId w:val="3"/>
        </w:numPr>
        <w:tabs>
          <w:tab w:val="left" w:pos="2059"/>
          <w:tab w:val="left" w:pos="2060"/>
        </w:tabs>
        <w:ind w:left="2059" w:right="112" w:hanging="439"/>
        <w:jc w:val="left"/>
        <w:rPr>
          <w:rFonts w:ascii="Arial" w:hAnsi="Arial" w:cs="Arial"/>
          <w:sz w:val="24"/>
          <w:szCs w:val="24"/>
        </w:rPr>
      </w:pPr>
      <w:r w:rsidRPr="00364A19">
        <w:rPr>
          <w:rFonts w:ascii="Arial" w:hAnsi="Arial" w:cs="Arial"/>
          <w:sz w:val="24"/>
          <w:szCs w:val="24"/>
        </w:rPr>
        <w:t>Speaking</w:t>
      </w:r>
      <w:r w:rsidRPr="00364A19">
        <w:rPr>
          <w:rFonts w:ascii="Arial" w:hAnsi="Arial" w:cs="Arial"/>
          <w:spacing w:val="-5"/>
          <w:sz w:val="24"/>
          <w:szCs w:val="24"/>
        </w:rPr>
        <w:t xml:space="preserve"> </w:t>
      </w:r>
      <w:r w:rsidRPr="00364A19">
        <w:rPr>
          <w:rFonts w:ascii="Arial" w:hAnsi="Arial" w:cs="Arial"/>
          <w:sz w:val="24"/>
          <w:szCs w:val="24"/>
        </w:rPr>
        <w:t>and</w:t>
      </w:r>
      <w:r w:rsidRPr="00364A19">
        <w:rPr>
          <w:rFonts w:ascii="Arial" w:hAnsi="Arial" w:cs="Arial"/>
          <w:spacing w:val="-4"/>
          <w:sz w:val="24"/>
          <w:szCs w:val="24"/>
        </w:rPr>
        <w:t xml:space="preserve"> </w:t>
      </w:r>
      <w:r w:rsidRPr="00364A19">
        <w:rPr>
          <w:rFonts w:ascii="Arial" w:hAnsi="Arial" w:cs="Arial"/>
          <w:sz w:val="24"/>
          <w:szCs w:val="24"/>
        </w:rPr>
        <w:t>listening</w:t>
      </w:r>
      <w:r w:rsidRPr="00364A19">
        <w:rPr>
          <w:rFonts w:ascii="Arial" w:hAnsi="Arial" w:cs="Arial"/>
          <w:spacing w:val="-5"/>
          <w:sz w:val="24"/>
          <w:szCs w:val="24"/>
        </w:rPr>
        <w:t xml:space="preserve"> </w:t>
      </w:r>
      <w:r w:rsidRPr="00364A19">
        <w:rPr>
          <w:rFonts w:ascii="Arial" w:hAnsi="Arial" w:cs="Arial"/>
          <w:sz w:val="24"/>
          <w:szCs w:val="24"/>
        </w:rPr>
        <w:t>skills,</w:t>
      </w:r>
      <w:r w:rsidRPr="00364A19">
        <w:rPr>
          <w:rFonts w:ascii="Arial" w:hAnsi="Arial" w:cs="Arial"/>
          <w:spacing w:val="-5"/>
          <w:sz w:val="24"/>
          <w:szCs w:val="24"/>
        </w:rPr>
        <w:t xml:space="preserve"> </w:t>
      </w:r>
      <w:r w:rsidRPr="00364A19">
        <w:rPr>
          <w:rFonts w:ascii="Arial" w:hAnsi="Arial" w:cs="Arial"/>
          <w:sz w:val="24"/>
          <w:szCs w:val="24"/>
        </w:rPr>
        <w:t>including</w:t>
      </w:r>
      <w:r w:rsidRPr="00364A19">
        <w:rPr>
          <w:rFonts w:ascii="Arial" w:hAnsi="Arial" w:cs="Arial"/>
          <w:spacing w:val="-4"/>
          <w:sz w:val="24"/>
          <w:szCs w:val="24"/>
        </w:rPr>
        <w:t xml:space="preserve"> </w:t>
      </w:r>
      <w:r w:rsidRPr="00364A19">
        <w:rPr>
          <w:rFonts w:ascii="Arial" w:hAnsi="Arial" w:cs="Arial"/>
          <w:sz w:val="24"/>
          <w:szCs w:val="24"/>
        </w:rPr>
        <w:t>skills</w:t>
      </w:r>
      <w:r w:rsidRPr="00364A19">
        <w:rPr>
          <w:rFonts w:ascii="Arial" w:hAnsi="Arial" w:cs="Arial"/>
          <w:spacing w:val="-5"/>
          <w:sz w:val="24"/>
          <w:szCs w:val="24"/>
        </w:rPr>
        <w:t xml:space="preserve"> </w:t>
      </w:r>
      <w:r w:rsidRPr="00364A19">
        <w:rPr>
          <w:rFonts w:ascii="Arial" w:hAnsi="Arial" w:cs="Arial"/>
          <w:sz w:val="24"/>
          <w:szCs w:val="24"/>
        </w:rPr>
        <w:t>required</w:t>
      </w:r>
      <w:r w:rsidRPr="00364A19">
        <w:rPr>
          <w:rFonts w:ascii="Arial" w:hAnsi="Arial" w:cs="Arial"/>
          <w:spacing w:val="-4"/>
          <w:sz w:val="24"/>
          <w:szCs w:val="24"/>
        </w:rPr>
        <w:t xml:space="preserve"> </w:t>
      </w:r>
      <w:r w:rsidRPr="00364A19">
        <w:rPr>
          <w:rFonts w:ascii="Arial" w:hAnsi="Arial" w:cs="Arial"/>
          <w:sz w:val="24"/>
          <w:szCs w:val="24"/>
        </w:rPr>
        <w:t>for</w:t>
      </w:r>
      <w:r w:rsidRPr="00364A19">
        <w:rPr>
          <w:rFonts w:ascii="Arial" w:hAnsi="Arial" w:cs="Arial"/>
          <w:spacing w:val="-5"/>
          <w:sz w:val="24"/>
          <w:szCs w:val="24"/>
        </w:rPr>
        <w:t xml:space="preserve"> </w:t>
      </w:r>
      <w:r w:rsidRPr="00364A19">
        <w:rPr>
          <w:rFonts w:ascii="Arial" w:hAnsi="Arial" w:cs="Arial"/>
          <w:sz w:val="24"/>
          <w:szCs w:val="24"/>
        </w:rPr>
        <w:t>collaborative</w:t>
      </w:r>
      <w:r w:rsidRPr="00364A19">
        <w:rPr>
          <w:rFonts w:ascii="Arial" w:hAnsi="Arial" w:cs="Arial"/>
          <w:spacing w:val="-5"/>
          <w:sz w:val="24"/>
          <w:szCs w:val="24"/>
        </w:rPr>
        <w:t xml:space="preserve"> </w:t>
      </w:r>
      <w:r w:rsidRPr="00364A19">
        <w:rPr>
          <w:rFonts w:ascii="Arial" w:hAnsi="Arial" w:cs="Arial"/>
          <w:sz w:val="24"/>
          <w:szCs w:val="24"/>
        </w:rPr>
        <w:t>conversations</w:t>
      </w:r>
      <w:r w:rsidRPr="00364A19">
        <w:rPr>
          <w:rFonts w:ascii="Arial" w:hAnsi="Arial" w:cs="Arial"/>
          <w:spacing w:val="-5"/>
          <w:sz w:val="24"/>
          <w:szCs w:val="24"/>
        </w:rPr>
        <w:t xml:space="preserve"> </w:t>
      </w:r>
      <w:r w:rsidRPr="00364A19">
        <w:rPr>
          <w:rFonts w:ascii="Arial" w:hAnsi="Arial" w:cs="Arial"/>
          <w:sz w:val="24"/>
          <w:szCs w:val="24"/>
        </w:rPr>
        <w:t xml:space="preserve">and </w:t>
      </w:r>
      <w:r w:rsidRPr="00364A19">
        <w:rPr>
          <w:rFonts w:ascii="Arial" w:hAnsi="Arial" w:cs="Arial"/>
          <w:spacing w:val="-2"/>
          <w:sz w:val="24"/>
          <w:szCs w:val="24"/>
        </w:rPr>
        <w:t>presentations.</w:t>
      </w:r>
    </w:p>
    <w:p w14:paraId="1FAF2CD0" w14:textId="583BC820" w:rsidR="00AB3D34" w:rsidRPr="00364A19" w:rsidRDefault="00933527" w:rsidP="006A3461">
      <w:pPr>
        <w:pStyle w:val="ListParagraph"/>
        <w:numPr>
          <w:ilvl w:val="1"/>
          <w:numId w:val="3"/>
        </w:numPr>
        <w:tabs>
          <w:tab w:val="left" w:pos="2059"/>
          <w:tab w:val="left" w:pos="2060"/>
        </w:tabs>
        <w:ind w:left="2059" w:right="112" w:hanging="439"/>
        <w:jc w:val="left"/>
        <w:rPr>
          <w:rFonts w:ascii="Arial" w:hAnsi="Arial" w:cs="Arial"/>
          <w:sz w:val="24"/>
          <w:szCs w:val="24"/>
        </w:rPr>
      </w:pPr>
      <w:r w:rsidRPr="00364A19">
        <w:rPr>
          <w:rFonts w:ascii="Arial" w:hAnsi="Arial" w:cs="Arial"/>
          <w:sz w:val="24"/>
          <w:szCs w:val="24"/>
        </w:rPr>
        <w:t>Digital/media</w:t>
      </w:r>
      <w:r w:rsidRPr="00364A19">
        <w:rPr>
          <w:rFonts w:ascii="Arial" w:hAnsi="Arial" w:cs="Arial"/>
          <w:spacing w:val="-2"/>
          <w:sz w:val="24"/>
          <w:szCs w:val="24"/>
        </w:rPr>
        <w:t xml:space="preserve"> </w:t>
      </w:r>
      <w:r w:rsidRPr="00364A19">
        <w:rPr>
          <w:rFonts w:ascii="Arial" w:hAnsi="Arial" w:cs="Arial"/>
          <w:sz w:val="24"/>
          <w:szCs w:val="24"/>
        </w:rPr>
        <w:t>literacies,</w:t>
      </w:r>
      <w:r w:rsidRPr="00364A19">
        <w:rPr>
          <w:rFonts w:ascii="Arial" w:hAnsi="Arial" w:cs="Arial"/>
          <w:spacing w:val="-3"/>
          <w:sz w:val="24"/>
          <w:szCs w:val="24"/>
        </w:rPr>
        <w:t xml:space="preserve"> </w:t>
      </w:r>
      <w:r w:rsidRPr="00364A19">
        <w:rPr>
          <w:rFonts w:ascii="Arial" w:hAnsi="Arial" w:cs="Arial"/>
          <w:sz w:val="24"/>
          <w:szCs w:val="24"/>
        </w:rPr>
        <w:t>with</w:t>
      </w:r>
      <w:r w:rsidRPr="00364A19">
        <w:rPr>
          <w:rFonts w:ascii="Arial" w:hAnsi="Arial" w:cs="Arial"/>
          <w:spacing w:val="-4"/>
          <w:sz w:val="24"/>
          <w:szCs w:val="24"/>
        </w:rPr>
        <w:t xml:space="preserve"> </w:t>
      </w:r>
      <w:r w:rsidRPr="00364A19">
        <w:rPr>
          <w:rFonts w:ascii="Arial" w:hAnsi="Arial" w:cs="Arial"/>
          <w:sz w:val="24"/>
          <w:szCs w:val="24"/>
        </w:rPr>
        <w:t>particular</w:t>
      </w:r>
      <w:r w:rsidRPr="00364A19">
        <w:rPr>
          <w:rFonts w:ascii="Arial" w:hAnsi="Arial" w:cs="Arial"/>
          <w:spacing w:val="-3"/>
          <w:sz w:val="24"/>
          <w:szCs w:val="24"/>
        </w:rPr>
        <w:t xml:space="preserve"> </w:t>
      </w:r>
      <w:r w:rsidRPr="00364A19">
        <w:rPr>
          <w:rFonts w:ascii="Arial" w:hAnsi="Arial" w:cs="Arial"/>
          <w:sz w:val="24"/>
          <w:szCs w:val="24"/>
        </w:rPr>
        <w:t>emphasis</w:t>
      </w:r>
      <w:r w:rsidRPr="00364A19">
        <w:rPr>
          <w:rFonts w:ascii="Arial" w:hAnsi="Arial" w:cs="Arial"/>
          <w:spacing w:val="-4"/>
          <w:sz w:val="24"/>
          <w:szCs w:val="24"/>
        </w:rPr>
        <w:t xml:space="preserve"> </w:t>
      </w:r>
      <w:r w:rsidRPr="00364A19">
        <w:rPr>
          <w:rFonts w:ascii="Arial" w:hAnsi="Arial" w:cs="Arial"/>
          <w:sz w:val="24"/>
          <w:szCs w:val="24"/>
        </w:rPr>
        <w:t>on</w:t>
      </w:r>
      <w:r w:rsidRPr="00364A19">
        <w:rPr>
          <w:rFonts w:ascii="Arial" w:hAnsi="Arial" w:cs="Arial"/>
          <w:spacing w:val="-3"/>
          <w:sz w:val="24"/>
          <w:szCs w:val="24"/>
        </w:rPr>
        <w:t xml:space="preserve"> </w:t>
      </w:r>
      <w:r w:rsidRPr="00364A19">
        <w:rPr>
          <w:rFonts w:ascii="Arial" w:hAnsi="Arial" w:cs="Arial"/>
          <w:sz w:val="24"/>
          <w:szCs w:val="24"/>
        </w:rPr>
        <w:t>online</w:t>
      </w:r>
      <w:r w:rsidRPr="00364A19">
        <w:rPr>
          <w:rFonts w:ascii="Arial" w:hAnsi="Arial" w:cs="Arial"/>
          <w:spacing w:val="-4"/>
          <w:sz w:val="24"/>
          <w:szCs w:val="24"/>
        </w:rPr>
        <w:t xml:space="preserve"> </w:t>
      </w:r>
      <w:r w:rsidRPr="00364A19">
        <w:rPr>
          <w:rFonts w:ascii="Arial" w:hAnsi="Arial" w:cs="Arial"/>
          <w:sz w:val="24"/>
          <w:szCs w:val="24"/>
        </w:rPr>
        <w:t>research</w:t>
      </w:r>
      <w:r w:rsidRPr="00364A19">
        <w:rPr>
          <w:rFonts w:ascii="Arial" w:hAnsi="Arial" w:cs="Arial"/>
          <w:spacing w:val="-4"/>
          <w:sz w:val="24"/>
          <w:szCs w:val="24"/>
        </w:rPr>
        <w:t xml:space="preserve"> </w:t>
      </w:r>
      <w:r w:rsidRPr="00364A19">
        <w:rPr>
          <w:rFonts w:ascii="Arial" w:hAnsi="Arial" w:cs="Arial"/>
          <w:sz w:val="24"/>
          <w:szCs w:val="24"/>
        </w:rPr>
        <w:t>and</w:t>
      </w:r>
      <w:r w:rsidRPr="00364A19">
        <w:rPr>
          <w:rFonts w:ascii="Arial" w:hAnsi="Arial" w:cs="Arial"/>
          <w:spacing w:val="-3"/>
          <w:sz w:val="24"/>
          <w:szCs w:val="24"/>
        </w:rPr>
        <w:t xml:space="preserve"> </w:t>
      </w:r>
      <w:r w:rsidRPr="00364A19">
        <w:rPr>
          <w:rFonts w:ascii="Arial" w:hAnsi="Arial" w:cs="Arial"/>
          <w:sz w:val="24"/>
          <w:szCs w:val="24"/>
        </w:rPr>
        <w:t>the</w:t>
      </w:r>
      <w:r w:rsidRPr="00364A19">
        <w:rPr>
          <w:rFonts w:ascii="Arial" w:hAnsi="Arial" w:cs="Arial"/>
          <w:spacing w:val="-3"/>
          <w:sz w:val="24"/>
          <w:szCs w:val="24"/>
        </w:rPr>
        <w:t xml:space="preserve"> </w:t>
      </w:r>
      <w:r w:rsidRPr="00364A19">
        <w:rPr>
          <w:rFonts w:ascii="Arial" w:hAnsi="Arial" w:cs="Arial"/>
          <w:sz w:val="24"/>
          <w:szCs w:val="24"/>
        </w:rPr>
        <w:t>evaluation</w:t>
      </w:r>
      <w:r w:rsidRPr="00364A19">
        <w:rPr>
          <w:rFonts w:ascii="Arial" w:hAnsi="Arial" w:cs="Arial"/>
          <w:spacing w:val="-4"/>
          <w:sz w:val="24"/>
          <w:szCs w:val="24"/>
        </w:rPr>
        <w:t xml:space="preserve"> </w:t>
      </w:r>
      <w:r w:rsidRPr="00364A19">
        <w:rPr>
          <w:rFonts w:ascii="Arial" w:hAnsi="Arial" w:cs="Arial"/>
          <w:sz w:val="24"/>
          <w:szCs w:val="24"/>
        </w:rPr>
        <w:t>of</w:t>
      </w:r>
      <w:r w:rsidRPr="00364A19">
        <w:rPr>
          <w:rFonts w:ascii="Arial" w:hAnsi="Arial" w:cs="Arial"/>
          <w:spacing w:val="-4"/>
          <w:sz w:val="24"/>
          <w:szCs w:val="24"/>
        </w:rPr>
        <w:t xml:space="preserve"> </w:t>
      </w:r>
      <w:r w:rsidRPr="00364A19">
        <w:rPr>
          <w:rFonts w:ascii="Arial" w:hAnsi="Arial" w:cs="Arial"/>
          <w:sz w:val="24"/>
          <w:szCs w:val="24"/>
        </w:rPr>
        <w:t>online information for accuracy and bias.</w:t>
      </w:r>
    </w:p>
    <w:p w14:paraId="1FAF2CD1" w14:textId="77777777" w:rsidR="00AB3D34" w:rsidRPr="005042CC" w:rsidRDefault="00933527" w:rsidP="006A3461">
      <w:pPr>
        <w:pStyle w:val="ListParagraph"/>
        <w:numPr>
          <w:ilvl w:val="0"/>
          <w:numId w:val="3"/>
        </w:numPr>
        <w:tabs>
          <w:tab w:val="left" w:pos="1440"/>
        </w:tabs>
        <w:spacing w:line="268" w:lineRule="exact"/>
        <w:ind w:left="1440"/>
        <w:rPr>
          <w:rFonts w:ascii="Arial" w:hAnsi="Arial" w:cs="Arial"/>
          <w:sz w:val="24"/>
          <w:szCs w:val="24"/>
        </w:rPr>
      </w:pPr>
      <w:r w:rsidRPr="005042CC">
        <w:rPr>
          <w:rFonts w:ascii="Arial" w:hAnsi="Arial" w:cs="Arial"/>
          <w:sz w:val="24"/>
          <w:szCs w:val="24"/>
        </w:rPr>
        <w:t>Evidence-based</w:t>
      </w:r>
      <w:r w:rsidRPr="005042CC">
        <w:rPr>
          <w:rFonts w:ascii="Arial" w:hAnsi="Arial" w:cs="Arial"/>
          <w:spacing w:val="-11"/>
          <w:sz w:val="24"/>
          <w:szCs w:val="24"/>
        </w:rPr>
        <w:t xml:space="preserve"> </w:t>
      </w:r>
      <w:r w:rsidRPr="005042CC">
        <w:rPr>
          <w:rFonts w:ascii="Arial" w:hAnsi="Arial" w:cs="Arial"/>
          <w:sz w:val="24"/>
          <w:szCs w:val="24"/>
        </w:rPr>
        <w:t>practices</w:t>
      </w:r>
      <w:r w:rsidRPr="005042CC">
        <w:rPr>
          <w:rFonts w:ascii="Arial" w:hAnsi="Arial" w:cs="Arial"/>
          <w:spacing w:val="-11"/>
          <w:sz w:val="24"/>
          <w:szCs w:val="24"/>
        </w:rPr>
        <w:t xml:space="preserve"> </w:t>
      </w:r>
      <w:r w:rsidRPr="005042CC">
        <w:rPr>
          <w:rFonts w:ascii="Arial" w:hAnsi="Arial" w:cs="Arial"/>
          <w:sz w:val="24"/>
          <w:szCs w:val="24"/>
        </w:rPr>
        <w:t>for</w:t>
      </w:r>
      <w:r w:rsidRPr="005042CC">
        <w:rPr>
          <w:rFonts w:ascii="Arial" w:hAnsi="Arial" w:cs="Arial"/>
          <w:spacing w:val="-11"/>
          <w:sz w:val="24"/>
          <w:szCs w:val="24"/>
        </w:rPr>
        <w:t xml:space="preserve"> </w:t>
      </w:r>
      <w:r w:rsidRPr="005042CC">
        <w:rPr>
          <w:rFonts w:ascii="Arial" w:hAnsi="Arial" w:cs="Arial"/>
          <w:sz w:val="24"/>
          <w:szCs w:val="24"/>
        </w:rPr>
        <w:t>literacy</w:t>
      </w:r>
      <w:r w:rsidRPr="005042CC">
        <w:rPr>
          <w:rFonts w:ascii="Arial" w:hAnsi="Arial" w:cs="Arial"/>
          <w:spacing w:val="-11"/>
          <w:sz w:val="24"/>
          <w:szCs w:val="24"/>
        </w:rPr>
        <w:t xml:space="preserve"> </w:t>
      </w:r>
      <w:r w:rsidRPr="005042CC">
        <w:rPr>
          <w:rFonts w:ascii="Arial" w:hAnsi="Arial" w:cs="Arial"/>
          <w:sz w:val="24"/>
          <w:szCs w:val="24"/>
        </w:rPr>
        <w:t>across</w:t>
      </w:r>
      <w:r w:rsidRPr="005042CC">
        <w:rPr>
          <w:rFonts w:ascii="Arial" w:hAnsi="Arial" w:cs="Arial"/>
          <w:spacing w:val="-11"/>
          <w:sz w:val="24"/>
          <w:szCs w:val="24"/>
        </w:rPr>
        <w:t xml:space="preserve"> </w:t>
      </w:r>
      <w:r w:rsidRPr="005042CC">
        <w:rPr>
          <w:rFonts w:ascii="Arial" w:hAnsi="Arial" w:cs="Arial"/>
          <w:sz w:val="24"/>
          <w:szCs w:val="24"/>
        </w:rPr>
        <w:t>content</w:t>
      </w:r>
      <w:r w:rsidRPr="005042CC">
        <w:rPr>
          <w:rFonts w:ascii="Arial" w:hAnsi="Arial" w:cs="Arial"/>
          <w:spacing w:val="-11"/>
          <w:sz w:val="24"/>
          <w:szCs w:val="24"/>
        </w:rPr>
        <w:t xml:space="preserve"> </w:t>
      </w:r>
      <w:r w:rsidRPr="005042CC">
        <w:rPr>
          <w:rFonts w:ascii="Arial" w:hAnsi="Arial" w:cs="Arial"/>
          <w:sz w:val="24"/>
          <w:szCs w:val="24"/>
        </w:rPr>
        <w:t>areas,</w:t>
      </w:r>
      <w:r w:rsidRPr="005042CC">
        <w:rPr>
          <w:rFonts w:ascii="Arial" w:hAnsi="Arial" w:cs="Arial"/>
          <w:spacing w:val="-11"/>
          <w:sz w:val="24"/>
          <w:szCs w:val="24"/>
        </w:rPr>
        <w:t xml:space="preserve"> </w:t>
      </w:r>
      <w:r w:rsidRPr="005042CC">
        <w:rPr>
          <w:rFonts w:ascii="Arial" w:hAnsi="Arial" w:cs="Arial"/>
          <w:sz w:val="24"/>
          <w:szCs w:val="24"/>
        </w:rPr>
        <w:t>including</w:t>
      </w:r>
      <w:r w:rsidRPr="005042CC">
        <w:rPr>
          <w:rFonts w:ascii="Arial" w:hAnsi="Arial" w:cs="Arial"/>
          <w:spacing w:val="-11"/>
          <w:sz w:val="24"/>
          <w:szCs w:val="24"/>
        </w:rPr>
        <w:t xml:space="preserve"> </w:t>
      </w:r>
      <w:r w:rsidRPr="005042CC">
        <w:rPr>
          <w:rFonts w:ascii="Arial" w:hAnsi="Arial" w:cs="Arial"/>
          <w:sz w:val="24"/>
          <w:szCs w:val="24"/>
        </w:rPr>
        <w:t>disciplinary</w:t>
      </w:r>
      <w:r w:rsidRPr="005042CC">
        <w:rPr>
          <w:rFonts w:ascii="Arial" w:hAnsi="Arial" w:cs="Arial"/>
          <w:spacing w:val="-10"/>
          <w:sz w:val="24"/>
          <w:szCs w:val="24"/>
        </w:rPr>
        <w:t xml:space="preserve"> </w:t>
      </w:r>
      <w:r w:rsidRPr="005042CC">
        <w:rPr>
          <w:rFonts w:ascii="Arial" w:hAnsi="Arial" w:cs="Arial"/>
          <w:spacing w:val="-2"/>
          <w:sz w:val="24"/>
          <w:szCs w:val="24"/>
        </w:rPr>
        <w:t>literacy.</w:t>
      </w:r>
    </w:p>
    <w:p w14:paraId="1FAF2CD2" w14:textId="177DE1CD" w:rsidR="00AB3D34" w:rsidRPr="005042CC" w:rsidRDefault="00933527" w:rsidP="006A3461">
      <w:pPr>
        <w:pStyle w:val="ListParagraph"/>
        <w:numPr>
          <w:ilvl w:val="0"/>
          <w:numId w:val="3"/>
        </w:numPr>
        <w:tabs>
          <w:tab w:val="left" w:pos="1440"/>
        </w:tabs>
        <w:ind w:left="1440" w:right="322"/>
        <w:rPr>
          <w:rFonts w:ascii="Arial" w:hAnsi="Arial" w:cs="Arial"/>
          <w:sz w:val="24"/>
          <w:szCs w:val="24"/>
        </w:rPr>
      </w:pPr>
      <w:r w:rsidRPr="005042CC">
        <w:rPr>
          <w:rFonts w:ascii="Arial" w:hAnsi="Arial" w:cs="Arial"/>
          <w:sz w:val="24"/>
          <w:szCs w:val="24"/>
        </w:rPr>
        <w:t>Purposes,</w:t>
      </w:r>
      <w:r w:rsidRPr="005042CC">
        <w:rPr>
          <w:rFonts w:ascii="Arial" w:hAnsi="Arial" w:cs="Arial"/>
          <w:spacing w:val="-5"/>
          <w:sz w:val="24"/>
          <w:szCs w:val="24"/>
        </w:rPr>
        <w:t xml:space="preserve"> </w:t>
      </w:r>
      <w:r w:rsidRPr="005042CC">
        <w:rPr>
          <w:rFonts w:ascii="Arial" w:hAnsi="Arial" w:cs="Arial"/>
          <w:sz w:val="24"/>
          <w:szCs w:val="24"/>
        </w:rPr>
        <w:t>attributes,</w:t>
      </w:r>
      <w:r w:rsidRPr="005042CC">
        <w:rPr>
          <w:rFonts w:ascii="Arial" w:hAnsi="Arial" w:cs="Arial"/>
          <w:spacing w:val="-5"/>
          <w:sz w:val="24"/>
          <w:szCs w:val="24"/>
        </w:rPr>
        <w:t xml:space="preserve"> </w:t>
      </w:r>
      <w:r w:rsidRPr="005042CC">
        <w:rPr>
          <w:rFonts w:ascii="Arial" w:hAnsi="Arial" w:cs="Arial"/>
          <w:sz w:val="24"/>
          <w:szCs w:val="24"/>
        </w:rPr>
        <w:t>strengths/limitations</w:t>
      </w:r>
      <w:r w:rsidRPr="005042CC">
        <w:rPr>
          <w:rFonts w:ascii="Arial" w:hAnsi="Arial" w:cs="Arial"/>
          <w:spacing w:val="-5"/>
          <w:sz w:val="24"/>
          <w:szCs w:val="24"/>
        </w:rPr>
        <w:t xml:space="preserve"> </w:t>
      </w:r>
      <w:r w:rsidRPr="005042CC">
        <w:rPr>
          <w:rFonts w:ascii="Arial" w:hAnsi="Arial" w:cs="Arial"/>
          <w:sz w:val="24"/>
          <w:szCs w:val="24"/>
        </w:rPr>
        <w:t>and</w:t>
      </w:r>
      <w:r w:rsidRPr="005042CC">
        <w:rPr>
          <w:rFonts w:ascii="Arial" w:hAnsi="Arial" w:cs="Arial"/>
          <w:spacing w:val="-5"/>
          <w:sz w:val="24"/>
          <w:szCs w:val="24"/>
        </w:rPr>
        <w:t xml:space="preserve"> </w:t>
      </w:r>
      <w:r w:rsidRPr="005042CC">
        <w:rPr>
          <w:rFonts w:ascii="Arial" w:hAnsi="Arial" w:cs="Arial"/>
          <w:sz w:val="24"/>
          <w:szCs w:val="24"/>
        </w:rPr>
        <w:t>administration</w:t>
      </w:r>
      <w:r w:rsidRPr="005042CC">
        <w:rPr>
          <w:rFonts w:ascii="Arial" w:hAnsi="Arial" w:cs="Arial"/>
          <w:spacing w:val="-5"/>
          <w:sz w:val="24"/>
          <w:szCs w:val="24"/>
        </w:rPr>
        <w:t xml:space="preserve"> </w:t>
      </w:r>
      <w:r w:rsidRPr="005042CC">
        <w:rPr>
          <w:rFonts w:ascii="Arial" w:hAnsi="Arial" w:cs="Arial"/>
          <w:sz w:val="24"/>
          <w:szCs w:val="24"/>
        </w:rPr>
        <w:t>of</w:t>
      </w:r>
      <w:r w:rsidRPr="005042CC">
        <w:rPr>
          <w:rFonts w:ascii="Arial" w:hAnsi="Arial" w:cs="Arial"/>
          <w:spacing w:val="-5"/>
          <w:sz w:val="24"/>
          <w:szCs w:val="24"/>
        </w:rPr>
        <w:t xml:space="preserve"> </w:t>
      </w:r>
      <w:r w:rsidRPr="005042CC">
        <w:rPr>
          <w:rFonts w:ascii="Arial" w:hAnsi="Arial" w:cs="Arial"/>
          <w:sz w:val="24"/>
          <w:szCs w:val="24"/>
        </w:rPr>
        <w:t>various</w:t>
      </w:r>
      <w:r w:rsidRPr="005042CC">
        <w:rPr>
          <w:rFonts w:ascii="Arial" w:hAnsi="Arial" w:cs="Arial"/>
          <w:spacing w:val="-5"/>
          <w:sz w:val="24"/>
          <w:szCs w:val="24"/>
        </w:rPr>
        <w:t xml:space="preserve"> </w:t>
      </w:r>
      <w:r w:rsidRPr="005042CC">
        <w:rPr>
          <w:rFonts w:ascii="Arial" w:hAnsi="Arial" w:cs="Arial"/>
          <w:sz w:val="24"/>
          <w:szCs w:val="24"/>
        </w:rPr>
        <w:t>types</w:t>
      </w:r>
      <w:r w:rsidRPr="005042CC">
        <w:rPr>
          <w:rFonts w:ascii="Arial" w:hAnsi="Arial" w:cs="Arial"/>
          <w:spacing w:val="-3"/>
          <w:sz w:val="24"/>
          <w:szCs w:val="24"/>
        </w:rPr>
        <w:t xml:space="preserve"> </w:t>
      </w:r>
      <w:r w:rsidRPr="005042CC">
        <w:rPr>
          <w:rFonts w:ascii="Arial" w:hAnsi="Arial" w:cs="Arial"/>
          <w:sz w:val="24"/>
          <w:szCs w:val="24"/>
        </w:rPr>
        <w:t>of</w:t>
      </w:r>
      <w:r w:rsidRPr="005042CC">
        <w:rPr>
          <w:rFonts w:ascii="Arial" w:hAnsi="Arial" w:cs="Arial"/>
          <w:spacing w:val="-5"/>
          <w:sz w:val="24"/>
          <w:szCs w:val="24"/>
        </w:rPr>
        <w:t xml:space="preserve"> </w:t>
      </w:r>
      <w:r w:rsidRPr="005042CC">
        <w:rPr>
          <w:rFonts w:ascii="Arial" w:hAnsi="Arial" w:cs="Arial"/>
          <w:sz w:val="24"/>
          <w:szCs w:val="24"/>
        </w:rPr>
        <w:t>assessments</w:t>
      </w:r>
      <w:r w:rsidRPr="005042CC">
        <w:rPr>
          <w:rFonts w:ascii="Arial" w:hAnsi="Arial" w:cs="Arial"/>
          <w:spacing w:val="-5"/>
          <w:sz w:val="24"/>
          <w:szCs w:val="24"/>
        </w:rPr>
        <w:t xml:space="preserve"> </w:t>
      </w:r>
      <w:r w:rsidRPr="005042CC">
        <w:rPr>
          <w:rFonts w:ascii="Arial" w:hAnsi="Arial" w:cs="Arial"/>
          <w:sz w:val="24"/>
          <w:szCs w:val="24"/>
        </w:rPr>
        <w:t xml:space="preserve">including valid, reliable and </w:t>
      </w:r>
      <w:proofErr w:type="gramStart"/>
      <w:r w:rsidRPr="005042CC">
        <w:rPr>
          <w:rFonts w:ascii="Arial" w:hAnsi="Arial" w:cs="Arial"/>
          <w:sz w:val="24"/>
          <w:szCs w:val="24"/>
        </w:rPr>
        <w:t>scientifically-based</w:t>
      </w:r>
      <w:proofErr w:type="gramEnd"/>
      <w:r w:rsidRPr="005042CC">
        <w:rPr>
          <w:rFonts w:ascii="Arial" w:hAnsi="Arial" w:cs="Arial"/>
          <w:sz w:val="24"/>
          <w:szCs w:val="24"/>
        </w:rPr>
        <w:t xml:space="preserve"> screening and diagnostic assessments; curriculum-based measurements (CBM); and assessments used for formative, progress monitoring, and summative </w:t>
      </w:r>
      <w:r w:rsidRPr="005042CC">
        <w:rPr>
          <w:rFonts w:ascii="Arial" w:hAnsi="Arial" w:cs="Arial"/>
          <w:spacing w:val="-2"/>
          <w:sz w:val="24"/>
          <w:szCs w:val="24"/>
        </w:rPr>
        <w:t>purposes.</w:t>
      </w:r>
    </w:p>
    <w:p w14:paraId="1FAF2CD3" w14:textId="77777777" w:rsidR="00AB3D34" w:rsidRPr="005042CC" w:rsidRDefault="00933527" w:rsidP="006A3461">
      <w:pPr>
        <w:pStyle w:val="ListParagraph"/>
        <w:numPr>
          <w:ilvl w:val="0"/>
          <w:numId w:val="3"/>
        </w:numPr>
        <w:tabs>
          <w:tab w:val="left" w:pos="1440"/>
        </w:tabs>
        <w:ind w:left="1440" w:right="543"/>
        <w:rPr>
          <w:rFonts w:ascii="Arial" w:hAnsi="Arial" w:cs="Arial"/>
          <w:sz w:val="24"/>
          <w:szCs w:val="24"/>
        </w:rPr>
      </w:pPr>
      <w:r w:rsidRPr="005042CC">
        <w:rPr>
          <w:rFonts w:ascii="Arial" w:hAnsi="Arial" w:cs="Arial"/>
          <w:sz w:val="24"/>
          <w:szCs w:val="24"/>
        </w:rPr>
        <w:t>Approaches</w:t>
      </w:r>
      <w:r w:rsidRPr="005042CC">
        <w:rPr>
          <w:rFonts w:ascii="Arial" w:hAnsi="Arial" w:cs="Arial"/>
          <w:spacing w:val="-2"/>
          <w:sz w:val="24"/>
          <w:szCs w:val="24"/>
        </w:rPr>
        <w:t xml:space="preserve"> </w:t>
      </w:r>
      <w:r w:rsidRPr="005042CC">
        <w:rPr>
          <w:rFonts w:ascii="Arial" w:hAnsi="Arial" w:cs="Arial"/>
          <w:sz w:val="24"/>
          <w:szCs w:val="24"/>
        </w:rPr>
        <w:t>to</w:t>
      </w:r>
      <w:r w:rsidRPr="005042CC">
        <w:rPr>
          <w:rFonts w:ascii="Arial" w:hAnsi="Arial" w:cs="Arial"/>
          <w:spacing w:val="-3"/>
          <w:sz w:val="24"/>
          <w:szCs w:val="24"/>
        </w:rPr>
        <w:t xml:space="preserve"> </w:t>
      </w:r>
      <w:r w:rsidRPr="005042CC">
        <w:rPr>
          <w:rFonts w:ascii="Arial" w:hAnsi="Arial" w:cs="Arial"/>
          <w:sz w:val="24"/>
          <w:szCs w:val="24"/>
        </w:rPr>
        <w:t>using</w:t>
      </w:r>
      <w:r w:rsidRPr="005042CC">
        <w:rPr>
          <w:rFonts w:ascii="Arial" w:hAnsi="Arial" w:cs="Arial"/>
          <w:spacing w:val="-4"/>
          <w:sz w:val="24"/>
          <w:szCs w:val="24"/>
        </w:rPr>
        <w:t xml:space="preserve"> </w:t>
      </w:r>
      <w:r w:rsidRPr="005042CC">
        <w:rPr>
          <w:rFonts w:ascii="Arial" w:hAnsi="Arial" w:cs="Arial"/>
          <w:sz w:val="24"/>
          <w:szCs w:val="24"/>
        </w:rPr>
        <w:t>assessment</w:t>
      </w:r>
      <w:r w:rsidRPr="005042CC">
        <w:rPr>
          <w:rFonts w:ascii="Arial" w:hAnsi="Arial" w:cs="Arial"/>
          <w:spacing w:val="-3"/>
          <w:sz w:val="24"/>
          <w:szCs w:val="24"/>
        </w:rPr>
        <w:t xml:space="preserve"> </w:t>
      </w:r>
      <w:r w:rsidRPr="005042CC">
        <w:rPr>
          <w:rFonts w:ascii="Arial" w:hAnsi="Arial" w:cs="Arial"/>
          <w:sz w:val="24"/>
          <w:szCs w:val="24"/>
        </w:rPr>
        <w:t>data</w:t>
      </w:r>
      <w:r w:rsidRPr="005042CC">
        <w:rPr>
          <w:rFonts w:ascii="Arial" w:hAnsi="Arial" w:cs="Arial"/>
          <w:spacing w:val="-2"/>
          <w:sz w:val="24"/>
          <w:szCs w:val="24"/>
        </w:rPr>
        <w:t xml:space="preserve"> </w:t>
      </w:r>
      <w:r w:rsidRPr="005042CC">
        <w:rPr>
          <w:rFonts w:ascii="Arial" w:hAnsi="Arial" w:cs="Arial"/>
          <w:sz w:val="24"/>
          <w:szCs w:val="24"/>
        </w:rPr>
        <w:t>to</w:t>
      </w:r>
      <w:r w:rsidRPr="005042CC">
        <w:rPr>
          <w:rFonts w:ascii="Arial" w:hAnsi="Arial" w:cs="Arial"/>
          <w:spacing w:val="-3"/>
          <w:sz w:val="24"/>
          <w:szCs w:val="24"/>
        </w:rPr>
        <w:t xml:space="preserve"> </w:t>
      </w:r>
      <w:r w:rsidRPr="005042CC">
        <w:rPr>
          <w:rFonts w:ascii="Arial" w:hAnsi="Arial" w:cs="Arial"/>
          <w:sz w:val="24"/>
          <w:szCs w:val="24"/>
        </w:rPr>
        <w:t>identify</w:t>
      </w:r>
      <w:r w:rsidRPr="005042CC">
        <w:rPr>
          <w:rFonts w:ascii="Arial" w:hAnsi="Arial" w:cs="Arial"/>
          <w:spacing w:val="-4"/>
          <w:sz w:val="24"/>
          <w:szCs w:val="24"/>
        </w:rPr>
        <w:t xml:space="preserve"> </w:t>
      </w:r>
      <w:r w:rsidRPr="005042CC">
        <w:rPr>
          <w:rFonts w:ascii="Arial" w:hAnsi="Arial" w:cs="Arial"/>
          <w:sz w:val="24"/>
          <w:szCs w:val="24"/>
        </w:rPr>
        <w:t>students</w:t>
      </w:r>
      <w:r w:rsidRPr="005042CC">
        <w:rPr>
          <w:rFonts w:ascii="Arial" w:hAnsi="Arial" w:cs="Arial"/>
          <w:spacing w:val="-4"/>
          <w:sz w:val="24"/>
          <w:szCs w:val="24"/>
        </w:rPr>
        <w:t xml:space="preserve"> </w:t>
      </w:r>
      <w:r w:rsidRPr="005042CC">
        <w:rPr>
          <w:rFonts w:ascii="Arial" w:hAnsi="Arial" w:cs="Arial"/>
          <w:sz w:val="24"/>
          <w:szCs w:val="24"/>
        </w:rPr>
        <w:t>at</w:t>
      </w:r>
      <w:r w:rsidRPr="005042CC">
        <w:rPr>
          <w:rFonts w:ascii="Arial" w:hAnsi="Arial" w:cs="Arial"/>
          <w:spacing w:val="-4"/>
          <w:sz w:val="24"/>
          <w:szCs w:val="24"/>
        </w:rPr>
        <w:t xml:space="preserve"> </w:t>
      </w:r>
      <w:r w:rsidRPr="005042CC">
        <w:rPr>
          <w:rFonts w:ascii="Arial" w:hAnsi="Arial" w:cs="Arial"/>
          <w:sz w:val="24"/>
          <w:szCs w:val="24"/>
        </w:rPr>
        <w:t>risk</w:t>
      </w:r>
      <w:r w:rsidRPr="005042CC">
        <w:rPr>
          <w:rFonts w:ascii="Arial" w:hAnsi="Arial" w:cs="Arial"/>
          <w:spacing w:val="-3"/>
          <w:sz w:val="24"/>
          <w:szCs w:val="24"/>
        </w:rPr>
        <w:t xml:space="preserve"> </w:t>
      </w:r>
      <w:r w:rsidRPr="005042CC">
        <w:rPr>
          <w:rFonts w:ascii="Arial" w:hAnsi="Arial" w:cs="Arial"/>
          <w:sz w:val="24"/>
          <w:szCs w:val="24"/>
        </w:rPr>
        <w:t>for</w:t>
      </w:r>
      <w:r w:rsidRPr="005042CC">
        <w:rPr>
          <w:rFonts w:ascii="Arial" w:hAnsi="Arial" w:cs="Arial"/>
          <w:spacing w:val="-4"/>
          <w:sz w:val="24"/>
          <w:szCs w:val="24"/>
        </w:rPr>
        <w:t xml:space="preserve"> </w:t>
      </w:r>
      <w:r w:rsidRPr="005042CC">
        <w:rPr>
          <w:rFonts w:ascii="Arial" w:hAnsi="Arial" w:cs="Arial"/>
          <w:sz w:val="24"/>
          <w:szCs w:val="24"/>
        </w:rPr>
        <w:t>reading</w:t>
      </w:r>
      <w:r w:rsidRPr="005042CC">
        <w:rPr>
          <w:rFonts w:ascii="Arial" w:hAnsi="Arial" w:cs="Arial"/>
          <w:spacing w:val="-3"/>
          <w:sz w:val="24"/>
          <w:szCs w:val="24"/>
        </w:rPr>
        <w:t xml:space="preserve"> </w:t>
      </w:r>
      <w:r w:rsidRPr="005042CC">
        <w:rPr>
          <w:rFonts w:ascii="Arial" w:hAnsi="Arial" w:cs="Arial"/>
          <w:sz w:val="24"/>
          <w:szCs w:val="24"/>
        </w:rPr>
        <w:t>difficulties</w:t>
      </w:r>
      <w:r w:rsidRPr="005042CC">
        <w:rPr>
          <w:rFonts w:ascii="Arial" w:hAnsi="Arial" w:cs="Arial"/>
          <w:spacing w:val="-3"/>
          <w:sz w:val="24"/>
          <w:szCs w:val="24"/>
        </w:rPr>
        <w:t xml:space="preserve"> </w:t>
      </w:r>
      <w:r w:rsidRPr="005042CC">
        <w:rPr>
          <w:rFonts w:ascii="Arial" w:hAnsi="Arial" w:cs="Arial"/>
          <w:sz w:val="24"/>
          <w:szCs w:val="24"/>
        </w:rPr>
        <w:t>and</w:t>
      </w:r>
      <w:r w:rsidRPr="005042CC">
        <w:rPr>
          <w:rFonts w:ascii="Arial" w:hAnsi="Arial" w:cs="Arial"/>
          <w:spacing w:val="-3"/>
          <w:sz w:val="24"/>
          <w:szCs w:val="24"/>
        </w:rPr>
        <w:t xml:space="preserve"> </w:t>
      </w:r>
      <w:r w:rsidRPr="005042CC">
        <w:rPr>
          <w:rFonts w:ascii="Arial" w:hAnsi="Arial" w:cs="Arial"/>
          <w:sz w:val="24"/>
          <w:szCs w:val="24"/>
        </w:rPr>
        <w:t>to</w:t>
      </w:r>
      <w:r w:rsidRPr="005042CC">
        <w:rPr>
          <w:rFonts w:ascii="Arial" w:hAnsi="Arial" w:cs="Arial"/>
          <w:spacing w:val="-3"/>
          <w:sz w:val="24"/>
          <w:szCs w:val="24"/>
        </w:rPr>
        <w:t xml:space="preserve"> </w:t>
      </w:r>
      <w:r w:rsidRPr="005042CC">
        <w:rPr>
          <w:rFonts w:ascii="Arial" w:hAnsi="Arial" w:cs="Arial"/>
          <w:sz w:val="24"/>
          <w:szCs w:val="24"/>
        </w:rPr>
        <w:t xml:space="preserve">inform </w:t>
      </w:r>
      <w:r w:rsidRPr="005042CC">
        <w:rPr>
          <w:rFonts w:ascii="Arial" w:hAnsi="Arial" w:cs="Arial"/>
          <w:spacing w:val="-2"/>
          <w:sz w:val="24"/>
          <w:szCs w:val="24"/>
        </w:rPr>
        <w:t>instruction.</w:t>
      </w:r>
    </w:p>
    <w:p w14:paraId="1FAF2CD4" w14:textId="77777777" w:rsidR="00AB3D34" w:rsidRPr="005042CC" w:rsidRDefault="00933527" w:rsidP="006A3461">
      <w:pPr>
        <w:pStyle w:val="ListParagraph"/>
        <w:numPr>
          <w:ilvl w:val="0"/>
          <w:numId w:val="3"/>
        </w:numPr>
        <w:tabs>
          <w:tab w:val="left" w:pos="1440"/>
        </w:tabs>
        <w:ind w:left="1440" w:right="210"/>
        <w:jc w:val="both"/>
        <w:rPr>
          <w:rFonts w:ascii="Arial" w:hAnsi="Arial" w:cs="Arial"/>
          <w:sz w:val="24"/>
          <w:szCs w:val="24"/>
        </w:rPr>
      </w:pPr>
      <w:r w:rsidRPr="005042CC">
        <w:rPr>
          <w:rFonts w:ascii="Arial" w:hAnsi="Arial" w:cs="Arial"/>
          <w:sz w:val="24"/>
          <w:szCs w:val="24"/>
        </w:rPr>
        <w:t>Structure</w:t>
      </w:r>
      <w:r w:rsidRPr="005042CC">
        <w:rPr>
          <w:rFonts w:ascii="Arial" w:hAnsi="Arial" w:cs="Arial"/>
          <w:spacing w:val="-1"/>
          <w:sz w:val="24"/>
          <w:szCs w:val="24"/>
        </w:rPr>
        <w:t xml:space="preserve"> </w:t>
      </w:r>
      <w:r w:rsidRPr="005042CC">
        <w:rPr>
          <w:rFonts w:ascii="Arial" w:hAnsi="Arial" w:cs="Arial"/>
          <w:sz w:val="24"/>
          <w:szCs w:val="24"/>
        </w:rPr>
        <w:t>and</w:t>
      </w:r>
      <w:r w:rsidRPr="005042CC">
        <w:rPr>
          <w:rFonts w:ascii="Arial" w:hAnsi="Arial" w:cs="Arial"/>
          <w:spacing w:val="-1"/>
          <w:sz w:val="24"/>
          <w:szCs w:val="24"/>
        </w:rPr>
        <w:t xml:space="preserve"> </w:t>
      </w:r>
      <w:r w:rsidRPr="005042CC">
        <w:rPr>
          <w:rFonts w:ascii="Arial" w:hAnsi="Arial" w:cs="Arial"/>
          <w:sz w:val="24"/>
          <w:szCs w:val="24"/>
        </w:rPr>
        <w:t>purpose</w:t>
      </w:r>
      <w:r w:rsidRPr="005042CC">
        <w:rPr>
          <w:rFonts w:ascii="Arial" w:hAnsi="Arial" w:cs="Arial"/>
          <w:spacing w:val="-2"/>
          <w:sz w:val="24"/>
          <w:szCs w:val="24"/>
        </w:rPr>
        <w:t xml:space="preserve"> </w:t>
      </w:r>
      <w:r w:rsidRPr="005042CC">
        <w:rPr>
          <w:rFonts w:ascii="Arial" w:hAnsi="Arial" w:cs="Arial"/>
          <w:sz w:val="24"/>
          <w:szCs w:val="24"/>
        </w:rPr>
        <w:t>of</w:t>
      </w:r>
      <w:r w:rsidRPr="005042CC">
        <w:rPr>
          <w:rFonts w:ascii="Arial" w:hAnsi="Arial" w:cs="Arial"/>
          <w:spacing w:val="-2"/>
          <w:sz w:val="24"/>
          <w:szCs w:val="24"/>
        </w:rPr>
        <w:t xml:space="preserve"> </w:t>
      </w:r>
      <w:r w:rsidRPr="005042CC">
        <w:rPr>
          <w:rFonts w:ascii="Arial" w:hAnsi="Arial" w:cs="Arial"/>
          <w:sz w:val="24"/>
          <w:szCs w:val="24"/>
        </w:rPr>
        <w:t>flexible</w:t>
      </w:r>
      <w:r w:rsidRPr="005042CC">
        <w:rPr>
          <w:rFonts w:ascii="Arial" w:hAnsi="Arial" w:cs="Arial"/>
          <w:spacing w:val="-1"/>
          <w:sz w:val="24"/>
          <w:szCs w:val="24"/>
        </w:rPr>
        <w:t xml:space="preserve"> </w:t>
      </w:r>
      <w:r w:rsidRPr="005042CC">
        <w:rPr>
          <w:rFonts w:ascii="Arial" w:hAnsi="Arial" w:cs="Arial"/>
          <w:sz w:val="24"/>
          <w:szCs w:val="24"/>
        </w:rPr>
        <w:t>multi-tiered</w:t>
      </w:r>
      <w:r w:rsidRPr="005042CC">
        <w:rPr>
          <w:rFonts w:ascii="Arial" w:hAnsi="Arial" w:cs="Arial"/>
          <w:spacing w:val="-2"/>
          <w:sz w:val="24"/>
          <w:szCs w:val="24"/>
        </w:rPr>
        <w:t xml:space="preserve"> </w:t>
      </w:r>
      <w:r w:rsidRPr="005042CC">
        <w:rPr>
          <w:rFonts w:ascii="Arial" w:hAnsi="Arial" w:cs="Arial"/>
          <w:sz w:val="24"/>
          <w:szCs w:val="24"/>
        </w:rPr>
        <w:t>systems</w:t>
      </w:r>
      <w:r w:rsidRPr="005042CC">
        <w:rPr>
          <w:rFonts w:ascii="Arial" w:hAnsi="Arial" w:cs="Arial"/>
          <w:spacing w:val="-1"/>
          <w:sz w:val="24"/>
          <w:szCs w:val="24"/>
        </w:rPr>
        <w:t xml:space="preserve"> </w:t>
      </w:r>
      <w:r w:rsidRPr="005042CC">
        <w:rPr>
          <w:rFonts w:ascii="Arial" w:hAnsi="Arial" w:cs="Arial"/>
          <w:sz w:val="24"/>
          <w:szCs w:val="24"/>
        </w:rPr>
        <w:t>that</w:t>
      </w:r>
      <w:r w:rsidRPr="005042CC">
        <w:rPr>
          <w:rFonts w:ascii="Arial" w:hAnsi="Arial" w:cs="Arial"/>
          <w:spacing w:val="-1"/>
          <w:sz w:val="24"/>
          <w:szCs w:val="24"/>
        </w:rPr>
        <w:t xml:space="preserve"> </w:t>
      </w:r>
      <w:r w:rsidRPr="005042CC">
        <w:rPr>
          <w:rFonts w:ascii="Arial" w:hAnsi="Arial" w:cs="Arial"/>
          <w:sz w:val="24"/>
          <w:szCs w:val="24"/>
        </w:rPr>
        <w:t>support academic</w:t>
      </w:r>
      <w:r w:rsidRPr="005042CC">
        <w:rPr>
          <w:rFonts w:ascii="Arial" w:hAnsi="Arial" w:cs="Arial"/>
          <w:spacing w:val="-3"/>
          <w:sz w:val="24"/>
          <w:szCs w:val="24"/>
        </w:rPr>
        <w:t xml:space="preserve"> </w:t>
      </w:r>
      <w:r w:rsidRPr="005042CC">
        <w:rPr>
          <w:rFonts w:ascii="Arial" w:hAnsi="Arial" w:cs="Arial"/>
          <w:sz w:val="24"/>
          <w:szCs w:val="24"/>
        </w:rPr>
        <w:t>and</w:t>
      </w:r>
      <w:r w:rsidRPr="005042CC">
        <w:rPr>
          <w:rFonts w:ascii="Arial" w:hAnsi="Arial" w:cs="Arial"/>
          <w:spacing w:val="-2"/>
          <w:sz w:val="24"/>
          <w:szCs w:val="24"/>
        </w:rPr>
        <w:t xml:space="preserve"> </w:t>
      </w:r>
      <w:r w:rsidRPr="005042CC">
        <w:rPr>
          <w:rFonts w:ascii="Arial" w:hAnsi="Arial" w:cs="Arial"/>
          <w:sz w:val="24"/>
          <w:szCs w:val="24"/>
        </w:rPr>
        <w:t>behavioral</w:t>
      </w:r>
      <w:r w:rsidRPr="005042CC">
        <w:rPr>
          <w:rFonts w:ascii="Arial" w:hAnsi="Arial" w:cs="Arial"/>
          <w:spacing w:val="-2"/>
          <w:sz w:val="24"/>
          <w:szCs w:val="24"/>
        </w:rPr>
        <w:t xml:space="preserve"> </w:t>
      </w:r>
      <w:r w:rsidRPr="005042CC">
        <w:rPr>
          <w:rFonts w:ascii="Arial" w:hAnsi="Arial" w:cs="Arial"/>
          <w:sz w:val="24"/>
          <w:szCs w:val="24"/>
        </w:rPr>
        <w:t>needs</w:t>
      </w:r>
      <w:r w:rsidRPr="005042CC">
        <w:rPr>
          <w:rFonts w:ascii="Arial" w:hAnsi="Arial" w:cs="Arial"/>
          <w:spacing w:val="-2"/>
          <w:sz w:val="24"/>
          <w:szCs w:val="24"/>
        </w:rPr>
        <w:t xml:space="preserve"> </w:t>
      </w:r>
      <w:r w:rsidRPr="005042CC">
        <w:rPr>
          <w:rFonts w:ascii="Arial" w:hAnsi="Arial" w:cs="Arial"/>
          <w:sz w:val="24"/>
          <w:szCs w:val="24"/>
        </w:rPr>
        <w:t>of</w:t>
      </w:r>
      <w:r w:rsidRPr="005042CC">
        <w:rPr>
          <w:rFonts w:ascii="Arial" w:hAnsi="Arial" w:cs="Arial"/>
          <w:spacing w:val="-2"/>
          <w:sz w:val="24"/>
          <w:szCs w:val="24"/>
        </w:rPr>
        <w:t xml:space="preserve"> </w:t>
      </w:r>
      <w:r w:rsidRPr="005042CC">
        <w:rPr>
          <w:rFonts w:ascii="Arial" w:hAnsi="Arial" w:cs="Arial"/>
          <w:sz w:val="24"/>
          <w:szCs w:val="24"/>
        </w:rPr>
        <w:t>all students</w:t>
      </w:r>
      <w:r w:rsidRPr="005042CC">
        <w:rPr>
          <w:rFonts w:ascii="Arial" w:hAnsi="Arial" w:cs="Arial"/>
          <w:spacing w:val="-4"/>
          <w:sz w:val="24"/>
          <w:szCs w:val="24"/>
        </w:rPr>
        <w:t xml:space="preserve"> </w:t>
      </w:r>
      <w:r w:rsidRPr="005042CC">
        <w:rPr>
          <w:rFonts w:ascii="Arial" w:hAnsi="Arial" w:cs="Arial"/>
          <w:sz w:val="24"/>
          <w:szCs w:val="24"/>
        </w:rPr>
        <w:t>in</w:t>
      </w:r>
      <w:r w:rsidRPr="005042CC">
        <w:rPr>
          <w:rFonts w:ascii="Arial" w:hAnsi="Arial" w:cs="Arial"/>
          <w:spacing w:val="-3"/>
          <w:sz w:val="24"/>
          <w:szCs w:val="24"/>
        </w:rPr>
        <w:t xml:space="preserve"> </w:t>
      </w:r>
      <w:r w:rsidRPr="005042CC">
        <w:rPr>
          <w:rFonts w:ascii="Arial" w:hAnsi="Arial" w:cs="Arial"/>
          <w:sz w:val="24"/>
          <w:szCs w:val="24"/>
        </w:rPr>
        <w:t>a</w:t>
      </w:r>
      <w:r w:rsidRPr="005042CC">
        <w:rPr>
          <w:rFonts w:ascii="Arial" w:hAnsi="Arial" w:cs="Arial"/>
          <w:spacing w:val="-2"/>
          <w:sz w:val="24"/>
          <w:szCs w:val="24"/>
        </w:rPr>
        <w:t xml:space="preserve"> </w:t>
      </w:r>
      <w:r w:rsidRPr="005042CC">
        <w:rPr>
          <w:rFonts w:ascii="Arial" w:hAnsi="Arial" w:cs="Arial"/>
          <w:sz w:val="24"/>
          <w:szCs w:val="24"/>
        </w:rPr>
        <w:t>school,</w:t>
      </w:r>
      <w:r w:rsidRPr="005042CC">
        <w:rPr>
          <w:rFonts w:ascii="Arial" w:hAnsi="Arial" w:cs="Arial"/>
          <w:spacing w:val="-4"/>
          <w:sz w:val="24"/>
          <w:szCs w:val="24"/>
        </w:rPr>
        <w:t xml:space="preserve"> </w:t>
      </w:r>
      <w:r w:rsidRPr="005042CC">
        <w:rPr>
          <w:rFonts w:ascii="Arial" w:hAnsi="Arial" w:cs="Arial"/>
          <w:sz w:val="24"/>
          <w:szCs w:val="24"/>
        </w:rPr>
        <w:t>including</w:t>
      </w:r>
      <w:r w:rsidRPr="005042CC">
        <w:rPr>
          <w:rFonts w:ascii="Arial" w:hAnsi="Arial" w:cs="Arial"/>
          <w:spacing w:val="-3"/>
          <w:sz w:val="24"/>
          <w:szCs w:val="24"/>
        </w:rPr>
        <w:t xml:space="preserve"> </w:t>
      </w:r>
      <w:r w:rsidRPr="005042CC">
        <w:rPr>
          <w:rFonts w:ascii="Arial" w:hAnsi="Arial" w:cs="Arial"/>
          <w:sz w:val="24"/>
          <w:szCs w:val="24"/>
        </w:rPr>
        <w:t>consideration</w:t>
      </w:r>
      <w:r w:rsidRPr="005042CC">
        <w:rPr>
          <w:rFonts w:ascii="Arial" w:hAnsi="Arial" w:cs="Arial"/>
          <w:spacing w:val="-4"/>
          <w:sz w:val="24"/>
          <w:szCs w:val="24"/>
        </w:rPr>
        <w:t xml:space="preserve"> </w:t>
      </w:r>
      <w:r w:rsidRPr="005042CC">
        <w:rPr>
          <w:rFonts w:ascii="Arial" w:hAnsi="Arial" w:cs="Arial"/>
          <w:sz w:val="24"/>
          <w:szCs w:val="24"/>
        </w:rPr>
        <w:t>of</w:t>
      </w:r>
      <w:r w:rsidRPr="005042CC">
        <w:rPr>
          <w:rFonts w:ascii="Arial" w:hAnsi="Arial" w:cs="Arial"/>
          <w:spacing w:val="-4"/>
          <w:sz w:val="24"/>
          <w:szCs w:val="24"/>
        </w:rPr>
        <w:t xml:space="preserve"> </w:t>
      </w:r>
      <w:r w:rsidRPr="005042CC">
        <w:rPr>
          <w:rFonts w:ascii="Arial" w:hAnsi="Arial" w:cs="Arial"/>
          <w:sz w:val="24"/>
          <w:szCs w:val="24"/>
        </w:rPr>
        <w:t>executive</w:t>
      </w:r>
      <w:r w:rsidRPr="005042CC">
        <w:rPr>
          <w:rFonts w:ascii="Arial" w:hAnsi="Arial" w:cs="Arial"/>
          <w:spacing w:val="-4"/>
          <w:sz w:val="24"/>
          <w:szCs w:val="24"/>
        </w:rPr>
        <w:t xml:space="preserve"> </w:t>
      </w:r>
      <w:r w:rsidRPr="005042CC">
        <w:rPr>
          <w:rFonts w:ascii="Arial" w:hAnsi="Arial" w:cs="Arial"/>
          <w:sz w:val="24"/>
          <w:szCs w:val="24"/>
        </w:rPr>
        <w:t>function,</w:t>
      </w:r>
      <w:r w:rsidRPr="005042CC">
        <w:rPr>
          <w:rFonts w:ascii="Arial" w:hAnsi="Arial" w:cs="Arial"/>
          <w:spacing w:val="-4"/>
          <w:sz w:val="24"/>
          <w:szCs w:val="24"/>
        </w:rPr>
        <w:t xml:space="preserve"> </w:t>
      </w:r>
      <w:r w:rsidRPr="005042CC">
        <w:rPr>
          <w:rFonts w:ascii="Arial" w:hAnsi="Arial" w:cs="Arial"/>
          <w:sz w:val="24"/>
          <w:szCs w:val="24"/>
        </w:rPr>
        <w:t>self-regulation,</w:t>
      </w:r>
      <w:r w:rsidRPr="005042CC">
        <w:rPr>
          <w:rFonts w:ascii="Arial" w:hAnsi="Arial" w:cs="Arial"/>
          <w:spacing w:val="-4"/>
          <w:sz w:val="24"/>
          <w:szCs w:val="24"/>
        </w:rPr>
        <w:t xml:space="preserve"> </w:t>
      </w:r>
      <w:r w:rsidRPr="005042CC">
        <w:rPr>
          <w:rFonts w:ascii="Arial" w:hAnsi="Arial" w:cs="Arial"/>
          <w:sz w:val="24"/>
          <w:szCs w:val="24"/>
        </w:rPr>
        <w:t>working</w:t>
      </w:r>
      <w:r w:rsidRPr="005042CC">
        <w:rPr>
          <w:rFonts w:ascii="Arial" w:hAnsi="Arial" w:cs="Arial"/>
          <w:spacing w:val="-3"/>
          <w:sz w:val="24"/>
          <w:szCs w:val="24"/>
        </w:rPr>
        <w:t xml:space="preserve"> </w:t>
      </w:r>
      <w:r w:rsidRPr="005042CC">
        <w:rPr>
          <w:rFonts w:ascii="Arial" w:hAnsi="Arial" w:cs="Arial"/>
          <w:sz w:val="24"/>
          <w:szCs w:val="24"/>
        </w:rPr>
        <w:t>memory,</w:t>
      </w:r>
      <w:r w:rsidRPr="005042CC">
        <w:rPr>
          <w:rFonts w:ascii="Arial" w:hAnsi="Arial" w:cs="Arial"/>
          <w:spacing w:val="-4"/>
          <w:sz w:val="24"/>
          <w:szCs w:val="24"/>
        </w:rPr>
        <w:t xml:space="preserve"> </w:t>
      </w:r>
      <w:r w:rsidRPr="005042CC">
        <w:rPr>
          <w:rFonts w:ascii="Arial" w:hAnsi="Arial" w:cs="Arial"/>
          <w:sz w:val="24"/>
          <w:szCs w:val="24"/>
        </w:rPr>
        <w:t xml:space="preserve">and </w:t>
      </w:r>
      <w:r w:rsidRPr="005042CC">
        <w:rPr>
          <w:rFonts w:ascii="Arial" w:hAnsi="Arial" w:cs="Arial"/>
          <w:spacing w:val="-2"/>
          <w:sz w:val="24"/>
          <w:szCs w:val="24"/>
        </w:rPr>
        <w:t>metacognition.</w:t>
      </w:r>
    </w:p>
    <w:p w14:paraId="1FAF2CD5" w14:textId="77777777" w:rsidR="00AB3D34" w:rsidRPr="005042CC" w:rsidRDefault="00933527" w:rsidP="006A3461">
      <w:pPr>
        <w:pStyle w:val="ListParagraph"/>
        <w:numPr>
          <w:ilvl w:val="0"/>
          <w:numId w:val="3"/>
        </w:numPr>
        <w:tabs>
          <w:tab w:val="left" w:pos="1440"/>
        </w:tabs>
        <w:spacing w:line="268" w:lineRule="exact"/>
        <w:ind w:left="1440"/>
        <w:jc w:val="both"/>
        <w:rPr>
          <w:rFonts w:ascii="Arial" w:hAnsi="Arial" w:cs="Arial"/>
          <w:sz w:val="24"/>
          <w:szCs w:val="24"/>
        </w:rPr>
      </w:pPr>
      <w:r w:rsidRPr="005042CC">
        <w:rPr>
          <w:rFonts w:ascii="Arial" w:hAnsi="Arial" w:cs="Arial"/>
          <w:sz w:val="24"/>
          <w:szCs w:val="24"/>
        </w:rPr>
        <w:t>Collaborative</w:t>
      </w:r>
      <w:r w:rsidRPr="005042CC">
        <w:rPr>
          <w:rFonts w:ascii="Arial" w:hAnsi="Arial" w:cs="Arial"/>
          <w:spacing w:val="-12"/>
          <w:sz w:val="24"/>
          <w:szCs w:val="24"/>
        </w:rPr>
        <w:t xml:space="preserve"> </w:t>
      </w:r>
      <w:r w:rsidRPr="005042CC">
        <w:rPr>
          <w:rFonts w:ascii="Arial" w:hAnsi="Arial" w:cs="Arial"/>
          <w:sz w:val="24"/>
          <w:szCs w:val="24"/>
        </w:rPr>
        <w:t>leadership</w:t>
      </w:r>
      <w:r w:rsidRPr="005042CC">
        <w:rPr>
          <w:rFonts w:ascii="Arial" w:hAnsi="Arial" w:cs="Arial"/>
          <w:spacing w:val="-10"/>
          <w:sz w:val="24"/>
          <w:szCs w:val="24"/>
        </w:rPr>
        <w:t xml:space="preserve"> </w:t>
      </w:r>
      <w:r w:rsidRPr="005042CC">
        <w:rPr>
          <w:rFonts w:ascii="Arial" w:hAnsi="Arial" w:cs="Arial"/>
          <w:sz w:val="24"/>
          <w:szCs w:val="24"/>
        </w:rPr>
        <w:t>and</w:t>
      </w:r>
      <w:r w:rsidRPr="005042CC">
        <w:rPr>
          <w:rFonts w:ascii="Arial" w:hAnsi="Arial" w:cs="Arial"/>
          <w:spacing w:val="-11"/>
          <w:sz w:val="24"/>
          <w:szCs w:val="24"/>
        </w:rPr>
        <w:t xml:space="preserve"> </w:t>
      </w:r>
      <w:r w:rsidRPr="005042CC">
        <w:rPr>
          <w:rFonts w:ascii="Arial" w:hAnsi="Arial" w:cs="Arial"/>
          <w:sz w:val="24"/>
          <w:szCs w:val="24"/>
        </w:rPr>
        <w:t>adult</w:t>
      </w:r>
      <w:r w:rsidRPr="005042CC">
        <w:rPr>
          <w:rFonts w:ascii="Arial" w:hAnsi="Arial" w:cs="Arial"/>
          <w:spacing w:val="-10"/>
          <w:sz w:val="24"/>
          <w:szCs w:val="24"/>
        </w:rPr>
        <w:t xml:space="preserve"> </w:t>
      </w:r>
      <w:r w:rsidRPr="005042CC">
        <w:rPr>
          <w:rFonts w:ascii="Arial" w:hAnsi="Arial" w:cs="Arial"/>
          <w:sz w:val="24"/>
          <w:szCs w:val="24"/>
        </w:rPr>
        <w:t>learning</w:t>
      </w:r>
      <w:r w:rsidRPr="005042CC">
        <w:rPr>
          <w:rFonts w:ascii="Arial" w:hAnsi="Arial" w:cs="Arial"/>
          <w:spacing w:val="-11"/>
          <w:sz w:val="24"/>
          <w:szCs w:val="24"/>
        </w:rPr>
        <w:t xml:space="preserve"> </w:t>
      </w:r>
      <w:r w:rsidRPr="005042CC">
        <w:rPr>
          <w:rFonts w:ascii="Arial" w:hAnsi="Arial" w:cs="Arial"/>
          <w:sz w:val="24"/>
          <w:szCs w:val="24"/>
        </w:rPr>
        <w:t>theories</w:t>
      </w:r>
      <w:r w:rsidRPr="005042CC">
        <w:rPr>
          <w:rFonts w:ascii="Arial" w:hAnsi="Arial" w:cs="Arial"/>
          <w:spacing w:val="-9"/>
          <w:sz w:val="24"/>
          <w:szCs w:val="24"/>
        </w:rPr>
        <w:t xml:space="preserve"> </w:t>
      </w:r>
      <w:r w:rsidRPr="005042CC">
        <w:rPr>
          <w:rFonts w:ascii="Arial" w:hAnsi="Arial" w:cs="Arial"/>
          <w:sz w:val="24"/>
          <w:szCs w:val="24"/>
        </w:rPr>
        <w:t>and</w:t>
      </w:r>
      <w:r w:rsidRPr="005042CC">
        <w:rPr>
          <w:rFonts w:ascii="Arial" w:hAnsi="Arial" w:cs="Arial"/>
          <w:spacing w:val="-11"/>
          <w:sz w:val="24"/>
          <w:szCs w:val="24"/>
        </w:rPr>
        <w:t xml:space="preserve"> </w:t>
      </w:r>
      <w:r w:rsidRPr="005042CC">
        <w:rPr>
          <w:rFonts w:ascii="Arial" w:hAnsi="Arial" w:cs="Arial"/>
          <w:sz w:val="24"/>
          <w:szCs w:val="24"/>
        </w:rPr>
        <w:t>strategies</w:t>
      </w:r>
      <w:r w:rsidRPr="005042CC">
        <w:rPr>
          <w:rFonts w:ascii="Arial" w:hAnsi="Arial" w:cs="Arial"/>
          <w:spacing w:val="-12"/>
          <w:sz w:val="24"/>
          <w:szCs w:val="24"/>
        </w:rPr>
        <w:t xml:space="preserve"> </w:t>
      </w:r>
      <w:r w:rsidRPr="005042CC">
        <w:rPr>
          <w:rFonts w:ascii="Arial" w:hAnsi="Arial" w:cs="Arial"/>
          <w:sz w:val="24"/>
          <w:szCs w:val="24"/>
        </w:rPr>
        <w:t>related</w:t>
      </w:r>
      <w:r w:rsidRPr="005042CC">
        <w:rPr>
          <w:rFonts w:ascii="Arial" w:hAnsi="Arial" w:cs="Arial"/>
          <w:spacing w:val="-10"/>
          <w:sz w:val="24"/>
          <w:szCs w:val="24"/>
        </w:rPr>
        <w:t xml:space="preserve"> </w:t>
      </w:r>
      <w:r w:rsidRPr="005042CC">
        <w:rPr>
          <w:rFonts w:ascii="Arial" w:hAnsi="Arial" w:cs="Arial"/>
          <w:spacing w:val="-5"/>
          <w:sz w:val="24"/>
          <w:szCs w:val="24"/>
        </w:rPr>
        <w:t>to:</w:t>
      </w:r>
    </w:p>
    <w:p w14:paraId="1FAF2CD6" w14:textId="77777777" w:rsidR="00AB3D34" w:rsidRPr="005042CC" w:rsidRDefault="00933527" w:rsidP="006A3461">
      <w:pPr>
        <w:pStyle w:val="ListParagraph"/>
        <w:numPr>
          <w:ilvl w:val="1"/>
          <w:numId w:val="3"/>
        </w:numPr>
        <w:tabs>
          <w:tab w:val="left" w:pos="2070"/>
        </w:tabs>
        <w:ind w:hanging="440"/>
        <w:jc w:val="both"/>
        <w:rPr>
          <w:rFonts w:ascii="Arial" w:hAnsi="Arial" w:cs="Arial"/>
          <w:sz w:val="24"/>
          <w:szCs w:val="24"/>
        </w:rPr>
      </w:pPr>
      <w:r w:rsidRPr="005042CC">
        <w:rPr>
          <w:rFonts w:ascii="Arial" w:hAnsi="Arial" w:cs="Arial"/>
          <w:sz w:val="24"/>
          <w:szCs w:val="24"/>
        </w:rPr>
        <w:t>Effective</w:t>
      </w:r>
      <w:r w:rsidRPr="005042CC">
        <w:rPr>
          <w:rFonts w:ascii="Arial" w:hAnsi="Arial" w:cs="Arial"/>
          <w:spacing w:val="-10"/>
          <w:sz w:val="24"/>
          <w:szCs w:val="24"/>
        </w:rPr>
        <w:t xml:space="preserve"> </w:t>
      </w:r>
      <w:r w:rsidRPr="005042CC">
        <w:rPr>
          <w:rFonts w:ascii="Arial" w:hAnsi="Arial" w:cs="Arial"/>
          <w:sz w:val="24"/>
          <w:szCs w:val="24"/>
        </w:rPr>
        <w:t>mentorship</w:t>
      </w:r>
      <w:r w:rsidRPr="005042CC">
        <w:rPr>
          <w:rFonts w:ascii="Arial" w:hAnsi="Arial" w:cs="Arial"/>
          <w:spacing w:val="-10"/>
          <w:sz w:val="24"/>
          <w:szCs w:val="24"/>
        </w:rPr>
        <w:t xml:space="preserve"> </w:t>
      </w:r>
      <w:r w:rsidRPr="005042CC">
        <w:rPr>
          <w:rFonts w:ascii="Arial" w:hAnsi="Arial" w:cs="Arial"/>
          <w:sz w:val="24"/>
          <w:szCs w:val="24"/>
        </w:rPr>
        <w:t>and</w:t>
      </w:r>
      <w:r w:rsidRPr="005042CC">
        <w:rPr>
          <w:rFonts w:ascii="Arial" w:hAnsi="Arial" w:cs="Arial"/>
          <w:spacing w:val="-10"/>
          <w:sz w:val="24"/>
          <w:szCs w:val="24"/>
        </w:rPr>
        <w:t xml:space="preserve"> </w:t>
      </w:r>
      <w:r w:rsidRPr="005042CC">
        <w:rPr>
          <w:rFonts w:ascii="Arial" w:hAnsi="Arial" w:cs="Arial"/>
          <w:spacing w:val="-2"/>
          <w:sz w:val="24"/>
          <w:szCs w:val="24"/>
        </w:rPr>
        <w:t>coaching.</w:t>
      </w:r>
    </w:p>
    <w:p w14:paraId="1FAF2CD7" w14:textId="77777777" w:rsidR="00AB3D34" w:rsidRPr="005042CC" w:rsidRDefault="00933527" w:rsidP="006A3461">
      <w:pPr>
        <w:pStyle w:val="ListParagraph"/>
        <w:numPr>
          <w:ilvl w:val="1"/>
          <w:numId w:val="3"/>
        </w:numPr>
        <w:tabs>
          <w:tab w:val="left" w:pos="2070"/>
        </w:tabs>
        <w:ind w:hanging="440"/>
        <w:jc w:val="both"/>
        <w:rPr>
          <w:rFonts w:ascii="Arial" w:hAnsi="Arial" w:cs="Arial"/>
          <w:sz w:val="24"/>
          <w:szCs w:val="24"/>
        </w:rPr>
      </w:pPr>
      <w:r w:rsidRPr="005042CC">
        <w:rPr>
          <w:rFonts w:ascii="Arial" w:hAnsi="Arial" w:cs="Arial"/>
          <w:sz w:val="24"/>
          <w:szCs w:val="24"/>
        </w:rPr>
        <w:t>Planning</w:t>
      </w:r>
      <w:r w:rsidRPr="005042CC">
        <w:rPr>
          <w:rFonts w:ascii="Arial" w:hAnsi="Arial" w:cs="Arial"/>
          <w:spacing w:val="-10"/>
          <w:sz w:val="24"/>
          <w:szCs w:val="24"/>
        </w:rPr>
        <w:t xml:space="preserve"> </w:t>
      </w:r>
      <w:r w:rsidRPr="005042CC">
        <w:rPr>
          <w:rFonts w:ascii="Arial" w:hAnsi="Arial" w:cs="Arial"/>
          <w:sz w:val="24"/>
          <w:szCs w:val="24"/>
        </w:rPr>
        <w:t>and</w:t>
      </w:r>
      <w:r w:rsidRPr="005042CC">
        <w:rPr>
          <w:rFonts w:ascii="Arial" w:hAnsi="Arial" w:cs="Arial"/>
          <w:spacing w:val="-9"/>
          <w:sz w:val="24"/>
          <w:szCs w:val="24"/>
        </w:rPr>
        <w:t xml:space="preserve"> </w:t>
      </w:r>
      <w:r w:rsidRPr="005042CC">
        <w:rPr>
          <w:rFonts w:ascii="Arial" w:hAnsi="Arial" w:cs="Arial"/>
          <w:sz w:val="24"/>
          <w:szCs w:val="24"/>
        </w:rPr>
        <w:t>leading</w:t>
      </w:r>
      <w:r w:rsidRPr="005042CC">
        <w:rPr>
          <w:rFonts w:ascii="Arial" w:hAnsi="Arial" w:cs="Arial"/>
          <w:spacing w:val="-8"/>
          <w:sz w:val="24"/>
          <w:szCs w:val="24"/>
        </w:rPr>
        <w:t xml:space="preserve"> </w:t>
      </w:r>
      <w:r w:rsidRPr="005042CC">
        <w:rPr>
          <w:rFonts w:ascii="Arial" w:hAnsi="Arial" w:cs="Arial"/>
          <w:sz w:val="24"/>
          <w:szCs w:val="24"/>
        </w:rPr>
        <w:t>professional</w:t>
      </w:r>
      <w:r w:rsidRPr="005042CC">
        <w:rPr>
          <w:rFonts w:ascii="Arial" w:hAnsi="Arial" w:cs="Arial"/>
          <w:spacing w:val="-10"/>
          <w:sz w:val="24"/>
          <w:szCs w:val="24"/>
        </w:rPr>
        <w:t xml:space="preserve"> </w:t>
      </w:r>
      <w:r w:rsidRPr="005042CC">
        <w:rPr>
          <w:rFonts w:ascii="Arial" w:hAnsi="Arial" w:cs="Arial"/>
          <w:spacing w:val="-2"/>
          <w:sz w:val="24"/>
          <w:szCs w:val="24"/>
        </w:rPr>
        <w:t>development.</w:t>
      </w:r>
    </w:p>
    <w:p w14:paraId="1FAF2CD8" w14:textId="77777777" w:rsidR="00AB3D34" w:rsidRPr="005042CC" w:rsidRDefault="00933527" w:rsidP="006A3461">
      <w:pPr>
        <w:pStyle w:val="ListParagraph"/>
        <w:numPr>
          <w:ilvl w:val="1"/>
          <w:numId w:val="3"/>
        </w:numPr>
        <w:tabs>
          <w:tab w:val="left" w:pos="2070"/>
        </w:tabs>
        <w:spacing w:before="1"/>
        <w:ind w:left="2059" w:right="239" w:hanging="440"/>
        <w:jc w:val="both"/>
        <w:rPr>
          <w:rFonts w:ascii="Arial" w:hAnsi="Arial" w:cs="Arial"/>
          <w:sz w:val="24"/>
          <w:szCs w:val="24"/>
        </w:rPr>
      </w:pPr>
      <w:r w:rsidRPr="005042CC">
        <w:rPr>
          <w:rFonts w:ascii="Arial" w:hAnsi="Arial" w:cs="Arial"/>
          <w:sz w:val="24"/>
          <w:szCs w:val="24"/>
        </w:rPr>
        <w:t>Developing</w:t>
      </w:r>
      <w:r w:rsidRPr="005042CC">
        <w:rPr>
          <w:rFonts w:ascii="Arial" w:hAnsi="Arial" w:cs="Arial"/>
          <w:spacing w:val="-4"/>
          <w:sz w:val="24"/>
          <w:szCs w:val="24"/>
        </w:rPr>
        <w:t xml:space="preserve"> </w:t>
      </w:r>
      <w:r w:rsidRPr="005042CC">
        <w:rPr>
          <w:rFonts w:ascii="Arial" w:hAnsi="Arial" w:cs="Arial"/>
          <w:sz w:val="24"/>
          <w:szCs w:val="24"/>
        </w:rPr>
        <w:t>a</w:t>
      </w:r>
      <w:r w:rsidRPr="005042CC">
        <w:rPr>
          <w:rFonts w:ascii="Arial" w:hAnsi="Arial" w:cs="Arial"/>
          <w:spacing w:val="-3"/>
          <w:sz w:val="24"/>
          <w:szCs w:val="24"/>
        </w:rPr>
        <w:t xml:space="preserve"> </w:t>
      </w:r>
      <w:r w:rsidRPr="005042CC">
        <w:rPr>
          <w:rFonts w:ascii="Arial" w:hAnsi="Arial" w:cs="Arial"/>
          <w:sz w:val="24"/>
          <w:szCs w:val="24"/>
        </w:rPr>
        <w:t>school-based</w:t>
      </w:r>
      <w:r w:rsidRPr="005042CC">
        <w:rPr>
          <w:rFonts w:ascii="Arial" w:hAnsi="Arial" w:cs="Arial"/>
          <w:spacing w:val="-3"/>
          <w:sz w:val="24"/>
          <w:szCs w:val="24"/>
        </w:rPr>
        <w:t xml:space="preserve"> </w:t>
      </w:r>
      <w:r w:rsidRPr="005042CC">
        <w:rPr>
          <w:rFonts w:ascii="Arial" w:hAnsi="Arial" w:cs="Arial"/>
          <w:sz w:val="24"/>
          <w:szCs w:val="24"/>
        </w:rPr>
        <w:t>plan</w:t>
      </w:r>
      <w:r w:rsidRPr="005042CC">
        <w:rPr>
          <w:rFonts w:ascii="Arial" w:hAnsi="Arial" w:cs="Arial"/>
          <w:spacing w:val="-4"/>
          <w:sz w:val="24"/>
          <w:szCs w:val="24"/>
        </w:rPr>
        <w:t xml:space="preserve"> </w:t>
      </w:r>
      <w:r w:rsidRPr="005042CC">
        <w:rPr>
          <w:rFonts w:ascii="Arial" w:hAnsi="Arial" w:cs="Arial"/>
          <w:sz w:val="24"/>
          <w:szCs w:val="24"/>
        </w:rPr>
        <w:t>for</w:t>
      </w:r>
      <w:r w:rsidRPr="005042CC">
        <w:rPr>
          <w:rFonts w:ascii="Arial" w:hAnsi="Arial" w:cs="Arial"/>
          <w:spacing w:val="-4"/>
          <w:sz w:val="24"/>
          <w:szCs w:val="24"/>
        </w:rPr>
        <w:t xml:space="preserve"> </w:t>
      </w:r>
      <w:r w:rsidRPr="005042CC">
        <w:rPr>
          <w:rFonts w:ascii="Arial" w:hAnsi="Arial" w:cs="Arial"/>
          <w:sz w:val="24"/>
          <w:szCs w:val="24"/>
        </w:rPr>
        <w:t>literacy</w:t>
      </w:r>
      <w:r w:rsidRPr="005042CC">
        <w:rPr>
          <w:rFonts w:ascii="Arial" w:hAnsi="Arial" w:cs="Arial"/>
          <w:spacing w:val="-4"/>
          <w:sz w:val="24"/>
          <w:szCs w:val="24"/>
        </w:rPr>
        <w:t xml:space="preserve"> </w:t>
      </w:r>
      <w:r w:rsidRPr="005042CC">
        <w:rPr>
          <w:rFonts w:ascii="Arial" w:hAnsi="Arial" w:cs="Arial"/>
          <w:sz w:val="24"/>
          <w:szCs w:val="24"/>
        </w:rPr>
        <w:t>instruction</w:t>
      </w:r>
      <w:r w:rsidRPr="005042CC">
        <w:rPr>
          <w:rFonts w:ascii="Arial" w:hAnsi="Arial" w:cs="Arial"/>
          <w:spacing w:val="-3"/>
          <w:sz w:val="24"/>
          <w:szCs w:val="24"/>
        </w:rPr>
        <w:t xml:space="preserve"> </w:t>
      </w:r>
      <w:r w:rsidRPr="005042CC">
        <w:rPr>
          <w:rFonts w:ascii="Arial" w:hAnsi="Arial" w:cs="Arial"/>
          <w:sz w:val="24"/>
          <w:szCs w:val="24"/>
        </w:rPr>
        <w:t>and</w:t>
      </w:r>
      <w:r w:rsidRPr="005042CC">
        <w:rPr>
          <w:rFonts w:ascii="Arial" w:hAnsi="Arial" w:cs="Arial"/>
          <w:spacing w:val="-4"/>
          <w:sz w:val="24"/>
          <w:szCs w:val="24"/>
        </w:rPr>
        <w:t xml:space="preserve"> </w:t>
      </w:r>
      <w:r w:rsidRPr="005042CC">
        <w:rPr>
          <w:rFonts w:ascii="Arial" w:hAnsi="Arial" w:cs="Arial"/>
          <w:sz w:val="24"/>
          <w:szCs w:val="24"/>
        </w:rPr>
        <w:t>assessment</w:t>
      </w:r>
      <w:r w:rsidRPr="005042CC">
        <w:rPr>
          <w:rFonts w:ascii="Arial" w:hAnsi="Arial" w:cs="Arial"/>
          <w:spacing w:val="-3"/>
          <w:sz w:val="24"/>
          <w:szCs w:val="24"/>
        </w:rPr>
        <w:t xml:space="preserve"> </w:t>
      </w:r>
      <w:r w:rsidRPr="005042CC">
        <w:rPr>
          <w:rFonts w:ascii="Arial" w:hAnsi="Arial" w:cs="Arial"/>
          <w:sz w:val="24"/>
          <w:szCs w:val="24"/>
        </w:rPr>
        <w:t>that</w:t>
      </w:r>
      <w:r w:rsidRPr="005042CC">
        <w:rPr>
          <w:rFonts w:ascii="Arial" w:hAnsi="Arial" w:cs="Arial"/>
          <w:spacing w:val="-3"/>
          <w:sz w:val="24"/>
          <w:szCs w:val="24"/>
        </w:rPr>
        <w:t xml:space="preserve"> </w:t>
      </w:r>
      <w:r w:rsidRPr="005042CC">
        <w:rPr>
          <w:rFonts w:ascii="Arial" w:hAnsi="Arial" w:cs="Arial"/>
          <w:sz w:val="24"/>
          <w:szCs w:val="24"/>
        </w:rPr>
        <w:t>integrates</w:t>
      </w:r>
      <w:r w:rsidRPr="005042CC">
        <w:rPr>
          <w:rFonts w:ascii="Arial" w:hAnsi="Arial" w:cs="Arial"/>
          <w:spacing w:val="-4"/>
          <w:sz w:val="24"/>
          <w:szCs w:val="24"/>
        </w:rPr>
        <w:t xml:space="preserve"> </w:t>
      </w:r>
      <w:r w:rsidRPr="005042CC">
        <w:rPr>
          <w:rFonts w:ascii="Arial" w:hAnsi="Arial" w:cs="Arial"/>
          <w:sz w:val="24"/>
          <w:szCs w:val="24"/>
        </w:rPr>
        <w:t>evidence- based strategies.</w:t>
      </w:r>
    </w:p>
    <w:p w14:paraId="1FAF2CDA" w14:textId="506DA244" w:rsidR="00AB3D34" w:rsidRPr="005042CC" w:rsidRDefault="00933527" w:rsidP="006A3461">
      <w:pPr>
        <w:pStyle w:val="ListParagraph"/>
        <w:numPr>
          <w:ilvl w:val="1"/>
          <w:numId w:val="3"/>
        </w:numPr>
        <w:tabs>
          <w:tab w:val="left" w:pos="2070"/>
        </w:tabs>
        <w:spacing w:line="268" w:lineRule="exact"/>
        <w:ind w:left="2059" w:hanging="440"/>
        <w:jc w:val="both"/>
        <w:rPr>
          <w:rFonts w:ascii="Arial" w:hAnsi="Arial" w:cs="Arial"/>
          <w:sz w:val="24"/>
          <w:szCs w:val="24"/>
        </w:rPr>
      </w:pPr>
      <w:r w:rsidRPr="005042CC">
        <w:rPr>
          <w:rFonts w:ascii="Arial" w:hAnsi="Arial" w:cs="Arial"/>
          <w:sz w:val="24"/>
          <w:szCs w:val="24"/>
        </w:rPr>
        <w:t>The</w:t>
      </w:r>
      <w:r w:rsidRPr="005042CC">
        <w:rPr>
          <w:rFonts w:ascii="Arial" w:hAnsi="Arial" w:cs="Arial"/>
          <w:spacing w:val="-8"/>
          <w:sz w:val="24"/>
          <w:szCs w:val="24"/>
        </w:rPr>
        <w:t xml:space="preserve"> </w:t>
      </w:r>
      <w:r w:rsidRPr="005042CC">
        <w:rPr>
          <w:rFonts w:ascii="Arial" w:hAnsi="Arial" w:cs="Arial"/>
          <w:sz w:val="24"/>
          <w:szCs w:val="24"/>
        </w:rPr>
        <w:t>evaluation</w:t>
      </w:r>
      <w:r w:rsidRPr="005042CC">
        <w:rPr>
          <w:rFonts w:ascii="Arial" w:hAnsi="Arial" w:cs="Arial"/>
          <w:spacing w:val="-9"/>
          <w:sz w:val="24"/>
          <w:szCs w:val="24"/>
        </w:rPr>
        <w:t xml:space="preserve"> </w:t>
      </w:r>
      <w:r w:rsidRPr="005042CC">
        <w:rPr>
          <w:rFonts w:ascii="Arial" w:hAnsi="Arial" w:cs="Arial"/>
          <w:sz w:val="24"/>
          <w:szCs w:val="24"/>
        </w:rPr>
        <w:t>and</w:t>
      </w:r>
      <w:r w:rsidRPr="005042CC">
        <w:rPr>
          <w:rFonts w:ascii="Arial" w:hAnsi="Arial" w:cs="Arial"/>
          <w:spacing w:val="-8"/>
          <w:sz w:val="24"/>
          <w:szCs w:val="24"/>
        </w:rPr>
        <w:t xml:space="preserve"> </w:t>
      </w:r>
      <w:r w:rsidRPr="005042CC">
        <w:rPr>
          <w:rFonts w:ascii="Arial" w:hAnsi="Arial" w:cs="Arial"/>
          <w:sz w:val="24"/>
          <w:szCs w:val="24"/>
        </w:rPr>
        <w:t>selection</w:t>
      </w:r>
      <w:r w:rsidRPr="005042CC">
        <w:rPr>
          <w:rFonts w:ascii="Arial" w:hAnsi="Arial" w:cs="Arial"/>
          <w:spacing w:val="-9"/>
          <w:sz w:val="24"/>
          <w:szCs w:val="24"/>
        </w:rPr>
        <w:t xml:space="preserve"> </w:t>
      </w:r>
      <w:r w:rsidRPr="005042CC">
        <w:rPr>
          <w:rFonts w:ascii="Arial" w:hAnsi="Arial" w:cs="Arial"/>
          <w:sz w:val="24"/>
          <w:szCs w:val="24"/>
        </w:rPr>
        <w:t>of</w:t>
      </w:r>
      <w:r w:rsidRPr="005042CC">
        <w:rPr>
          <w:rFonts w:ascii="Arial" w:hAnsi="Arial" w:cs="Arial"/>
          <w:spacing w:val="-9"/>
          <w:sz w:val="24"/>
          <w:szCs w:val="24"/>
        </w:rPr>
        <w:t xml:space="preserve"> </w:t>
      </w:r>
      <w:r w:rsidRPr="005042CC">
        <w:rPr>
          <w:rFonts w:ascii="Arial" w:hAnsi="Arial" w:cs="Arial"/>
          <w:sz w:val="24"/>
          <w:szCs w:val="24"/>
        </w:rPr>
        <w:t>core</w:t>
      </w:r>
      <w:r w:rsidRPr="005042CC">
        <w:rPr>
          <w:rFonts w:ascii="Arial" w:hAnsi="Arial" w:cs="Arial"/>
          <w:spacing w:val="-9"/>
          <w:sz w:val="24"/>
          <w:szCs w:val="24"/>
        </w:rPr>
        <w:t xml:space="preserve"> </w:t>
      </w:r>
      <w:r w:rsidRPr="005042CC">
        <w:rPr>
          <w:rFonts w:ascii="Arial" w:hAnsi="Arial" w:cs="Arial"/>
          <w:sz w:val="24"/>
          <w:szCs w:val="24"/>
        </w:rPr>
        <w:t>and</w:t>
      </w:r>
      <w:r w:rsidRPr="005042CC">
        <w:rPr>
          <w:rFonts w:ascii="Arial" w:hAnsi="Arial" w:cs="Arial"/>
          <w:spacing w:val="-9"/>
          <w:sz w:val="24"/>
          <w:szCs w:val="24"/>
        </w:rPr>
        <w:t xml:space="preserve"> </w:t>
      </w:r>
      <w:r w:rsidRPr="005042CC">
        <w:rPr>
          <w:rFonts w:ascii="Arial" w:hAnsi="Arial" w:cs="Arial"/>
          <w:sz w:val="24"/>
          <w:szCs w:val="24"/>
        </w:rPr>
        <w:t>intervention</w:t>
      </w:r>
      <w:r w:rsidRPr="005042CC">
        <w:rPr>
          <w:rFonts w:ascii="Arial" w:hAnsi="Arial" w:cs="Arial"/>
          <w:spacing w:val="-8"/>
          <w:sz w:val="24"/>
          <w:szCs w:val="24"/>
        </w:rPr>
        <w:t xml:space="preserve"> </w:t>
      </w:r>
      <w:r w:rsidRPr="005042CC">
        <w:rPr>
          <w:rFonts w:ascii="Arial" w:hAnsi="Arial" w:cs="Arial"/>
          <w:sz w:val="24"/>
          <w:szCs w:val="24"/>
        </w:rPr>
        <w:t>instructional</w:t>
      </w:r>
      <w:r w:rsidRPr="005042CC">
        <w:rPr>
          <w:rFonts w:ascii="Arial" w:hAnsi="Arial" w:cs="Arial"/>
          <w:spacing w:val="-9"/>
          <w:sz w:val="24"/>
          <w:szCs w:val="24"/>
        </w:rPr>
        <w:t xml:space="preserve"> </w:t>
      </w:r>
      <w:r w:rsidRPr="005042CC">
        <w:rPr>
          <w:rFonts w:ascii="Arial" w:hAnsi="Arial" w:cs="Arial"/>
          <w:sz w:val="24"/>
          <w:szCs w:val="24"/>
        </w:rPr>
        <w:t>materials</w:t>
      </w:r>
      <w:r w:rsidRPr="005042CC">
        <w:rPr>
          <w:rFonts w:ascii="Arial" w:hAnsi="Arial" w:cs="Arial"/>
          <w:spacing w:val="-9"/>
          <w:sz w:val="24"/>
          <w:szCs w:val="24"/>
        </w:rPr>
        <w:t xml:space="preserve"> </w:t>
      </w:r>
      <w:r w:rsidRPr="005042CC">
        <w:rPr>
          <w:rFonts w:ascii="Arial" w:hAnsi="Arial" w:cs="Arial"/>
          <w:sz w:val="24"/>
          <w:szCs w:val="24"/>
        </w:rPr>
        <w:t>for</w:t>
      </w:r>
      <w:r w:rsidRPr="005042CC">
        <w:rPr>
          <w:rFonts w:ascii="Arial" w:hAnsi="Arial" w:cs="Arial"/>
          <w:spacing w:val="-9"/>
          <w:sz w:val="24"/>
          <w:szCs w:val="24"/>
        </w:rPr>
        <w:t xml:space="preserve"> </w:t>
      </w:r>
      <w:r w:rsidRPr="005042CC">
        <w:rPr>
          <w:rFonts w:ascii="Arial" w:hAnsi="Arial" w:cs="Arial"/>
          <w:spacing w:val="-2"/>
          <w:sz w:val="24"/>
          <w:szCs w:val="24"/>
        </w:rPr>
        <w:t>literacy.</w:t>
      </w:r>
    </w:p>
    <w:p w14:paraId="1FAF2CDB" w14:textId="77777777" w:rsidR="00AB3D34" w:rsidRPr="0038402E" w:rsidRDefault="00AB3D34">
      <w:pPr>
        <w:pStyle w:val="BodyText"/>
        <w:spacing w:before="9"/>
        <w:rPr>
          <w:rFonts w:ascii="Arial" w:hAnsi="Arial" w:cs="Arial"/>
        </w:rPr>
      </w:pPr>
    </w:p>
    <w:p w14:paraId="1FAF2CDC" w14:textId="77777777" w:rsidR="00AB3D34" w:rsidRPr="002826C1" w:rsidRDefault="00933527" w:rsidP="00592550">
      <w:pPr>
        <w:pStyle w:val="Heading3"/>
      </w:pPr>
      <w:bookmarkStart w:id="182" w:name="Speech,_Language,_and_Hearing_Disorders,"/>
      <w:bookmarkStart w:id="183" w:name="_bookmark31"/>
      <w:bookmarkEnd w:id="182"/>
      <w:bookmarkEnd w:id="183"/>
      <w:r w:rsidRPr="002826C1">
        <w:t>Speech,</w:t>
      </w:r>
      <w:r w:rsidRPr="002826C1">
        <w:rPr>
          <w:spacing w:val="-9"/>
        </w:rPr>
        <w:t xml:space="preserve"> </w:t>
      </w:r>
      <w:r w:rsidRPr="002826C1">
        <w:t>Language,</w:t>
      </w:r>
      <w:r w:rsidRPr="002826C1">
        <w:rPr>
          <w:spacing w:val="-11"/>
        </w:rPr>
        <w:t xml:space="preserve"> </w:t>
      </w:r>
      <w:r w:rsidRPr="002826C1">
        <w:t>and</w:t>
      </w:r>
      <w:r w:rsidRPr="002826C1">
        <w:rPr>
          <w:spacing w:val="-13"/>
        </w:rPr>
        <w:t xml:space="preserve"> </w:t>
      </w:r>
      <w:r w:rsidRPr="002826C1">
        <w:t>Hearing</w:t>
      </w:r>
      <w:r w:rsidRPr="002826C1">
        <w:rPr>
          <w:spacing w:val="-9"/>
        </w:rPr>
        <w:t xml:space="preserve"> </w:t>
      </w:r>
      <w:r w:rsidRPr="002826C1">
        <w:t>Disorders,</w:t>
      </w:r>
      <w:r w:rsidRPr="002826C1">
        <w:rPr>
          <w:spacing w:val="-9"/>
        </w:rPr>
        <w:t xml:space="preserve"> </w:t>
      </w:r>
      <w:r w:rsidRPr="002826C1">
        <w:rPr>
          <w:spacing w:val="-5"/>
        </w:rPr>
        <w:t>All</w:t>
      </w:r>
    </w:p>
    <w:p w14:paraId="1FAF2CDD" w14:textId="77777777" w:rsidR="00AB3D34" w:rsidRPr="005042CC" w:rsidRDefault="00933527" w:rsidP="00E86FEC">
      <w:pPr>
        <w:pStyle w:val="BodyText"/>
        <w:spacing w:before="11" w:line="235" w:lineRule="auto"/>
        <w:rPr>
          <w:rFonts w:ascii="Arial" w:hAnsi="Arial" w:cs="Arial"/>
          <w:sz w:val="24"/>
          <w:szCs w:val="24"/>
        </w:rPr>
      </w:pPr>
      <w:r w:rsidRPr="005042CC">
        <w:rPr>
          <w:rFonts w:ascii="Arial" w:hAnsi="Arial" w:cs="Arial"/>
          <w:sz w:val="24"/>
          <w:szCs w:val="24"/>
        </w:rPr>
        <w:t>No</w:t>
      </w:r>
      <w:r w:rsidRPr="005042CC">
        <w:rPr>
          <w:rFonts w:ascii="Arial" w:hAnsi="Arial" w:cs="Arial"/>
          <w:spacing w:val="-7"/>
          <w:sz w:val="24"/>
          <w:szCs w:val="24"/>
        </w:rPr>
        <w:t xml:space="preserve"> </w:t>
      </w:r>
      <w:r w:rsidRPr="005042CC">
        <w:rPr>
          <w:rFonts w:ascii="Arial" w:hAnsi="Arial" w:cs="Arial"/>
          <w:sz w:val="24"/>
          <w:szCs w:val="24"/>
        </w:rPr>
        <w:t>license-specific</w:t>
      </w:r>
      <w:r w:rsidRPr="005042CC">
        <w:rPr>
          <w:rFonts w:ascii="Arial" w:hAnsi="Arial" w:cs="Arial"/>
          <w:spacing w:val="-10"/>
          <w:sz w:val="24"/>
          <w:szCs w:val="24"/>
        </w:rPr>
        <w:t xml:space="preserve"> </w:t>
      </w:r>
      <w:r w:rsidRPr="005042CC">
        <w:rPr>
          <w:rFonts w:ascii="Arial" w:hAnsi="Arial" w:cs="Arial"/>
          <w:sz w:val="24"/>
          <w:szCs w:val="24"/>
        </w:rPr>
        <w:t>Subject</w:t>
      </w:r>
      <w:r w:rsidRPr="005042CC">
        <w:rPr>
          <w:rFonts w:ascii="Arial" w:hAnsi="Arial" w:cs="Arial"/>
          <w:spacing w:val="-8"/>
          <w:sz w:val="24"/>
          <w:szCs w:val="24"/>
        </w:rPr>
        <w:t xml:space="preserve"> </w:t>
      </w:r>
      <w:r w:rsidRPr="005042CC">
        <w:rPr>
          <w:rFonts w:ascii="Arial" w:hAnsi="Arial" w:cs="Arial"/>
          <w:sz w:val="24"/>
          <w:szCs w:val="24"/>
        </w:rPr>
        <w:t>Matter</w:t>
      </w:r>
      <w:r w:rsidRPr="005042CC">
        <w:rPr>
          <w:rFonts w:ascii="Arial" w:hAnsi="Arial" w:cs="Arial"/>
          <w:spacing w:val="-8"/>
          <w:sz w:val="24"/>
          <w:szCs w:val="24"/>
        </w:rPr>
        <w:t xml:space="preserve"> </w:t>
      </w:r>
      <w:r w:rsidRPr="005042CC">
        <w:rPr>
          <w:rFonts w:ascii="Arial" w:hAnsi="Arial" w:cs="Arial"/>
          <w:sz w:val="24"/>
          <w:szCs w:val="24"/>
        </w:rPr>
        <w:t>Knowledge</w:t>
      </w:r>
      <w:r w:rsidRPr="005042CC">
        <w:rPr>
          <w:rFonts w:ascii="Arial" w:hAnsi="Arial" w:cs="Arial"/>
          <w:spacing w:val="-7"/>
          <w:sz w:val="24"/>
          <w:szCs w:val="24"/>
        </w:rPr>
        <w:t xml:space="preserve"> </w:t>
      </w:r>
      <w:r w:rsidRPr="005042CC">
        <w:rPr>
          <w:rFonts w:ascii="Arial" w:hAnsi="Arial" w:cs="Arial"/>
          <w:sz w:val="24"/>
          <w:szCs w:val="24"/>
        </w:rPr>
        <w:t>(SMK)</w:t>
      </w:r>
      <w:r w:rsidRPr="005042CC">
        <w:rPr>
          <w:rFonts w:ascii="Arial" w:hAnsi="Arial" w:cs="Arial"/>
          <w:spacing w:val="-8"/>
          <w:sz w:val="24"/>
          <w:szCs w:val="24"/>
        </w:rPr>
        <w:t xml:space="preserve"> </w:t>
      </w:r>
      <w:r w:rsidRPr="005042CC">
        <w:rPr>
          <w:rFonts w:ascii="Arial" w:hAnsi="Arial" w:cs="Arial"/>
          <w:sz w:val="24"/>
          <w:szCs w:val="24"/>
        </w:rPr>
        <w:t>Requirements.</w:t>
      </w:r>
      <w:r w:rsidRPr="005042CC">
        <w:rPr>
          <w:rFonts w:ascii="Arial" w:hAnsi="Arial" w:cs="Arial"/>
          <w:spacing w:val="-8"/>
          <w:sz w:val="24"/>
          <w:szCs w:val="24"/>
        </w:rPr>
        <w:t xml:space="preserve"> </w:t>
      </w:r>
      <w:r w:rsidRPr="005042CC">
        <w:rPr>
          <w:rFonts w:ascii="Arial" w:hAnsi="Arial" w:cs="Arial"/>
          <w:sz w:val="24"/>
          <w:szCs w:val="24"/>
        </w:rPr>
        <w:t>See</w:t>
      </w:r>
      <w:r w:rsidRPr="005042CC">
        <w:rPr>
          <w:rFonts w:ascii="Arial" w:hAnsi="Arial" w:cs="Arial"/>
          <w:spacing w:val="-8"/>
          <w:sz w:val="24"/>
          <w:szCs w:val="24"/>
        </w:rPr>
        <w:t xml:space="preserve"> </w:t>
      </w:r>
      <w:r w:rsidRPr="005042CC">
        <w:rPr>
          <w:rFonts w:ascii="Arial" w:hAnsi="Arial" w:cs="Arial"/>
          <w:sz w:val="24"/>
          <w:szCs w:val="24"/>
        </w:rPr>
        <w:t>Regulations</w:t>
      </w:r>
      <w:r w:rsidRPr="005042CC">
        <w:rPr>
          <w:rFonts w:ascii="Arial" w:hAnsi="Arial" w:cs="Arial"/>
          <w:spacing w:val="-8"/>
          <w:sz w:val="24"/>
          <w:szCs w:val="24"/>
        </w:rPr>
        <w:t xml:space="preserve"> </w:t>
      </w:r>
      <w:r w:rsidRPr="005042CC">
        <w:rPr>
          <w:rFonts w:ascii="Arial" w:hAnsi="Arial" w:cs="Arial"/>
          <w:sz w:val="24"/>
          <w:szCs w:val="24"/>
        </w:rPr>
        <w:t>for</w:t>
      </w:r>
      <w:r w:rsidRPr="005042CC">
        <w:rPr>
          <w:rFonts w:ascii="Arial" w:hAnsi="Arial" w:cs="Arial"/>
          <w:spacing w:val="-8"/>
          <w:sz w:val="24"/>
          <w:szCs w:val="24"/>
        </w:rPr>
        <w:t xml:space="preserve"> </w:t>
      </w:r>
      <w:r w:rsidRPr="005042CC">
        <w:rPr>
          <w:rFonts w:ascii="Arial" w:hAnsi="Arial" w:cs="Arial"/>
          <w:sz w:val="24"/>
          <w:szCs w:val="24"/>
        </w:rPr>
        <w:t>Educator</w:t>
      </w:r>
      <w:r w:rsidRPr="005042CC">
        <w:rPr>
          <w:rFonts w:ascii="Arial" w:hAnsi="Arial" w:cs="Arial"/>
          <w:spacing w:val="-10"/>
          <w:sz w:val="24"/>
          <w:szCs w:val="24"/>
        </w:rPr>
        <w:t xml:space="preserve"> </w:t>
      </w:r>
      <w:r w:rsidRPr="005042CC">
        <w:rPr>
          <w:rFonts w:ascii="Arial" w:hAnsi="Arial" w:cs="Arial"/>
          <w:sz w:val="24"/>
          <w:szCs w:val="24"/>
        </w:rPr>
        <w:t>Licensure</w:t>
      </w:r>
      <w:r w:rsidRPr="005042CC">
        <w:rPr>
          <w:rFonts w:ascii="Arial" w:hAnsi="Arial" w:cs="Arial"/>
          <w:spacing w:val="-8"/>
          <w:sz w:val="24"/>
          <w:szCs w:val="24"/>
        </w:rPr>
        <w:t xml:space="preserve"> </w:t>
      </w:r>
      <w:r w:rsidRPr="005042CC">
        <w:rPr>
          <w:rFonts w:ascii="Arial" w:hAnsi="Arial" w:cs="Arial"/>
          <w:sz w:val="24"/>
          <w:szCs w:val="24"/>
        </w:rPr>
        <w:t xml:space="preserve">and Program Approval, section </w:t>
      </w:r>
      <w:hyperlink r:id="rId104">
        <w:r w:rsidRPr="005042CC">
          <w:rPr>
            <w:rFonts w:ascii="Arial" w:hAnsi="Arial" w:cs="Arial"/>
            <w:color w:val="0000FF"/>
            <w:sz w:val="24"/>
            <w:szCs w:val="24"/>
            <w:u w:val="single" w:color="0000FF"/>
          </w:rPr>
          <w:t>603 CMR 7.07 (3)</w:t>
        </w:r>
        <w:r w:rsidRPr="005042CC">
          <w:rPr>
            <w:rFonts w:ascii="Arial" w:hAnsi="Arial" w:cs="Arial"/>
            <w:sz w:val="24"/>
            <w:szCs w:val="24"/>
          </w:rPr>
          <w:t>.</w:t>
        </w:r>
      </w:hyperlink>
    </w:p>
    <w:p w14:paraId="1FAF2CDE" w14:textId="77777777" w:rsidR="00AB3D34" w:rsidRPr="0038402E" w:rsidRDefault="00AB3D34">
      <w:pPr>
        <w:spacing w:line="235" w:lineRule="auto"/>
        <w:rPr>
          <w:rFonts w:ascii="Arial" w:hAnsi="Arial" w:cs="Arial"/>
        </w:rPr>
        <w:sectPr w:rsidR="00AB3D34" w:rsidRPr="0038402E" w:rsidSect="003F27C2">
          <w:pgSz w:w="12240" w:h="15840"/>
          <w:pgMar w:top="1440" w:right="1440" w:bottom="1440" w:left="1440" w:header="664" w:footer="1382" w:gutter="0"/>
          <w:cols w:space="720"/>
        </w:sectPr>
      </w:pPr>
    </w:p>
    <w:p w14:paraId="1FAF2CE1" w14:textId="77777777" w:rsidR="00AB3D34" w:rsidRPr="002826C1" w:rsidRDefault="00933527" w:rsidP="00903CC6">
      <w:pPr>
        <w:pStyle w:val="Heading2"/>
      </w:pPr>
      <w:bookmarkStart w:id="184" w:name="Administrator_Licenses_and_Levels,_603_C"/>
      <w:bookmarkStart w:id="185" w:name="_bookmark32"/>
      <w:bookmarkEnd w:id="184"/>
      <w:bookmarkEnd w:id="185"/>
      <w:r w:rsidRPr="00592550">
        <w:lastRenderedPageBreak/>
        <w:t>Administrator Licenses and Levels,</w:t>
      </w:r>
      <w:r w:rsidRPr="002826C1">
        <w:rPr>
          <w:color w:val="984806" w:themeColor="accent6" w:themeShade="80"/>
          <w:spacing w:val="-7"/>
        </w:rPr>
        <w:t xml:space="preserve"> </w:t>
      </w:r>
      <w:hyperlink r:id="rId105">
        <w:r w:rsidRPr="002826C1">
          <w:rPr>
            <w:color w:val="0000FF"/>
            <w:u w:val="single" w:color="0000FF"/>
          </w:rPr>
          <w:t>603</w:t>
        </w:r>
        <w:r w:rsidRPr="002826C1">
          <w:rPr>
            <w:color w:val="0000FF"/>
            <w:spacing w:val="-9"/>
            <w:u w:val="single" w:color="0000FF"/>
          </w:rPr>
          <w:t xml:space="preserve"> </w:t>
        </w:r>
        <w:r w:rsidRPr="002826C1">
          <w:rPr>
            <w:color w:val="0000FF"/>
            <w:u w:val="single" w:color="0000FF"/>
          </w:rPr>
          <w:t>CMR</w:t>
        </w:r>
        <w:r w:rsidRPr="002826C1">
          <w:rPr>
            <w:color w:val="0000FF"/>
            <w:spacing w:val="-9"/>
            <w:u w:val="single" w:color="0000FF"/>
          </w:rPr>
          <w:t xml:space="preserve"> </w:t>
        </w:r>
        <w:r w:rsidRPr="002826C1">
          <w:rPr>
            <w:color w:val="0000FF"/>
            <w:spacing w:val="-4"/>
            <w:u w:val="single" w:color="0000FF"/>
          </w:rPr>
          <w:t>7.09</w:t>
        </w:r>
      </w:hyperlink>
      <w:r w:rsidRPr="002826C1">
        <w:rPr>
          <w:color w:val="984806" w:themeColor="accent6" w:themeShade="80"/>
          <w:spacing w:val="-4"/>
        </w:rPr>
        <w:t>:</w:t>
      </w:r>
    </w:p>
    <w:p w14:paraId="1FAF2CE2" w14:textId="77777777" w:rsidR="00AB3D34" w:rsidRPr="002826C1" w:rsidRDefault="00933527" w:rsidP="00592550">
      <w:pPr>
        <w:pStyle w:val="Heading3"/>
      </w:pPr>
      <w:bookmarkStart w:id="186" w:name="Superintendent/Assistant_Superintendent,"/>
      <w:bookmarkStart w:id="187" w:name="_bookmark33"/>
      <w:bookmarkEnd w:id="186"/>
      <w:bookmarkEnd w:id="187"/>
      <w:r w:rsidRPr="002826C1">
        <w:t>Superintendent/Assistant</w:t>
      </w:r>
      <w:r w:rsidRPr="002826C1">
        <w:rPr>
          <w:spacing w:val="12"/>
        </w:rPr>
        <w:t xml:space="preserve"> </w:t>
      </w:r>
      <w:r w:rsidRPr="002826C1">
        <w:t>Superintendent,</w:t>
      </w:r>
      <w:r w:rsidRPr="002826C1">
        <w:rPr>
          <w:spacing w:val="17"/>
        </w:rPr>
        <w:t xml:space="preserve"> </w:t>
      </w:r>
      <w:r w:rsidRPr="002826C1">
        <w:rPr>
          <w:spacing w:val="-5"/>
        </w:rPr>
        <w:t>All</w:t>
      </w:r>
    </w:p>
    <w:p w14:paraId="1FAF2CE3" w14:textId="77777777" w:rsidR="00AB3D34" w:rsidRPr="005042CC" w:rsidRDefault="00933527" w:rsidP="00E86FEC">
      <w:pPr>
        <w:pStyle w:val="BodyText"/>
        <w:spacing w:before="2"/>
        <w:rPr>
          <w:rFonts w:ascii="Arial" w:hAnsi="Arial" w:cs="Arial"/>
          <w:sz w:val="24"/>
          <w:szCs w:val="24"/>
        </w:rPr>
      </w:pPr>
      <w:r w:rsidRPr="005042CC">
        <w:rPr>
          <w:rFonts w:ascii="Arial" w:hAnsi="Arial" w:cs="Arial"/>
          <w:spacing w:val="-2"/>
          <w:sz w:val="24"/>
          <w:szCs w:val="24"/>
        </w:rPr>
        <w:t>No</w:t>
      </w:r>
      <w:r w:rsidRPr="005042CC">
        <w:rPr>
          <w:rFonts w:ascii="Arial" w:hAnsi="Arial" w:cs="Arial"/>
          <w:spacing w:val="2"/>
          <w:sz w:val="24"/>
          <w:szCs w:val="24"/>
        </w:rPr>
        <w:t xml:space="preserve"> </w:t>
      </w:r>
      <w:r w:rsidRPr="005042CC">
        <w:rPr>
          <w:rFonts w:ascii="Arial" w:hAnsi="Arial" w:cs="Arial"/>
          <w:spacing w:val="-2"/>
          <w:sz w:val="24"/>
          <w:szCs w:val="24"/>
        </w:rPr>
        <w:t>license-specific Subject</w:t>
      </w:r>
      <w:r w:rsidRPr="005042CC">
        <w:rPr>
          <w:rFonts w:ascii="Arial" w:hAnsi="Arial" w:cs="Arial"/>
          <w:sz w:val="24"/>
          <w:szCs w:val="24"/>
        </w:rPr>
        <w:t xml:space="preserve"> </w:t>
      </w:r>
      <w:r w:rsidRPr="005042CC">
        <w:rPr>
          <w:rFonts w:ascii="Arial" w:hAnsi="Arial" w:cs="Arial"/>
          <w:spacing w:val="-2"/>
          <w:sz w:val="24"/>
          <w:szCs w:val="24"/>
        </w:rPr>
        <w:t>Matter</w:t>
      </w:r>
      <w:r w:rsidRPr="005042CC">
        <w:rPr>
          <w:rFonts w:ascii="Arial" w:hAnsi="Arial" w:cs="Arial"/>
          <w:spacing w:val="2"/>
          <w:sz w:val="24"/>
          <w:szCs w:val="24"/>
        </w:rPr>
        <w:t xml:space="preserve"> </w:t>
      </w:r>
      <w:r w:rsidRPr="005042CC">
        <w:rPr>
          <w:rFonts w:ascii="Arial" w:hAnsi="Arial" w:cs="Arial"/>
          <w:spacing w:val="-2"/>
          <w:sz w:val="24"/>
          <w:szCs w:val="24"/>
        </w:rPr>
        <w:t>Knowledge</w:t>
      </w:r>
      <w:r w:rsidRPr="005042CC">
        <w:rPr>
          <w:rFonts w:ascii="Arial" w:hAnsi="Arial" w:cs="Arial"/>
          <w:spacing w:val="2"/>
          <w:sz w:val="24"/>
          <w:szCs w:val="24"/>
        </w:rPr>
        <w:t xml:space="preserve"> </w:t>
      </w:r>
      <w:r w:rsidRPr="005042CC">
        <w:rPr>
          <w:rFonts w:ascii="Arial" w:hAnsi="Arial" w:cs="Arial"/>
          <w:spacing w:val="-2"/>
          <w:sz w:val="24"/>
          <w:szCs w:val="24"/>
        </w:rPr>
        <w:t>(SMK)</w:t>
      </w:r>
      <w:r w:rsidRPr="005042CC">
        <w:rPr>
          <w:rFonts w:ascii="Arial" w:hAnsi="Arial" w:cs="Arial"/>
          <w:spacing w:val="1"/>
          <w:sz w:val="24"/>
          <w:szCs w:val="24"/>
        </w:rPr>
        <w:t xml:space="preserve"> </w:t>
      </w:r>
      <w:r w:rsidRPr="005042CC">
        <w:rPr>
          <w:rFonts w:ascii="Arial" w:hAnsi="Arial" w:cs="Arial"/>
          <w:spacing w:val="-2"/>
          <w:sz w:val="24"/>
          <w:szCs w:val="24"/>
        </w:rPr>
        <w:t>Requirements.</w:t>
      </w:r>
    </w:p>
    <w:p w14:paraId="1FAF2CE4" w14:textId="77777777" w:rsidR="00AB3D34" w:rsidRPr="0038402E" w:rsidRDefault="00AB3D34">
      <w:pPr>
        <w:pStyle w:val="BodyText"/>
        <w:rPr>
          <w:rFonts w:ascii="Arial" w:hAnsi="Arial" w:cs="Arial"/>
        </w:rPr>
      </w:pPr>
    </w:p>
    <w:p w14:paraId="1FAF2CE5" w14:textId="77777777" w:rsidR="00AB3D34" w:rsidRPr="0038402E" w:rsidRDefault="00AB3D34">
      <w:pPr>
        <w:pStyle w:val="BodyText"/>
        <w:spacing w:before="3"/>
        <w:rPr>
          <w:rFonts w:ascii="Arial" w:hAnsi="Arial" w:cs="Arial"/>
          <w:sz w:val="16"/>
        </w:rPr>
      </w:pPr>
    </w:p>
    <w:p w14:paraId="1FAF2CE6" w14:textId="55F1E038" w:rsidR="00AB3D34" w:rsidRPr="002826C1" w:rsidRDefault="00933527" w:rsidP="00592550">
      <w:pPr>
        <w:pStyle w:val="Heading3"/>
      </w:pPr>
      <w:bookmarkStart w:id="188" w:name="School_Principal/Assistant_School_Princi"/>
      <w:bookmarkStart w:id="189" w:name="_bookmark34"/>
      <w:bookmarkEnd w:id="188"/>
      <w:bookmarkEnd w:id="189"/>
      <w:r w:rsidRPr="002826C1">
        <w:t>School</w:t>
      </w:r>
      <w:r w:rsidRPr="002826C1">
        <w:rPr>
          <w:spacing w:val="3"/>
        </w:rPr>
        <w:t xml:space="preserve"> </w:t>
      </w:r>
      <w:r w:rsidRPr="002826C1">
        <w:t>Principal/Assistant</w:t>
      </w:r>
      <w:r w:rsidRPr="002826C1">
        <w:rPr>
          <w:spacing w:val="5"/>
        </w:rPr>
        <w:t xml:space="preserve"> </w:t>
      </w:r>
      <w:r w:rsidRPr="002826C1">
        <w:t>School</w:t>
      </w:r>
      <w:r w:rsidRPr="002826C1">
        <w:rPr>
          <w:spacing w:val="6"/>
        </w:rPr>
        <w:t xml:space="preserve"> </w:t>
      </w:r>
      <w:r w:rsidRPr="002826C1">
        <w:t>Principal,</w:t>
      </w:r>
      <w:r w:rsidRPr="002826C1">
        <w:rPr>
          <w:spacing w:val="11"/>
        </w:rPr>
        <w:t xml:space="preserve"> </w:t>
      </w:r>
      <w:r w:rsidRPr="002826C1">
        <w:t>PreK</w:t>
      </w:r>
      <w:r w:rsidR="00D521CA" w:rsidRPr="002826C1">
        <w:t>-</w:t>
      </w:r>
      <w:r w:rsidRPr="002826C1">
        <w:t>8;</w:t>
      </w:r>
      <w:r w:rsidRPr="002826C1">
        <w:rPr>
          <w:spacing w:val="5"/>
        </w:rPr>
        <w:t xml:space="preserve"> </w:t>
      </w:r>
      <w:r w:rsidRPr="002826C1">
        <w:t>5-</w:t>
      </w:r>
      <w:r w:rsidRPr="002826C1">
        <w:rPr>
          <w:spacing w:val="-5"/>
        </w:rPr>
        <w:t>12</w:t>
      </w:r>
    </w:p>
    <w:p w14:paraId="1FAF2CE7" w14:textId="77777777" w:rsidR="00AB3D34" w:rsidRPr="005042CC" w:rsidRDefault="00933527" w:rsidP="00E86FEC">
      <w:pPr>
        <w:pStyle w:val="BodyText"/>
        <w:spacing w:before="7"/>
        <w:rPr>
          <w:rFonts w:ascii="Arial" w:hAnsi="Arial" w:cs="Arial"/>
          <w:sz w:val="24"/>
          <w:szCs w:val="24"/>
        </w:rPr>
      </w:pPr>
      <w:r w:rsidRPr="005042CC">
        <w:rPr>
          <w:rFonts w:ascii="Arial" w:hAnsi="Arial" w:cs="Arial"/>
          <w:spacing w:val="-2"/>
          <w:sz w:val="24"/>
          <w:szCs w:val="24"/>
        </w:rPr>
        <w:t>No</w:t>
      </w:r>
      <w:r w:rsidRPr="005042CC">
        <w:rPr>
          <w:rFonts w:ascii="Arial" w:hAnsi="Arial" w:cs="Arial"/>
          <w:spacing w:val="2"/>
          <w:sz w:val="24"/>
          <w:szCs w:val="24"/>
        </w:rPr>
        <w:t xml:space="preserve"> </w:t>
      </w:r>
      <w:r w:rsidRPr="005042CC">
        <w:rPr>
          <w:rFonts w:ascii="Arial" w:hAnsi="Arial" w:cs="Arial"/>
          <w:spacing w:val="-2"/>
          <w:sz w:val="24"/>
          <w:szCs w:val="24"/>
        </w:rPr>
        <w:t>license-specific Subject</w:t>
      </w:r>
      <w:r w:rsidRPr="005042CC">
        <w:rPr>
          <w:rFonts w:ascii="Arial" w:hAnsi="Arial" w:cs="Arial"/>
          <w:sz w:val="24"/>
          <w:szCs w:val="24"/>
        </w:rPr>
        <w:t xml:space="preserve"> </w:t>
      </w:r>
      <w:r w:rsidRPr="005042CC">
        <w:rPr>
          <w:rFonts w:ascii="Arial" w:hAnsi="Arial" w:cs="Arial"/>
          <w:spacing w:val="-2"/>
          <w:sz w:val="24"/>
          <w:szCs w:val="24"/>
        </w:rPr>
        <w:t>Matter</w:t>
      </w:r>
      <w:r w:rsidRPr="005042CC">
        <w:rPr>
          <w:rFonts w:ascii="Arial" w:hAnsi="Arial" w:cs="Arial"/>
          <w:spacing w:val="2"/>
          <w:sz w:val="24"/>
          <w:szCs w:val="24"/>
        </w:rPr>
        <w:t xml:space="preserve"> </w:t>
      </w:r>
      <w:r w:rsidRPr="005042CC">
        <w:rPr>
          <w:rFonts w:ascii="Arial" w:hAnsi="Arial" w:cs="Arial"/>
          <w:spacing w:val="-2"/>
          <w:sz w:val="24"/>
          <w:szCs w:val="24"/>
        </w:rPr>
        <w:t>Knowledge</w:t>
      </w:r>
      <w:r w:rsidRPr="005042CC">
        <w:rPr>
          <w:rFonts w:ascii="Arial" w:hAnsi="Arial" w:cs="Arial"/>
          <w:spacing w:val="2"/>
          <w:sz w:val="24"/>
          <w:szCs w:val="24"/>
        </w:rPr>
        <w:t xml:space="preserve"> </w:t>
      </w:r>
      <w:r w:rsidRPr="005042CC">
        <w:rPr>
          <w:rFonts w:ascii="Arial" w:hAnsi="Arial" w:cs="Arial"/>
          <w:spacing w:val="-2"/>
          <w:sz w:val="24"/>
          <w:szCs w:val="24"/>
        </w:rPr>
        <w:t>(SMK)</w:t>
      </w:r>
      <w:r w:rsidRPr="005042CC">
        <w:rPr>
          <w:rFonts w:ascii="Arial" w:hAnsi="Arial" w:cs="Arial"/>
          <w:spacing w:val="1"/>
          <w:sz w:val="24"/>
          <w:szCs w:val="24"/>
        </w:rPr>
        <w:t xml:space="preserve"> </w:t>
      </w:r>
      <w:r w:rsidRPr="005042CC">
        <w:rPr>
          <w:rFonts w:ascii="Arial" w:hAnsi="Arial" w:cs="Arial"/>
          <w:spacing w:val="-2"/>
          <w:sz w:val="24"/>
          <w:szCs w:val="24"/>
        </w:rPr>
        <w:t>Requirements.</w:t>
      </w:r>
    </w:p>
    <w:p w14:paraId="1FAF2CE8" w14:textId="77777777" w:rsidR="00AB3D34" w:rsidRPr="0038402E" w:rsidRDefault="00AB3D34">
      <w:pPr>
        <w:pStyle w:val="BodyText"/>
        <w:spacing w:before="5"/>
        <w:rPr>
          <w:rFonts w:ascii="Arial" w:hAnsi="Arial" w:cs="Arial"/>
          <w:sz w:val="21"/>
        </w:rPr>
      </w:pPr>
    </w:p>
    <w:p w14:paraId="1FAF2CE9" w14:textId="77777777" w:rsidR="00AB3D34" w:rsidRPr="002826C1" w:rsidRDefault="00933527" w:rsidP="00592550">
      <w:pPr>
        <w:pStyle w:val="Heading3"/>
      </w:pPr>
      <w:bookmarkStart w:id="190" w:name="Supervisor/Director,_Dependent_on_Prereq"/>
      <w:bookmarkStart w:id="191" w:name="_bookmark35"/>
      <w:bookmarkEnd w:id="190"/>
      <w:bookmarkEnd w:id="191"/>
      <w:r w:rsidRPr="002826C1">
        <w:t>Supervisor/Director,</w:t>
      </w:r>
      <w:r w:rsidRPr="002826C1">
        <w:rPr>
          <w:spacing w:val="-9"/>
        </w:rPr>
        <w:t xml:space="preserve"> </w:t>
      </w:r>
      <w:r w:rsidRPr="002826C1">
        <w:t>Dependent</w:t>
      </w:r>
      <w:r w:rsidRPr="002826C1">
        <w:rPr>
          <w:spacing w:val="-7"/>
        </w:rPr>
        <w:t xml:space="preserve"> </w:t>
      </w:r>
      <w:r w:rsidRPr="002826C1">
        <w:t>on</w:t>
      </w:r>
      <w:r w:rsidRPr="002826C1">
        <w:rPr>
          <w:spacing w:val="-7"/>
        </w:rPr>
        <w:t xml:space="preserve"> </w:t>
      </w:r>
      <w:r w:rsidRPr="002826C1">
        <w:t>Prerequisite</w:t>
      </w:r>
      <w:r w:rsidRPr="002826C1">
        <w:rPr>
          <w:spacing w:val="-6"/>
        </w:rPr>
        <w:t xml:space="preserve"> </w:t>
      </w:r>
      <w:r w:rsidRPr="002826C1">
        <w:rPr>
          <w:spacing w:val="-2"/>
        </w:rPr>
        <w:t>License</w:t>
      </w:r>
    </w:p>
    <w:p w14:paraId="1FAF2CEA" w14:textId="77777777" w:rsidR="00AB3D34" w:rsidRPr="005042CC" w:rsidRDefault="00933527" w:rsidP="00E86FEC">
      <w:pPr>
        <w:pStyle w:val="BodyText"/>
        <w:spacing w:before="5"/>
        <w:rPr>
          <w:rFonts w:ascii="Arial" w:hAnsi="Arial" w:cs="Arial"/>
          <w:sz w:val="24"/>
          <w:szCs w:val="24"/>
        </w:rPr>
      </w:pPr>
      <w:r w:rsidRPr="005042CC">
        <w:rPr>
          <w:rFonts w:ascii="Arial" w:hAnsi="Arial" w:cs="Arial"/>
          <w:spacing w:val="-2"/>
          <w:sz w:val="24"/>
          <w:szCs w:val="24"/>
        </w:rPr>
        <w:t>No</w:t>
      </w:r>
      <w:r w:rsidRPr="005042CC">
        <w:rPr>
          <w:rFonts w:ascii="Arial" w:hAnsi="Arial" w:cs="Arial"/>
          <w:spacing w:val="2"/>
          <w:sz w:val="24"/>
          <w:szCs w:val="24"/>
        </w:rPr>
        <w:t xml:space="preserve"> </w:t>
      </w:r>
      <w:r w:rsidRPr="005042CC">
        <w:rPr>
          <w:rFonts w:ascii="Arial" w:hAnsi="Arial" w:cs="Arial"/>
          <w:spacing w:val="-2"/>
          <w:sz w:val="24"/>
          <w:szCs w:val="24"/>
        </w:rPr>
        <w:t>license-specific Subject</w:t>
      </w:r>
      <w:r w:rsidRPr="005042CC">
        <w:rPr>
          <w:rFonts w:ascii="Arial" w:hAnsi="Arial" w:cs="Arial"/>
          <w:sz w:val="24"/>
          <w:szCs w:val="24"/>
        </w:rPr>
        <w:t xml:space="preserve"> </w:t>
      </w:r>
      <w:r w:rsidRPr="005042CC">
        <w:rPr>
          <w:rFonts w:ascii="Arial" w:hAnsi="Arial" w:cs="Arial"/>
          <w:spacing w:val="-2"/>
          <w:sz w:val="24"/>
          <w:szCs w:val="24"/>
        </w:rPr>
        <w:t>Matter</w:t>
      </w:r>
      <w:r w:rsidRPr="005042CC">
        <w:rPr>
          <w:rFonts w:ascii="Arial" w:hAnsi="Arial" w:cs="Arial"/>
          <w:spacing w:val="2"/>
          <w:sz w:val="24"/>
          <w:szCs w:val="24"/>
        </w:rPr>
        <w:t xml:space="preserve"> </w:t>
      </w:r>
      <w:r w:rsidRPr="005042CC">
        <w:rPr>
          <w:rFonts w:ascii="Arial" w:hAnsi="Arial" w:cs="Arial"/>
          <w:spacing w:val="-2"/>
          <w:sz w:val="24"/>
          <w:szCs w:val="24"/>
        </w:rPr>
        <w:t>Knowledge</w:t>
      </w:r>
      <w:r w:rsidRPr="005042CC">
        <w:rPr>
          <w:rFonts w:ascii="Arial" w:hAnsi="Arial" w:cs="Arial"/>
          <w:spacing w:val="2"/>
          <w:sz w:val="24"/>
          <w:szCs w:val="24"/>
        </w:rPr>
        <w:t xml:space="preserve"> </w:t>
      </w:r>
      <w:r w:rsidRPr="005042CC">
        <w:rPr>
          <w:rFonts w:ascii="Arial" w:hAnsi="Arial" w:cs="Arial"/>
          <w:spacing w:val="-2"/>
          <w:sz w:val="24"/>
          <w:szCs w:val="24"/>
        </w:rPr>
        <w:t>(SMK)</w:t>
      </w:r>
      <w:r w:rsidRPr="005042CC">
        <w:rPr>
          <w:rFonts w:ascii="Arial" w:hAnsi="Arial" w:cs="Arial"/>
          <w:spacing w:val="1"/>
          <w:sz w:val="24"/>
          <w:szCs w:val="24"/>
        </w:rPr>
        <w:t xml:space="preserve"> </w:t>
      </w:r>
      <w:r w:rsidRPr="005042CC">
        <w:rPr>
          <w:rFonts w:ascii="Arial" w:hAnsi="Arial" w:cs="Arial"/>
          <w:spacing w:val="-2"/>
          <w:sz w:val="24"/>
          <w:szCs w:val="24"/>
        </w:rPr>
        <w:t>Requirements.</w:t>
      </w:r>
    </w:p>
    <w:p w14:paraId="1FAF2CEB" w14:textId="77777777" w:rsidR="00AB3D34" w:rsidRPr="0038402E" w:rsidRDefault="00AB3D34">
      <w:pPr>
        <w:pStyle w:val="BodyText"/>
        <w:rPr>
          <w:rFonts w:ascii="Arial" w:hAnsi="Arial" w:cs="Arial"/>
        </w:rPr>
      </w:pPr>
    </w:p>
    <w:p w14:paraId="1FAF2CEC" w14:textId="77777777" w:rsidR="00AB3D34" w:rsidRPr="002826C1" w:rsidRDefault="00933527" w:rsidP="00592550">
      <w:pPr>
        <w:pStyle w:val="Heading3"/>
      </w:pPr>
      <w:bookmarkStart w:id="192" w:name="Special_Education_Administrator,_All"/>
      <w:bookmarkStart w:id="193" w:name="_bookmark36"/>
      <w:bookmarkEnd w:id="192"/>
      <w:bookmarkEnd w:id="193"/>
      <w:r w:rsidRPr="002826C1">
        <w:t>Special Education</w:t>
      </w:r>
      <w:r w:rsidRPr="002826C1">
        <w:rPr>
          <w:spacing w:val="4"/>
        </w:rPr>
        <w:t xml:space="preserve"> </w:t>
      </w:r>
      <w:r w:rsidRPr="002826C1">
        <w:t>Administrator,</w:t>
      </w:r>
      <w:r w:rsidRPr="002826C1">
        <w:rPr>
          <w:spacing w:val="2"/>
        </w:rPr>
        <w:t xml:space="preserve"> </w:t>
      </w:r>
      <w:r w:rsidRPr="002826C1">
        <w:rPr>
          <w:spacing w:val="-5"/>
        </w:rPr>
        <w:t>All</w:t>
      </w:r>
    </w:p>
    <w:p w14:paraId="1FAF2CED" w14:textId="77777777" w:rsidR="00AB3D34" w:rsidRPr="005042CC" w:rsidRDefault="00933527" w:rsidP="00E86FEC">
      <w:pPr>
        <w:pStyle w:val="BodyText"/>
        <w:spacing w:before="6"/>
        <w:rPr>
          <w:rFonts w:ascii="Arial" w:hAnsi="Arial" w:cs="Arial"/>
          <w:sz w:val="24"/>
          <w:szCs w:val="24"/>
        </w:rPr>
      </w:pPr>
      <w:r w:rsidRPr="005042CC">
        <w:rPr>
          <w:rFonts w:ascii="Arial" w:hAnsi="Arial" w:cs="Arial"/>
          <w:spacing w:val="-2"/>
          <w:sz w:val="24"/>
          <w:szCs w:val="24"/>
        </w:rPr>
        <w:t>No</w:t>
      </w:r>
      <w:r w:rsidRPr="005042CC">
        <w:rPr>
          <w:rFonts w:ascii="Arial" w:hAnsi="Arial" w:cs="Arial"/>
          <w:spacing w:val="2"/>
          <w:sz w:val="24"/>
          <w:szCs w:val="24"/>
        </w:rPr>
        <w:t xml:space="preserve"> </w:t>
      </w:r>
      <w:r w:rsidRPr="005042CC">
        <w:rPr>
          <w:rFonts w:ascii="Arial" w:hAnsi="Arial" w:cs="Arial"/>
          <w:spacing w:val="-2"/>
          <w:sz w:val="24"/>
          <w:szCs w:val="24"/>
        </w:rPr>
        <w:t>license-specific Subject</w:t>
      </w:r>
      <w:r w:rsidRPr="005042CC">
        <w:rPr>
          <w:rFonts w:ascii="Arial" w:hAnsi="Arial" w:cs="Arial"/>
          <w:sz w:val="24"/>
          <w:szCs w:val="24"/>
        </w:rPr>
        <w:t xml:space="preserve"> </w:t>
      </w:r>
      <w:r w:rsidRPr="005042CC">
        <w:rPr>
          <w:rFonts w:ascii="Arial" w:hAnsi="Arial" w:cs="Arial"/>
          <w:spacing w:val="-2"/>
          <w:sz w:val="24"/>
          <w:szCs w:val="24"/>
        </w:rPr>
        <w:t>Matter</w:t>
      </w:r>
      <w:r w:rsidRPr="005042CC">
        <w:rPr>
          <w:rFonts w:ascii="Arial" w:hAnsi="Arial" w:cs="Arial"/>
          <w:spacing w:val="2"/>
          <w:sz w:val="24"/>
          <w:szCs w:val="24"/>
        </w:rPr>
        <w:t xml:space="preserve"> </w:t>
      </w:r>
      <w:r w:rsidRPr="005042CC">
        <w:rPr>
          <w:rFonts w:ascii="Arial" w:hAnsi="Arial" w:cs="Arial"/>
          <w:spacing w:val="-2"/>
          <w:sz w:val="24"/>
          <w:szCs w:val="24"/>
        </w:rPr>
        <w:t>Knowledge</w:t>
      </w:r>
      <w:r w:rsidRPr="005042CC">
        <w:rPr>
          <w:rFonts w:ascii="Arial" w:hAnsi="Arial" w:cs="Arial"/>
          <w:spacing w:val="2"/>
          <w:sz w:val="24"/>
          <w:szCs w:val="24"/>
        </w:rPr>
        <w:t xml:space="preserve"> </w:t>
      </w:r>
      <w:r w:rsidRPr="005042CC">
        <w:rPr>
          <w:rFonts w:ascii="Arial" w:hAnsi="Arial" w:cs="Arial"/>
          <w:spacing w:val="-2"/>
          <w:sz w:val="24"/>
          <w:szCs w:val="24"/>
        </w:rPr>
        <w:t>(SMK)</w:t>
      </w:r>
      <w:r w:rsidRPr="005042CC">
        <w:rPr>
          <w:rFonts w:ascii="Arial" w:hAnsi="Arial" w:cs="Arial"/>
          <w:spacing w:val="1"/>
          <w:sz w:val="24"/>
          <w:szCs w:val="24"/>
        </w:rPr>
        <w:t xml:space="preserve"> </w:t>
      </w:r>
      <w:r w:rsidRPr="005042CC">
        <w:rPr>
          <w:rFonts w:ascii="Arial" w:hAnsi="Arial" w:cs="Arial"/>
          <w:spacing w:val="-2"/>
          <w:sz w:val="24"/>
          <w:szCs w:val="24"/>
        </w:rPr>
        <w:t>Requirements.</w:t>
      </w:r>
    </w:p>
    <w:p w14:paraId="1FAF2CEE" w14:textId="77777777" w:rsidR="00AB3D34" w:rsidRPr="0038402E" w:rsidRDefault="00AB3D34">
      <w:pPr>
        <w:pStyle w:val="BodyText"/>
        <w:rPr>
          <w:rFonts w:ascii="Arial" w:hAnsi="Arial" w:cs="Arial"/>
        </w:rPr>
      </w:pPr>
    </w:p>
    <w:p w14:paraId="1FAF2CEF" w14:textId="77777777" w:rsidR="00AB3D34" w:rsidRPr="002826C1" w:rsidRDefault="00933527" w:rsidP="00592550">
      <w:pPr>
        <w:pStyle w:val="Heading3"/>
      </w:pPr>
      <w:bookmarkStart w:id="194" w:name="School_Business_Administrator,_All"/>
      <w:bookmarkStart w:id="195" w:name="_bookmark37"/>
      <w:bookmarkEnd w:id="194"/>
      <w:bookmarkEnd w:id="195"/>
      <w:r w:rsidRPr="002826C1">
        <w:t>School</w:t>
      </w:r>
      <w:r w:rsidRPr="002826C1">
        <w:rPr>
          <w:spacing w:val="2"/>
        </w:rPr>
        <w:t xml:space="preserve"> </w:t>
      </w:r>
      <w:r w:rsidRPr="002826C1">
        <w:t>Business</w:t>
      </w:r>
      <w:r w:rsidRPr="002826C1">
        <w:rPr>
          <w:spacing w:val="3"/>
        </w:rPr>
        <w:t xml:space="preserve"> </w:t>
      </w:r>
      <w:r w:rsidRPr="002826C1">
        <w:t>Administrator,</w:t>
      </w:r>
      <w:r w:rsidRPr="002826C1">
        <w:rPr>
          <w:spacing w:val="1"/>
        </w:rPr>
        <w:t xml:space="preserve"> </w:t>
      </w:r>
      <w:r w:rsidRPr="002826C1">
        <w:rPr>
          <w:spacing w:val="-5"/>
        </w:rPr>
        <w:t>All</w:t>
      </w:r>
    </w:p>
    <w:p w14:paraId="5E588ED0" w14:textId="77777777" w:rsidR="00364A19" w:rsidRPr="00364A19" w:rsidRDefault="00933527" w:rsidP="006A3461">
      <w:pPr>
        <w:pStyle w:val="ListParagraph"/>
        <w:numPr>
          <w:ilvl w:val="0"/>
          <w:numId w:val="2"/>
        </w:numPr>
        <w:tabs>
          <w:tab w:val="left" w:pos="1440"/>
        </w:tabs>
        <w:spacing w:before="5" w:line="266" w:lineRule="exact"/>
        <w:ind w:left="1440"/>
        <w:rPr>
          <w:rFonts w:ascii="Arial" w:hAnsi="Arial" w:cs="Arial"/>
          <w:sz w:val="24"/>
          <w:szCs w:val="24"/>
        </w:rPr>
      </w:pPr>
      <w:r w:rsidRPr="005042CC">
        <w:rPr>
          <w:rFonts w:ascii="Arial" w:hAnsi="Arial" w:cs="Arial"/>
          <w:spacing w:val="-2"/>
          <w:sz w:val="24"/>
          <w:szCs w:val="24"/>
        </w:rPr>
        <w:t>Financial</w:t>
      </w:r>
      <w:r w:rsidRPr="005042CC">
        <w:rPr>
          <w:rFonts w:ascii="Arial" w:hAnsi="Arial" w:cs="Arial"/>
          <w:sz w:val="24"/>
          <w:szCs w:val="24"/>
        </w:rPr>
        <w:t xml:space="preserve"> </w:t>
      </w:r>
      <w:r w:rsidRPr="005042CC">
        <w:rPr>
          <w:rFonts w:ascii="Arial" w:hAnsi="Arial" w:cs="Arial"/>
          <w:spacing w:val="-2"/>
          <w:sz w:val="24"/>
          <w:szCs w:val="24"/>
        </w:rPr>
        <w:t>planning</w:t>
      </w:r>
      <w:r w:rsidRPr="005042CC">
        <w:rPr>
          <w:rFonts w:ascii="Arial" w:hAnsi="Arial" w:cs="Arial"/>
          <w:spacing w:val="1"/>
          <w:sz w:val="24"/>
          <w:szCs w:val="24"/>
        </w:rPr>
        <w:t xml:space="preserve"> </w:t>
      </w:r>
      <w:r w:rsidRPr="005042CC">
        <w:rPr>
          <w:rFonts w:ascii="Arial" w:hAnsi="Arial" w:cs="Arial"/>
          <w:spacing w:val="-2"/>
          <w:sz w:val="24"/>
          <w:szCs w:val="24"/>
        </w:rPr>
        <w:t>and</w:t>
      </w:r>
      <w:r w:rsidRPr="005042CC">
        <w:rPr>
          <w:rFonts w:ascii="Arial" w:hAnsi="Arial" w:cs="Arial"/>
          <w:spacing w:val="-1"/>
          <w:sz w:val="24"/>
          <w:szCs w:val="24"/>
        </w:rPr>
        <w:t xml:space="preserve"> </w:t>
      </w:r>
      <w:r w:rsidRPr="005042CC">
        <w:rPr>
          <w:rFonts w:ascii="Arial" w:hAnsi="Arial" w:cs="Arial"/>
          <w:spacing w:val="-2"/>
          <w:sz w:val="24"/>
          <w:szCs w:val="24"/>
        </w:rPr>
        <w:t>management</w:t>
      </w:r>
      <w:r w:rsidRPr="005042CC">
        <w:rPr>
          <w:rFonts w:ascii="Arial" w:hAnsi="Arial" w:cs="Arial"/>
          <w:spacing w:val="-1"/>
          <w:sz w:val="24"/>
          <w:szCs w:val="24"/>
        </w:rPr>
        <w:t xml:space="preserve"> </w:t>
      </w:r>
      <w:r w:rsidRPr="005042CC">
        <w:rPr>
          <w:rFonts w:ascii="Arial" w:hAnsi="Arial" w:cs="Arial"/>
          <w:spacing w:val="-2"/>
          <w:sz w:val="24"/>
          <w:szCs w:val="24"/>
        </w:rPr>
        <w:t>methods.</w:t>
      </w:r>
    </w:p>
    <w:p w14:paraId="240A6BCA" w14:textId="77777777" w:rsidR="00364A19" w:rsidRPr="00364A19" w:rsidRDefault="00933527" w:rsidP="006A3461">
      <w:pPr>
        <w:pStyle w:val="ListParagraph"/>
        <w:numPr>
          <w:ilvl w:val="0"/>
          <w:numId w:val="2"/>
        </w:numPr>
        <w:tabs>
          <w:tab w:val="left" w:pos="1440"/>
        </w:tabs>
        <w:spacing w:before="5" w:line="266" w:lineRule="exact"/>
        <w:ind w:left="1440"/>
        <w:rPr>
          <w:rFonts w:ascii="Arial" w:hAnsi="Arial" w:cs="Arial"/>
          <w:sz w:val="24"/>
          <w:szCs w:val="24"/>
        </w:rPr>
      </w:pPr>
      <w:r w:rsidRPr="00364A19">
        <w:rPr>
          <w:rFonts w:ascii="Arial" w:hAnsi="Arial" w:cs="Arial"/>
          <w:spacing w:val="-2"/>
          <w:sz w:val="24"/>
          <w:szCs w:val="24"/>
        </w:rPr>
        <w:t>Accounting</w:t>
      </w:r>
      <w:r w:rsidRPr="00364A19">
        <w:rPr>
          <w:rFonts w:ascii="Arial" w:hAnsi="Arial" w:cs="Arial"/>
          <w:spacing w:val="1"/>
          <w:sz w:val="24"/>
          <w:szCs w:val="24"/>
        </w:rPr>
        <w:t xml:space="preserve"> </w:t>
      </w:r>
      <w:r w:rsidRPr="00364A19">
        <w:rPr>
          <w:rFonts w:ascii="Arial" w:hAnsi="Arial" w:cs="Arial"/>
          <w:spacing w:val="-2"/>
          <w:sz w:val="24"/>
          <w:szCs w:val="24"/>
        </w:rPr>
        <w:t>systems.</w:t>
      </w:r>
    </w:p>
    <w:p w14:paraId="36D52027" w14:textId="77777777" w:rsidR="00364A19" w:rsidRPr="00364A19" w:rsidRDefault="00933527" w:rsidP="006A3461">
      <w:pPr>
        <w:pStyle w:val="ListParagraph"/>
        <w:numPr>
          <w:ilvl w:val="0"/>
          <w:numId w:val="2"/>
        </w:numPr>
        <w:tabs>
          <w:tab w:val="left" w:pos="1440"/>
        </w:tabs>
        <w:spacing w:before="5" w:line="266" w:lineRule="exact"/>
        <w:ind w:left="1440"/>
        <w:rPr>
          <w:rFonts w:ascii="Arial" w:hAnsi="Arial" w:cs="Arial"/>
          <w:sz w:val="24"/>
          <w:szCs w:val="24"/>
        </w:rPr>
      </w:pPr>
      <w:r w:rsidRPr="00364A19">
        <w:rPr>
          <w:rFonts w:ascii="Arial" w:hAnsi="Arial" w:cs="Arial"/>
          <w:sz w:val="24"/>
          <w:szCs w:val="24"/>
        </w:rPr>
        <w:t>Management</w:t>
      </w:r>
      <w:r w:rsidRPr="00364A19">
        <w:rPr>
          <w:rFonts w:ascii="Arial" w:hAnsi="Arial" w:cs="Arial"/>
          <w:spacing w:val="-8"/>
          <w:sz w:val="24"/>
          <w:szCs w:val="24"/>
        </w:rPr>
        <w:t xml:space="preserve"> </w:t>
      </w:r>
      <w:r w:rsidRPr="00364A19">
        <w:rPr>
          <w:rFonts w:ascii="Arial" w:hAnsi="Arial" w:cs="Arial"/>
          <w:sz w:val="24"/>
          <w:szCs w:val="24"/>
        </w:rPr>
        <w:t>of</w:t>
      </w:r>
      <w:r w:rsidRPr="00364A19">
        <w:rPr>
          <w:rFonts w:ascii="Arial" w:hAnsi="Arial" w:cs="Arial"/>
          <w:spacing w:val="-7"/>
          <w:sz w:val="24"/>
          <w:szCs w:val="24"/>
        </w:rPr>
        <w:t xml:space="preserve"> </w:t>
      </w:r>
      <w:r w:rsidRPr="00364A19">
        <w:rPr>
          <w:rFonts w:ascii="Arial" w:hAnsi="Arial" w:cs="Arial"/>
          <w:sz w:val="24"/>
          <w:szCs w:val="24"/>
        </w:rPr>
        <w:t>federal</w:t>
      </w:r>
      <w:r w:rsidRPr="00364A19">
        <w:rPr>
          <w:rFonts w:ascii="Arial" w:hAnsi="Arial" w:cs="Arial"/>
          <w:spacing w:val="-7"/>
          <w:sz w:val="24"/>
          <w:szCs w:val="24"/>
        </w:rPr>
        <w:t xml:space="preserve"> </w:t>
      </w:r>
      <w:r w:rsidRPr="00364A19">
        <w:rPr>
          <w:rFonts w:ascii="Arial" w:hAnsi="Arial" w:cs="Arial"/>
          <w:sz w:val="24"/>
          <w:szCs w:val="24"/>
        </w:rPr>
        <w:t>and</w:t>
      </w:r>
      <w:r w:rsidRPr="00364A19">
        <w:rPr>
          <w:rFonts w:ascii="Arial" w:hAnsi="Arial" w:cs="Arial"/>
          <w:spacing w:val="-7"/>
          <w:sz w:val="24"/>
          <w:szCs w:val="24"/>
        </w:rPr>
        <w:t xml:space="preserve"> </w:t>
      </w:r>
      <w:r w:rsidRPr="00364A19">
        <w:rPr>
          <w:rFonts w:ascii="Arial" w:hAnsi="Arial" w:cs="Arial"/>
          <w:sz w:val="24"/>
          <w:szCs w:val="24"/>
        </w:rPr>
        <w:t>state</w:t>
      </w:r>
      <w:r w:rsidRPr="00364A19">
        <w:rPr>
          <w:rFonts w:ascii="Arial" w:hAnsi="Arial" w:cs="Arial"/>
          <w:spacing w:val="-7"/>
          <w:sz w:val="24"/>
          <w:szCs w:val="24"/>
        </w:rPr>
        <w:t xml:space="preserve"> </w:t>
      </w:r>
      <w:r w:rsidRPr="00364A19">
        <w:rPr>
          <w:rFonts w:ascii="Arial" w:hAnsi="Arial" w:cs="Arial"/>
          <w:sz w:val="24"/>
          <w:szCs w:val="24"/>
        </w:rPr>
        <w:t>appropriations</w:t>
      </w:r>
      <w:r w:rsidRPr="00364A19">
        <w:rPr>
          <w:rFonts w:ascii="Arial" w:hAnsi="Arial" w:cs="Arial"/>
          <w:spacing w:val="-5"/>
          <w:sz w:val="24"/>
          <w:szCs w:val="24"/>
        </w:rPr>
        <w:t xml:space="preserve"> </w:t>
      </w:r>
      <w:r w:rsidRPr="00364A19">
        <w:rPr>
          <w:rFonts w:ascii="Arial" w:hAnsi="Arial" w:cs="Arial"/>
          <w:sz w:val="24"/>
          <w:szCs w:val="24"/>
        </w:rPr>
        <w:t>for</w:t>
      </w:r>
      <w:r w:rsidRPr="00364A19">
        <w:rPr>
          <w:rFonts w:ascii="Arial" w:hAnsi="Arial" w:cs="Arial"/>
          <w:spacing w:val="-7"/>
          <w:sz w:val="24"/>
          <w:szCs w:val="24"/>
        </w:rPr>
        <w:t xml:space="preserve"> </w:t>
      </w:r>
      <w:r w:rsidRPr="00364A19">
        <w:rPr>
          <w:rFonts w:ascii="Arial" w:hAnsi="Arial" w:cs="Arial"/>
          <w:sz w:val="24"/>
          <w:szCs w:val="24"/>
        </w:rPr>
        <w:t>special</w:t>
      </w:r>
      <w:r w:rsidRPr="00364A19">
        <w:rPr>
          <w:rFonts w:ascii="Arial" w:hAnsi="Arial" w:cs="Arial"/>
          <w:spacing w:val="-6"/>
          <w:sz w:val="24"/>
          <w:szCs w:val="24"/>
        </w:rPr>
        <w:t xml:space="preserve"> </w:t>
      </w:r>
      <w:r w:rsidRPr="00364A19">
        <w:rPr>
          <w:rFonts w:ascii="Arial" w:hAnsi="Arial" w:cs="Arial"/>
          <w:sz w:val="24"/>
          <w:szCs w:val="24"/>
        </w:rPr>
        <w:t>services</w:t>
      </w:r>
      <w:r w:rsidRPr="00364A19">
        <w:rPr>
          <w:rFonts w:ascii="Arial" w:hAnsi="Arial" w:cs="Arial"/>
          <w:spacing w:val="-7"/>
          <w:sz w:val="24"/>
          <w:szCs w:val="24"/>
        </w:rPr>
        <w:t xml:space="preserve"> </w:t>
      </w:r>
      <w:r w:rsidRPr="00364A19">
        <w:rPr>
          <w:rFonts w:ascii="Arial" w:hAnsi="Arial" w:cs="Arial"/>
          <w:sz w:val="24"/>
          <w:szCs w:val="24"/>
        </w:rPr>
        <w:t>(e.g.,</w:t>
      </w:r>
      <w:r w:rsidRPr="00364A19">
        <w:rPr>
          <w:rFonts w:ascii="Arial" w:hAnsi="Arial" w:cs="Arial"/>
          <w:spacing w:val="-7"/>
          <w:sz w:val="24"/>
          <w:szCs w:val="24"/>
        </w:rPr>
        <w:t xml:space="preserve"> </w:t>
      </w:r>
      <w:r w:rsidRPr="00364A19">
        <w:rPr>
          <w:rFonts w:ascii="Arial" w:hAnsi="Arial" w:cs="Arial"/>
          <w:sz w:val="24"/>
          <w:szCs w:val="24"/>
        </w:rPr>
        <w:t>special</w:t>
      </w:r>
      <w:r w:rsidRPr="00364A19">
        <w:rPr>
          <w:rFonts w:ascii="Arial" w:hAnsi="Arial" w:cs="Arial"/>
          <w:spacing w:val="-9"/>
          <w:sz w:val="24"/>
          <w:szCs w:val="24"/>
        </w:rPr>
        <w:t xml:space="preserve"> </w:t>
      </w:r>
      <w:r w:rsidRPr="00364A19">
        <w:rPr>
          <w:rFonts w:ascii="Arial" w:hAnsi="Arial" w:cs="Arial"/>
          <w:sz w:val="24"/>
          <w:szCs w:val="24"/>
        </w:rPr>
        <w:t>education,</w:t>
      </w:r>
      <w:r w:rsidRPr="00364A19">
        <w:rPr>
          <w:rFonts w:ascii="Arial" w:hAnsi="Arial" w:cs="Arial"/>
          <w:spacing w:val="-7"/>
          <w:sz w:val="24"/>
          <w:szCs w:val="24"/>
        </w:rPr>
        <w:t xml:space="preserve"> </w:t>
      </w:r>
      <w:r w:rsidRPr="00364A19">
        <w:rPr>
          <w:rFonts w:ascii="Arial" w:hAnsi="Arial" w:cs="Arial"/>
          <w:sz w:val="24"/>
          <w:szCs w:val="24"/>
        </w:rPr>
        <w:t>food,</w:t>
      </w:r>
      <w:r w:rsidRPr="00364A19">
        <w:rPr>
          <w:rFonts w:ascii="Arial" w:hAnsi="Arial" w:cs="Arial"/>
          <w:spacing w:val="-3"/>
          <w:sz w:val="24"/>
          <w:szCs w:val="24"/>
        </w:rPr>
        <w:t xml:space="preserve"> </w:t>
      </w:r>
      <w:r w:rsidRPr="00364A19">
        <w:rPr>
          <w:rFonts w:ascii="Arial" w:hAnsi="Arial" w:cs="Arial"/>
          <w:sz w:val="24"/>
          <w:szCs w:val="24"/>
        </w:rPr>
        <w:t xml:space="preserve">and </w:t>
      </w:r>
      <w:r w:rsidRPr="00364A19">
        <w:rPr>
          <w:rFonts w:ascii="Arial" w:hAnsi="Arial" w:cs="Arial"/>
          <w:spacing w:val="-2"/>
          <w:sz w:val="24"/>
          <w:szCs w:val="24"/>
        </w:rPr>
        <w:t>transportation).</w:t>
      </w:r>
    </w:p>
    <w:p w14:paraId="17F29C09" w14:textId="77777777" w:rsidR="00364A19" w:rsidRPr="00364A19" w:rsidRDefault="00933527" w:rsidP="006A3461">
      <w:pPr>
        <w:pStyle w:val="ListParagraph"/>
        <w:numPr>
          <w:ilvl w:val="0"/>
          <w:numId w:val="2"/>
        </w:numPr>
        <w:tabs>
          <w:tab w:val="left" w:pos="1440"/>
        </w:tabs>
        <w:spacing w:before="5" w:line="266" w:lineRule="exact"/>
        <w:ind w:left="1440"/>
        <w:rPr>
          <w:rFonts w:ascii="Arial" w:hAnsi="Arial" w:cs="Arial"/>
          <w:sz w:val="24"/>
          <w:szCs w:val="24"/>
        </w:rPr>
      </w:pPr>
      <w:r w:rsidRPr="00364A19">
        <w:rPr>
          <w:rFonts w:ascii="Arial" w:hAnsi="Arial" w:cs="Arial"/>
          <w:sz w:val="24"/>
          <w:szCs w:val="24"/>
        </w:rPr>
        <w:t>Municipal</w:t>
      </w:r>
      <w:r w:rsidRPr="00364A19">
        <w:rPr>
          <w:rFonts w:ascii="Arial" w:hAnsi="Arial" w:cs="Arial"/>
          <w:spacing w:val="-11"/>
          <w:sz w:val="24"/>
          <w:szCs w:val="24"/>
        </w:rPr>
        <w:t xml:space="preserve"> </w:t>
      </w:r>
      <w:r w:rsidRPr="00364A19">
        <w:rPr>
          <w:rFonts w:ascii="Arial" w:hAnsi="Arial" w:cs="Arial"/>
          <w:sz w:val="24"/>
          <w:szCs w:val="24"/>
        </w:rPr>
        <w:t>and</w:t>
      </w:r>
      <w:r w:rsidRPr="00364A19">
        <w:rPr>
          <w:rFonts w:ascii="Arial" w:hAnsi="Arial" w:cs="Arial"/>
          <w:spacing w:val="-11"/>
          <w:sz w:val="24"/>
          <w:szCs w:val="24"/>
        </w:rPr>
        <w:t xml:space="preserve"> </w:t>
      </w:r>
      <w:r w:rsidRPr="00364A19">
        <w:rPr>
          <w:rFonts w:ascii="Arial" w:hAnsi="Arial" w:cs="Arial"/>
          <w:sz w:val="24"/>
          <w:szCs w:val="24"/>
        </w:rPr>
        <w:t>school</w:t>
      </w:r>
      <w:r w:rsidRPr="00364A19">
        <w:rPr>
          <w:rFonts w:ascii="Arial" w:hAnsi="Arial" w:cs="Arial"/>
          <w:spacing w:val="-10"/>
          <w:sz w:val="24"/>
          <w:szCs w:val="24"/>
        </w:rPr>
        <w:t xml:space="preserve"> </w:t>
      </w:r>
      <w:r w:rsidRPr="00364A19">
        <w:rPr>
          <w:rFonts w:ascii="Arial" w:hAnsi="Arial" w:cs="Arial"/>
          <w:sz w:val="24"/>
          <w:szCs w:val="24"/>
        </w:rPr>
        <w:t>finance</w:t>
      </w:r>
      <w:r w:rsidRPr="00364A19">
        <w:rPr>
          <w:rFonts w:ascii="Arial" w:hAnsi="Arial" w:cs="Arial"/>
          <w:spacing w:val="-10"/>
          <w:sz w:val="24"/>
          <w:szCs w:val="24"/>
        </w:rPr>
        <w:t xml:space="preserve"> </w:t>
      </w:r>
      <w:r w:rsidRPr="00364A19">
        <w:rPr>
          <w:rFonts w:ascii="Arial" w:hAnsi="Arial" w:cs="Arial"/>
          <w:sz w:val="24"/>
          <w:szCs w:val="24"/>
        </w:rPr>
        <w:t>laws</w:t>
      </w:r>
      <w:r w:rsidRPr="00364A19">
        <w:rPr>
          <w:rFonts w:ascii="Arial" w:hAnsi="Arial" w:cs="Arial"/>
          <w:spacing w:val="-8"/>
          <w:sz w:val="24"/>
          <w:szCs w:val="24"/>
        </w:rPr>
        <w:t xml:space="preserve"> </w:t>
      </w:r>
      <w:r w:rsidRPr="00364A19">
        <w:rPr>
          <w:rFonts w:ascii="Arial" w:hAnsi="Arial" w:cs="Arial"/>
          <w:sz w:val="24"/>
          <w:szCs w:val="24"/>
        </w:rPr>
        <w:t>and</w:t>
      </w:r>
      <w:r w:rsidRPr="00364A19">
        <w:rPr>
          <w:rFonts w:ascii="Arial" w:hAnsi="Arial" w:cs="Arial"/>
          <w:spacing w:val="-10"/>
          <w:sz w:val="24"/>
          <w:szCs w:val="24"/>
        </w:rPr>
        <w:t xml:space="preserve"> </w:t>
      </w:r>
      <w:r w:rsidRPr="00364A19">
        <w:rPr>
          <w:rFonts w:ascii="Arial" w:hAnsi="Arial" w:cs="Arial"/>
          <w:spacing w:val="-2"/>
          <w:sz w:val="24"/>
          <w:szCs w:val="24"/>
        </w:rPr>
        <w:t>regulations.</w:t>
      </w:r>
    </w:p>
    <w:p w14:paraId="4F72BDF0" w14:textId="77777777" w:rsidR="00364A19" w:rsidRPr="00364A19" w:rsidRDefault="00933527" w:rsidP="006A3461">
      <w:pPr>
        <w:pStyle w:val="ListParagraph"/>
        <w:numPr>
          <w:ilvl w:val="0"/>
          <w:numId w:val="2"/>
        </w:numPr>
        <w:tabs>
          <w:tab w:val="left" w:pos="1440"/>
        </w:tabs>
        <w:spacing w:before="5" w:line="266" w:lineRule="exact"/>
        <w:ind w:left="1440"/>
        <w:rPr>
          <w:rFonts w:ascii="Arial" w:hAnsi="Arial" w:cs="Arial"/>
          <w:sz w:val="24"/>
          <w:szCs w:val="24"/>
        </w:rPr>
      </w:pPr>
      <w:r w:rsidRPr="00364A19">
        <w:rPr>
          <w:rFonts w:ascii="Arial" w:hAnsi="Arial" w:cs="Arial"/>
          <w:spacing w:val="-2"/>
          <w:sz w:val="24"/>
          <w:szCs w:val="24"/>
        </w:rPr>
        <w:t>Personnel</w:t>
      </w:r>
      <w:r w:rsidRPr="00364A19">
        <w:rPr>
          <w:rFonts w:ascii="Arial" w:hAnsi="Arial" w:cs="Arial"/>
          <w:spacing w:val="-1"/>
          <w:sz w:val="24"/>
          <w:szCs w:val="24"/>
        </w:rPr>
        <w:t xml:space="preserve"> </w:t>
      </w:r>
      <w:r w:rsidRPr="00364A19">
        <w:rPr>
          <w:rFonts w:ascii="Arial" w:hAnsi="Arial" w:cs="Arial"/>
          <w:spacing w:val="-2"/>
          <w:sz w:val="24"/>
          <w:szCs w:val="24"/>
        </w:rPr>
        <w:t>matters</w:t>
      </w:r>
      <w:r w:rsidRPr="00364A19">
        <w:rPr>
          <w:rFonts w:ascii="Arial" w:hAnsi="Arial" w:cs="Arial"/>
          <w:sz w:val="24"/>
          <w:szCs w:val="24"/>
        </w:rPr>
        <w:t xml:space="preserve"> </w:t>
      </w:r>
      <w:r w:rsidRPr="00364A19">
        <w:rPr>
          <w:rFonts w:ascii="Arial" w:hAnsi="Arial" w:cs="Arial"/>
          <w:spacing w:val="-2"/>
          <w:sz w:val="24"/>
          <w:szCs w:val="24"/>
        </w:rPr>
        <w:t>including</w:t>
      </w:r>
      <w:r w:rsidRPr="00364A19">
        <w:rPr>
          <w:rFonts w:ascii="Arial" w:hAnsi="Arial" w:cs="Arial"/>
          <w:spacing w:val="-1"/>
          <w:sz w:val="24"/>
          <w:szCs w:val="24"/>
        </w:rPr>
        <w:t xml:space="preserve"> </w:t>
      </w:r>
      <w:r w:rsidRPr="00364A19">
        <w:rPr>
          <w:rFonts w:ascii="Arial" w:hAnsi="Arial" w:cs="Arial"/>
          <w:spacing w:val="-2"/>
          <w:sz w:val="24"/>
          <w:szCs w:val="24"/>
        </w:rPr>
        <w:t>contract</w:t>
      </w:r>
      <w:r w:rsidRPr="00364A19">
        <w:rPr>
          <w:rFonts w:ascii="Arial" w:hAnsi="Arial" w:cs="Arial"/>
          <w:spacing w:val="2"/>
          <w:sz w:val="24"/>
          <w:szCs w:val="24"/>
        </w:rPr>
        <w:t xml:space="preserve"> </w:t>
      </w:r>
      <w:r w:rsidRPr="00364A19">
        <w:rPr>
          <w:rFonts w:ascii="Arial" w:hAnsi="Arial" w:cs="Arial"/>
          <w:spacing w:val="-2"/>
          <w:sz w:val="24"/>
          <w:szCs w:val="24"/>
        </w:rPr>
        <w:t>negotiations.</w:t>
      </w:r>
    </w:p>
    <w:p w14:paraId="3A72116D" w14:textId="77777777" w:rsidR="00364A19" w:rsidRPr="00364A19" w:rsidRDefault="00933527" w:rsidP="006A3461">
      <w:pPr>
        <w:pStyle w:val="ListParagraph"/>
        <w:numPr>
          <w:ilvl w:val="0"/>
          <w:numId w:val="2"/>
        </w:numPr>
        <w:tabs>
          <w:tab w:val="left" w:pos="1440"/>
        </w:tabs>
        <w:spacing w:before="5" w:line="266" w:lineRule="exact"/>
        <w:ind w:left="1440"/>
        <w:rPr>
          <w:rFonts w:ascii="Arial" w:hAnsi="Arial" w:cs="Arial"/>
          <w:sz w:val="24"/>
          <w:szCs w:val="24"/>
        </w:rPr>
      </w:pPr>
      <w:r w:rsidRPr="00364A19">
        <w:rPr>
          <w:rFonts w:ascii="Arial" w:hAnsi="Arial" w:cs="Arial"/>
          <w:sz w:val="24"/>
          <w:szCs w:val="24"/>
        </w:rPr>
        <w:t>Purchasing</w:t>
      </w:r>
      <w:r w:rsidRPr="00364A19">
        <w:rPr>
          <w:rFonts w:ascii="Arial" w:hAnsi="Arial" w:cs="Arial"/>
          <w:spacing w:val="-13"/>
          <w:sz w:val="24"/>
          <w:szCs w:val="24"/>
        </w:rPr>
        <w:t xml:space="preserve"> </w:t>
      </w:r>
      <w:r w:rsidRPr="00364A19">
        <w:rPr>
          <w:rFonts w:ascii="Arial" w:hAnsi="Arial" w:cs="Arial"/>
          <w:sz w:val="24"/>
          <w:szCs w:val="24"/>
        </w:rPr>
        <w:t>and</w:t>
      </w:r>
      <w:r w:rsidRPr="00364A19">
        <w:rPr>
          <w:rFonts w:ascii="Arial" w:hAnsi="Arial" w:cs="Arial"/>
          <w:spacing w:val="-12"/>
          <w:sz w:val="24"/>
          <w:szCs w:val="24"/>
        </w:rPr>
        <w:t xml:space="preserve"> </w:t>
      </w:r>
      <w:r w:rsidRPr="00364A19">
        <w:rPr>
          <w:rFonts w:ascii="Arial" w:hAnsi="Arial" w:cs="Arial"/>
          <w:sz w:val="24"/>
          <w:szCs w:val="24"/>
        </w:rPr>
        <w:t>district</w:t>
      </w:r>
      <w:r w:rsidRPr="00364A19">
        <w:rPr>
          <w:rFonts w:ascii="Arial" w:hAnsi="Arial" w:cs="Arial"/>
          <w:spacing w:val="-12"/>
          <w:sz w:val="24"/>
          <w:szCs w:val="24"/>
        </w:rPr>
        <w:t xml:space="preserve"> </w:t>
      </w:r>
      <w:r w:rsidRPr="00364A19">
        <w:rPr>
          <w:rFonts w:ascii="Arial" w:hAnsi="Arial" w:cs="Arial"/>
          <w:sz w:val="24"/>
          <w:szCs w:val="24"/>
        </w:rPr>
        <w:t>level</w:t>
      </w:r>
      <w:r w:rsidRPr="00364A19">
        <w:rPr>
          <w:rFonts w:ascii="Arial" w:hAnsi="Arial" w:cs="Arial"/>
          <w:spacing w:val="-12"/>
          <w:sz w:val="24"/>
          <w:szCs w:val="24"/>
        </w:rPr>
        <w:t xml:space="preserve"> </w:t>
      </w:r>
      <w:r w:rsidRPr="00364A19">
        <w:rPr>
          <w:rFonts w:ascii="Arial" w:hAnsi="Arial" w:cs="Arial"/>
          <w:sz w:val="24"/>
          <w:szCs w:val="24"/>
        </w:rPr>
        <w:t>facilities</w:t>
      </w:r>
      <w:r w:rsidRPr="00364A19">
        <w:rPr>
          <w:rFonts w:ascii="Arial" w:hAnsi="Arial" w:cs="Arial"/>
          <w:spacing w:val="-12"/>
          <w:sz w:val="24"/>
          <w:szCs w:val="24"/>
        </w:rPr>
        <w:t xml:space="preserve"> </w:t>
      </w:r>
      <w:r w:rsidRPr="00364A19">
        <w:rPr>
          <w:rFonts w:ascii="Arial" w:hAnsi="Arial" w:cs="Arial"/>
          <w:spacing w:val="-2"/>
          <w:sz w:val="24"/>
          <w:szCs w:val="24"/>
        </w:rPr>
        <w:t>management.</w:t>
      </w:r>
    </w:p>
    <w:p w14:paraId="3116B981" w14:textId="77777777" w:rsidR="00364A19" w:rsidRPr="00364A19" w:rsidRDefault="00933527" w:rsidP="006A3461">
      <w:pPr>
        <w:pStyle w:val="ListParagraph"/>
        <w:numPr>
          <w:ilvl w:val="0"/>
          <w:numId w:val="2"/>
        </w:numPr>
        <w:tabs>
          <w:tab w:val="left" w:pos="1440"/>
        </w:tabs>
        <w:spacing w:before="5" w:line="266" w:lineRule="exact"/>
        <w:ind w:left="1440"/>
        <w:rPr>
          <w:rFonts w:ascii="Arial" w:hAnsi="Arial" w:cs="Arial"/>
          <w:sz w:val="24"/>
          <w:szCs w:val="24"/>
        </w:rPr>
      </w:pPr>
      <w:r w:rsidRPr="00364A19">
        <w:rPr>
          <w:rFonts w:ascii="Arial" w:hAnsi="Arial" w:cs="Arial"/>
          <w:spacing w:val="-2"/>
          <w:sz w:val="24"/>
          <w:szCs w:val="24"/>
        </w:rPr>
        <w:t>Insurance.</w:t>
      </w:r>
    </w:p>
    <w:p w14:paraId="212B9591" w14:textId="77777777" w:rsidR="00364A19" w:rsidRPr="00364A19" w:rsidRDefault="00933527" w:rsidP="006A3461">
      <w:pPr>
        <w:pStyle w:val="ListParagraph"/>
        <w:numPr>
          <w:ilvl w:val="0"/>
          <w:numId w:val="2"/>
        </w:numPr>
        <w:tabs>
          <w:tab w:val="left" w:pos="1440"/>
        </w:tabs>
        <w:spacing w:before="5" w:line="266" w:lineRule="exact"/>
        <w:ind w:left="1440"/>
        <w:rPr>
          <w:rFonts w:ascii="Arial" w:hAnsi="Arial" w:cs="Arial"/>
          <w:sz w:val="24"/>
          <w:szCs w:val="24"/>
        </w:rPr>
      </w:pPr>
      <w:r w:rsidRPr="00364A19">
        <w:rPr>
          <w:rFonts w:ascii="Arial" w:hAnsi="Arial" w:cs="Arial"/>
          <w:spacing w:val="-2"/>
          <w:sz w:val="24"/>
          <w:szCs w:val="24"/>
        </w:rPr>
        <w:t>Payroll.</w:t>
      </w:r>
    </w:p>
    <w:p w14:paraId="1FAF2CF8" w14:textId="6FAED4EE" w:rsidR="00AB3D34" w:rsidRPr="00364A19" w:rsidRDefault="00933527" w:rsidP="006A3461">
      <w:pPr>
        <w:pStyle w:val="ListParagraph"/>
        <w:numPr>
          <w:ilvl w:val="0"/>
          <w:numId w:val="2"/>
        </w:numPr>
        <w:tabs>
          <w:tab w:val="left" w:pos="1440"/>
        </w:tabs>
        <w:spacing w:before="5" w:line="266" w:lineRule="exact"/>
        <w:ind w:left="1440"/>
        <w:rPr>
          <w:rFonts w:ascii="Arial" w:hAnsi="Arial" w:cs="Arial"/>
          <w:sz w:val="24"/>
          <w:szCs w:val="24"/>
        </w:rPr>
      </w:pPr>
      <w:r w:rsidRPr="00364A19">
        <w:rPr>
          <w:rFonts w:ascii="Arial" w:hAnsi="Arial" w:cs="Arial"/>
          <w:spacing w:val="-2"/>
          <w:sz w:val="24"/>
          <w:szCs w:val="24"/>
        </w:rPr>
        <w:t>Scheduling.</w:t>
      </w:r>
    </w:p>
    <w:p w14:paraId="1FAF2CF9" w14:textId="77777777" w:rsidR="00AB3D34" w:rsidRPr="0038402E" w:rsidRDefault="00AB3D34">
      <w:pPr>
        <w:spacing w:line="244" w:lineRule="exact"/>
        <w:rPr>
          <w:rFonts w:ascii="Arial" w:hAnsi="Arial" w:cs="Arial"/>
        </w:rPr>
        <w:sectPr w:rsidR="00AB3D34" w:rsidRPr="0038402E" w:rsidSect="003F27C2">
          <w:pgSz w:w="12240" w:h="15840"/>
          <w:pgMar w:top="1440" w:right="1440" w:bottom="1440" w:left="1440" w:header="664" w:footer="1382" w:gutter="0"/>
          <w:cols w:space="720"/>
        </w:sectPr>
      </w:pPr>
    </w:p>
    <w:p w14:paraId="1FAF2CFA" w14:textId="77777777" w:rsidR="00AB3D34" w:rsidRPr="0038402E" w:rsidRDefault="00AB3D34">
      <w:pPr>
        <w:pStyle w:val="BodyText"/>
        <w:rPr>
          <w:rFonts w:ascii="Arial" w:hAnsi="Arial" w:cs="Arial"/>
          <w:sz w:val="20"/>
        </w:rPr>
      </w:pPr>
    </w:p>
    <w:p w14:paraId="1FAF2CFB" w14:textId="77777777" w:rsidR="00AB3D34" w:rsidRPr="0038402E" w:rsidRDefault="00AB3D34">
      <w:pPr>
        <w:pStyle w:val="BodyText"/>
        <w:rPr>
          <w:rFonts w:ascii="Arial" w:hAnsi="Arial" w:cs="Arial"/>
          <w:sz w:val="17"/>
        </w:rPr>
      </w:pPr>
    </w:p>
    <w:p w14:paraId="1FAF2CFC" w14:textId="77777777" w:rsidR="00AB3D34" w:rsidRPr="002826C1" w:rsidRDefault="00933527" w:rsidP="00903CC6">
      <w:pPr>
        <w:pStyle w:val="Heading2"/>
      </w:pPr>
      <w:bookmarkStart w:id="196" w:name="Professional_Support_Personnel_Licenses_"/>
      <w:bookmarkStart w:id="197" w:name="_bookmark38"/>
      <w:bookmarkEnd w:id="196"/>
      <w:bookmarkEnd w:id="197"/>
      <w:r w:rsidRPr="00592550">
        <w:t>Professional</w:t>
      </w:r>
      <w:r w:rsidRPr="00592550">
        <w:rPr>
          <w:spacing w:val="-8"/>
        </w:rPr>
        <w:t xml:space="preserve"> </w:t>
      </w:r>
      <w:r w:rsidRPr="00592550">
        <w:t>Support</w:t>
      </w:r>
      <w:r w:rsidRPr="00592550">
        <w:rPr>
          <w:spacing w:val="-6"/>
        </w:rPr>
        <w:t xml:space="preserve"> </w:t>
      </w:r>
      <w:r w:rsidRPr="00592550">
        <w:t>Personnel</w:t>
      </w:r>
      <w:r w:rsidRPr="00592550">
        <w:rPr>
          <w:spacing w:val="-7"/>
        </w:rPr>
        <w:t xml:space="preserve"> </w:t>
      </w:r>
      <w:r w:rsidRPr="00592550">
        <w:t>Licenses</w:t>
      </w:r>
      <w:r w:rsidRPr="00592550">
        <w:rPr>
          <w:spacing w:val="-8"/>
        </w:rPr>
        <w:t xml:space="preserve"> </w:t>
      </w:r>
      <w:r w:rsidRPr="00592550">
        <w:t>and</w:t>
      </w:r>
      <w:r w:rsidRPr="00592550">
        <w:rPr>
          <w:spacing w:val="-7"/>
        </w:rPr>
        <w:t xml:space="preserve"> </w:t>
      </w:r>
      <w:r w:rsidRPr="00592550">
        <w:t>Levels,</w:t>
      </w:r>
      <w:r w:rsidRPr="00592550">
        <w:rPr>
          <w:spacing w:val="-5"/>
        </w:rPr>
        <w:t xml:space="preserve"> </w:t>
      </w:r>
      <w:hyperlink r:id="rId106">
        <w:r w:rsidRPr="002826C1">
          <w:rPr>
            <w:color w:val="0000FF"/>
            <w:u w:val="single" w:color="0000FF"/>
          </w:rPr>
          <w:t>603</w:t>
        </w:r>
        <w:r w:rsidRPr="002826C1">
          <w:rPr>
            <w:color w:val="0000FF"/>
            <w:spacing w:val="-9"/>
            <w:u w:val="single" w:color="0000FF"/>
          </w:rPr>
          <w:t xml:space="preserve"> </w:t>
        </w:r>
        <w:r w:rsidRPr="002826C1">
          <w:rPr>
            <w:color w:val="0000FF"/>
            <w:u w:val="single" w:color="0000FF"/>
          </w:rPr>
          <w:t>CMR</w:t>
        </w:r>
        <w:r w:rsidRPr="002826C1">
          <w:rPr>
            <w:color w:val="0000FF"/>
            <w:spacing w:val="-7"/>
            <w:u w:val="single" w:color="0000FF"/>
          </w:rPr>
          <w:t xml:space="preserve"> </w:t>
        </w:r>
        <w:r w:rsidRPr="002826C1">
          <w:rPr>
            <w:color w:val="0000FF"/>
            <w:spacing w:val="-4"/>
            <w:u w:val="single" w:color="0000FF"/>
          </w:rPr>
          <w:t>7.11</w:t>
        </w:r>
      </w:hyperlink>
    </w:p>
    <w:p w14:paraId="1FAF2CFD" w14:textId="021E285A" w:rsidR="00AB3D34" w:rsidRPr="002826C1" w:rsidRDefault="00933527" w:rsidP="0001696F">
      <w:pPr>
        <w:pStyle w:val="Heading3"/>
        <w:rPr>
          <w:strike/>
          <w:color w:val="365F91" w:themeColor="accent1" w:themeShade="BF"/>
        </w:rPr>
      </w:pPr>
      <w:bookmarkStart w:id="198" w:name="School_Counselor,_Pre-K—8;_5-12"/>
      <w:bookmarkStart w:id="199" w:name="_bookmark39"/>
      <w:bookmarkEnd w:id="198"/>
      <w:bookmarkEnd w:id="199"/>
      <w:r w:rsidRPr="002826C1">
        <w:t>School</w:t>
      </w:r>
      <w:r w:rsidRPr="002826C1">
        <w:rPr>
          <w:spacing w:val="-11"/>
        </w:rPr>
        <w:t xml:space="preserve"> </w:t>
      </w:r>
      <w:r w:rsidRPr="002826C1">
        <w:t>Counselor,</w:t>
      </w:r>
      <w:r w:rsidRPr="002826C1">
        <w:rPr>
          <w:spacing w:val="-10"/>
        </w:rPr>
        <w:t xml:space="preserve"> </w:t>
      </w:r>
      <w:r w:rsidR="00DA1AFF" w:rsidRPr="002826C1">
        <w:t>All</w:t>
      </w:r>
    </w:p>
    <w:p w14:paraId="3524D619" w14:textId="77777777" w:rsidR="00364A19" w:rsidRDefault="00701A80" w:rsidP="006A3461">
      <w:pPr>
        <w:pStyle w:val="ListParagraph"/>
        <w:numPr>
          <w:ilvl w:val="0"/>
          <w:numId w:val="1"/>
        </w:numPr>
        <w:tabs>
          <w:tab w:val="left" w:pos="1260"/>
        </w:tabs>
        <w:spacing w:before="2"/>
        <w:ind w:left="1080" w:right="396"/>
        <w:rPr>
          <w:rFonts w:ascii="Arial" w:hAnsi="Arial" w:cs="Arial"/>
          <w:sz w:val="24"/>
          <w:szCs w:val="24"/>
        </w:rPr>
      </w:pPr>
      <w:r w:rsidRPr="005042CC">
        <w:rPr>
          <w:rFonts w:ascii="Arial" w:hAnsi="Arial" w:cs="Arial"/>
          <w:sz w:val="24"/>
          <w:szCs w:val="24"/>
        </w:rPr>
        <w:t>Awareness</w:t>
      </w:r>
      <w:r w:rsidR="00603A3B" w:rsidRPr="005042CC">
        <w:rPr>
          <w:rFonts w:ascii="Arial" w:hAnsi="Arial" w:cs="Arial"/>
          <w:sz w:val="24"/>
          <w:szCs w:val="24"/>
        </w:rPr>
        <w:t xml:space="preserve"> of</w:t>
      </w:r>
      <w:r w:rsidR="00933527" w:rsidRPr="005042CC">
        <w:rPr>
          <w:rFonts w:ascii="Arial" w:hAnsi="Arial" w:cs="Arial"/>
          <w:spacing w:val="-7"/>
          <w:sz w:val="24"/>
          <w:szCs w:val="24"/>
        </w:rPr>
        <w:t xml:space="preserve"> </w:t>
      </w:r>
      <w:r w:rsidR="00933527" w:rsidRPr="005042CC">
        <w:rPr>
          <w:rFonts w:ascii="Arial" w:hAnsi="Arial" w:cs="Arial"/>
          <w:sz w:val="24"/>
          <w:szCs w:val="24"/>
        </w:rPr>
        <w:t>the</w:t>
      </w:r>
      <w:r w:rsidR="00933527" w:rsidRPr="005042CC">
        <w:rPr>
          <w:rFonts w:ascii="Arial" w:hAnsi="Arial" w:cs="Arial"/>
          <w:spacing w:val="-8"/>
          <w:sz w:val="24"/>
          <w:szCs w:val="24"/>
        </w:rPr>
        <w:t xml:space="preserve"> </w:t>
      </w:r>
      <w:r w:rsidR="00933527" w:rsidRPr="005042CC">
        <w:rPr>
          <w:rFonts w:ascii="Arial" w:hAnsi="Arial" w:cs="Arial"/>
          <w:i/>
          <w:sz w:val="24"/>
          <w:szCs w:val="24"/>
        </w:rPr>
        <w:t>Massachusetts</w:t>
      </w:r>
      <w:r w:rsidR="00933527" w:rsidRPr="005042CC">
        <w:rPr>
          <w:rFonts w:ascii="Arial" w:hAnsi="Arial" w:cs="Arial"/>
          <w:i/>
          <w:spacing w:val="-6"/>
          <w:sz w:val="24"/>
          <w:szCs w:val="24"/>
        </w:rPr>
        <w:t xml:space="preserve"> </w:t>
      </w:r>
      <w:r w:rsidR="00933527" w:rsidRPr="005042CC">
        <w:rPr>
          <w:rFonts w:ascii="Arial" w:hAnsi="Arial" w:cs="Arial"/>
          <w:i/>
          <w:sz w:val="24"/>
          <w:szCs w:val="24"/>
        </w:rPr>
        <w:t>Curriculum</w:t>
      </w:r>
      <w:r w:rsidR="00933527" w:rsidRPr="005042CC">
        <w:rPr>
          <w:rFonts w:ascii="Arial" w:hAnsi="Arial" w:cs="Arial"/>
          <w:i/>
          <w:spacing w:val="-9"/>
          <w:sz w:val="24"/>
          <w:szCs w:val="24"/>
        </w:rPr>
        <w:t xml:space="preserve"> </w:t>
      </w:r>
      <w:r w:rsidR="00933527" w:rsidRPr="005042CC">
        <w:rPr>
          <w:rFonts w:ascii="Arial" w:hAnsi="Arial" w:cs="Arial"/>
          <w:i/>
          <w:sz w:val="24"/>
          <w:szCs w:val="24"/>
        </w:rPr>
        <w:t>Frameworks</w:t>
      </w:r>
      <w:r w:rsidR="00933527" w:rsidRPr="005042CC">
        <w:rPr>
          <w:rFonts w:ascii="Arial" w:hAnsi="Arial" w:cs="Arial"/>
          <w:i/>
          <w:spacing w:val="-6"/>
          <w:sz w:val="24"/>
          <w:szCs w:val="24"/>
        </w:rPr>
        <w:t xml:space="preserve"> </w:t>
      </w:r>
      <w:r w:rsidR="00933527" w:rsidRPr="005042CC">
        <w:rPr>
          <w:rFonts w:ascii="Arial" w:hAnsi="Arial" w:cs="Arial"/>
          <w:sz w:val="24"/>
          <w:szCs w:val="24"/>
        </w:rPr>
        <w:t>and</w:t>
      </w:r>
      <w:r w:rsidR="00933527" w:rsidRPr="005042CC">
        <w:rPr>
          <w:rFonts w:ascii="Arial" w:hAnsi="Arial" w:cs="Arial"/>
          <w:spacing w:val="-8"/>
          <w:sz w:val="24"/>
          <w:szCs w:val="24"/>
        </w:rPr>
        <w:t xml:space="preserve"> </w:t>
      </w:r>
      <w:r w:rsidR="00933527" w:rsidRPr="005042CC">
        <w:rPr>
          <w:rFonts w:ascii="Arial" w:hAnsi="Arial" w:cs="Arial"/>
          <w:sz w:val="24"/>
          <w:szCs w:val="24"/>
        </w:rPr>
        <w:t>their</w:t>
      </w:r>
      <w:r w:rsidR="00933527" w:rsidRPr="005042CC">
        <w:rPr>
          <w:rFonts w:ascii="Arial" w:hAnsi="Arial" w:cs="Arial"/>
          <w:spacing w:val="-11"/>
          <w:sz w:val="24"/>
          <w:szCs w:val="24"/>
        </w:rPr>
        <w:t xml:space="preserve"> </w:t>
      </w:r>
      <w:r w:rsidR="00933527" w:rsidRPr="005042CC">
        <w:rPr>
          <w:rFonts w:ascii="Arial" w:hAnsi="Arial" w:cs="Arial"/>
          <w:sz w:val="24"/>
          <w:szCs w:val="24"/>
        </w:rPr>
        <w:t>use</w:t>
      </w:r>
      <w:r w:rsidR="00933527" w:rsidRPr="005042CC">
        <w:rPr>
          <w:rFonts w:ascii="Arial" w:hAnsi="Arial" w:cs="Arial"/>
          <w:spacing w:val="-7"/>
          <w:sz w:val="24"/>
          <w:szCs w:val="24"/>
        </w:rPr>
        <w:t xml:space="preserve"> </w:t>
      </w:r>
      <w:r w:rsidR="00933527" w:rsidRPr="005042CC">
        <w:rPr>
          <w:rFonts w:ascii="Arial" w:hAnsi="Arial" w:cs="Arial"/>
          <w:sz w:val="24"/>
          <w:szCs w:val="24"/>
        </w:rPr>
        <w:t>in</w:t>
      </w:r>
      <w:r w:rsidR="00933527" w:rsidRPr="005042CC">
        <w:rPr>
          <w:rFonts w:ascii="Arial" w:hAnsi="Arial" w:cs="Arial"/>
          <w:spacing w:val="-8"/>
          <w:sz w:val="24"/>
          <w:szCs w:val="24"/>
        </w:rPr>
        <w:t xml:space="preserve"> </w:t>
      </w:r>
      <w:r w:rsidR="00933527" w:rsidRPr="005042CC">
        <w:rPr>
          <w:rFonts w:ascii="Arial" w:hAnsi="Arial" w:cs="Arial"/>
          <w:sz w:val="24"/>
          <w:szCs w:val="24"/>
        </w:rPr>
        <w:t>advising</w:t>
      </w:r>
      <w:r w:rsidR="00933527" w:rsidRPr="005042CC">
        <w:rPr>
          <w:rFonts w:ascii="Arial" w:hAnsi="Arial" w:cs="Arial"/>
          <w:spacing w:val="-9"/>
          <w:sz w:val="24"/>
          <w:szCs w:val="24"/>
        </w:rPr>
        <w:t xml:space="preserve"> </w:t>
      </w:r>
      <w:r w:rsidR="00603A3B" w:rsidRPr="005042CC">
        <w:rPr>
          <w:rFonts w:ascii="Arial" w:hAnsi="Arial" w:cs="Arial"/>
          <w:sz w:val="24"/>
          <w:szCs w:val="24"/>
        </w:rPr>
        <w:t>and supporting students</w:t>
      </w:r>
      <w:r w:rsidR="00933527" w:rsidRPr="005042CC">
        <w:rPr>
          <w:rFonts w:ascii="Arial" w:hAnsi="Arial" w:cs="Arial"/>
          <w:sz w:val="24"/>
          <w:szCs w:val="24"/>
        </w:rPr>
        <w:t>.</w:t>
      </w:r>
    </w:p>
    <w:p w14:paraId="16058EE9" w14:textId="77777777" w:rsidR="00364A19" w:rsidRDefault="004C3B17" w:rsidP="006A3461">
      <w:pPr>
        <w:pStyle w:val="ListParagraph"/>
        <w:numPr>
          <w:ilvl w:val="0"/>
          <w:numId w:val="1"/>
        </w:numPr>
        <w:tabs>
          <w:tab w:val="left" w:pos="1260"/>
        </w:tabs>
        <w:spacing w:before="2"/>
        <w:ind w:left="1080" w:right="396"/>
        <w:rPr>
          <w:rFonts w:ascii="Arial" w:hAnsi="Arial" w:cs="Arial"/>
          <w:sz w:val="24"/>
          <w:szCs w:val="24"/>
        </w:rPr>
      </w:pPr>
      <w:r w:rsidRPr="00364A19">
        <w:rPr>
          <w:rFonts w:ascii="Arial" w:hAnsi="Arial" w:cs="Arial"/>
          <w:sz w:val="24"/>
          <w:szCs w:val="24"/>
        </w:rPr>
        <w:t xml:space="preserve">Skills in utilizing </w:t>
      </w:r>
      <w:r w:rsidR="007D10D4" w:rsidRPr="00364A19">
        <w:rPr>
          <w:rFonts w:ascii="Arial" w:hAnsi="Arial" w:cs="Arial"/>
          <w:sz w:val="24"/>
          <w:szCs w:val="24"/>
        </w:rPr>
        <w:t>and disseminating results from academic, career, and college assessments for advising and supporting students</w:t>
      </w:r>
      <w:r w:rsidR="00364A19">
        <w:rPr>
          <w:rFonts w:ascii="Arial" w:hAnsi="Arial" w:cs="Arial"/>
          <w:sz w:val="24"/>
          <w:szCs w:val="24"/>
        </w:rPr>
        <w:t>.</w:t>
      </w:r>
    </w:p>
    <w:p w14:paraId="03FC2C43" w14:textId="77777777" w:rsidR="00364A19" w:rsidRPr="00364A19" w:rsidRDefault="009C4E4A" w:rsidP="006A3461">
      <w:pPr>
        <w:pStyle w:val="ListParagraph"/>
        <w:numPr>
          <w:ilvl w:val="0"/>
          <w:numId w:val="1"/>
        </w:numPr>
        <w:tabs>
          <w:tab w:val="left" w:pos="1260"/>
        </w:tabs>
        <w:spacing w:before="2"/>
        <w:ind w:left="1080" w:right="396"/>
        <w:rPr>
          <w:rFonts w:ascii="Arial" w:hAnsi="Arial" w:cs="Arial"/>
          <w:sz w:val="24"/>
          <w:szCs w:val="24"/>
        </w:rPr>
      </w:pPr>
      <w:r w:rsidRPr="00364A19">
        <w:rPr>
          <w:rFonts w:ascii="Arial" w:hAnsi="Arial" w:cs="Arial"/>
          <w:sz w:val="24"/>
          <w:szCs w:val="24"/>
        </w:rPr>
        <w:t>Knowledge of the p</w:t>
      </w:r>
      <w:r w:rsidR="00933527" w:rsidRPr="00364A19">
        <w:rPr>
          <w:rFonts w:ascii="Arial" w:hAnsi="Arial" w:cs="Arial"/>
          <w:sz w:val="24"/>
          <w:szCs w:val="24"/>
        </w:rPr>
        <w:t>sychology</w:t>
      </w:r>
      <w:r w:rsidR="00933527" w:rsidRPr="00364A19">
        <w:rPr>
          <w:rFonts w:ascii="Arial" w:hAnsi="Arial" w:cs="Arial"/>
          <w:spacing w:val="-13"/>
          <w:sz w:val="24"/>
          <w:szCs w:val="24"/>
        </w:rPr>
        <w:t xml:space="preserve"> </w:t>
      </w:r>
      <w:r w:rsidR="00933527" w:rsidRPr="00364A19">
        <w:rPr>
          <w:rFonts w:ascii="Arial" w:hAnsi="Arial" w:cs="Arial"/>
          <w:sz w:val="24"/>
          <w:szCs w:val="24"/>
        </w:rPr>
        <w:t>of</w:t>
      </w:r>
      <w:r w:rsidR="00933527" w:rsidRPr="00364A19">
        <w:rPr>
          <w:rFonts w:ascii="Arial" w:hAnsi="Arial" w:cs="Arial"/>
          <w:spacing w:val="-11"/>
          <w:sz w:val="24"/>
          <w:szCs w:val="24"/>
        </w:rPr>
        <w:t xml:space="preserve"> </w:t>
      </w:r>
      <w:r w:rsidR="00933527" w:rsidRPr="00364A19">
        <w:rPr>
          <w:rFonts w:ascii="Arial" w:hAnsi="Arial" w:cs="Arial"/>
          <w:spacing w:val="-2"/>
          <w:sz w:val="24"/>
          <w:szCs w:val="24"/>
        </w:rPr>
        <w:t>learning</w:t>
      </w:r>
      <w:r w:rsidR="00175EA6" w:rsidRPr="00364A19">
        <w:rPr>
          <w:rFonts w:ascii="Arial" w:hAnsi="Arial" w:cs="Arial"/>
          <w:spacing w:val="-2"/>
          <w:sz w:val="24"/>
          <w:szCs w:val="24"/>
        </w:rPr>
        <w:t xml:space="preserve"> (cognitive, social, physical, </w:t>
      </w:r>
      <w:r w:rsidR="005745C1" w:rsidRPr="00364A19">
        <w:rPr>
          <w:rFonts w:ascii="Arial" w:hAnsi="Arial" w:cs="Arial"/>
          <w:spacing w:val="-2"/>
          <w:sz w:val="24"/>
          <w:szCs w:val="24"/>
        </w:rPr>
        <w:t xml:space="preserve">mental illness, </w:t>
      </w:r>
      <w:r w:rsidR="00175EA6" w:rsidRPr="00364A19">
        <w:rPr>
          <w:rFonts w:ascii="Arial" w:hAnsi="Arial" w:cs="Arial"/>
          <w:spacing w:val="-2"/>
          <w:sz w:val="24"/>
          <w:szCs w:val="24"/>
        </w:rPr>
        <w:t>and emotional development)</w:t>
      </w:r>
      <w:r w:rsidR="00933527" w:rsidRPr="00364A19">
        <w:rPr>
          <w:rFonts w:ascii="Arial" w:hAnsi="Arial" w:cs="Arial"/>
          <w:spacing w:val="-2"/>
          <w:sz w:val="24"/>
          <w:szCs w:val="24"/>
        </w:rPr>
        <w:t>.</w:t>
      </w:r>
    </w:p>
    <w:p w14:paraId="2A6446D1" w14:textId="77777777" w:rsidR="00364A19" w:rsidRPr="00364A19" w:rsidRDefault="00933527" w:rsidP="006A3461">
      <w:pPr>
        <w:pStyle w:val="ListParagraph"/>
        <w:numPr>
          <w:ilvl w:val="0"/>
          <w:numId w:val="1"/>
        </w:numPr>
        <w:tabs>
          <w:tab w:val="left" w:pos="1260"/>
        </w:tabs>
        <w:spacing w:before="2"/>
        <w:ind w:left="1080" w:right="396"/>
        <w:rPr>
          <w:rFonts w:ascii="Arial" w:hAnsi="Arial" w:cs="Arial"/>
          <w:sz w:val="24"/>
          <w:szCs w:val="24"/>
        </w:rPr>
      </w:pPr>
      <w:r w:rsidRPr="00364A19">
        <w:rPr>
          <w:rFonts w:ascii="Arial" w:hAnsi="Arial" w:cs="Arial"/>
          <w:sz w:val="24"/>
          <w:szCs w:val="24"/>
        </w:rPr>
        <w:t>Understand</w:t>
      </w:r>
      <w:r w:rsidRPr="00364A19">
        <w:rPr>
          <w:rFonts w:ascii="Arial" w:hAnsi="Arial" w:cs="Arial"/>
          <w:spacing w:val="-12"/>
          <w:sz w:val="24"/>
          <w:szCs w:val="24"/>
        </w:rPr>
        <w:t xml:space="preserve"> </w:t>
      </w:r>
      <w:r w:rsidRPr="00364A19">
        <w:rPr>
          <w:rFonts w:ascii="Arial" w:hAnsi="Arial" w:cs="Arial"/>
          <w:sz w:val="24"/>
          <w:szCs w:val="24"/>
        </w:rPr>
        <w:t>the</w:t>
      </w:r>
      <w:r w:rsidRPr="00364A19">
        <w:rPr>
          <w:rFonts w:ascii="Arial" w:hAnsi="Arial" w:cs="Arial"/>
          <w:spacing w:val="-12"/>
          <w:sz w:val="24"/>
          <w:szCs w:val="24"/>
        </w:rPr>
        <w:t xml:space="preserve"> </w:t>
      </w:r>
      <w:r w:rsidRPr="00364A19">
        <w:rPr>
          <w:rFonts w:ascii="Arial" w:hAnsi="Arial" w:cs="Arial"/>
          <w:sz w:val="24"/>
          <w:szCs w:val="24"/>
        </w:rPr>
        <w:t>diagnosis</w:t>
      </w:r>
      <w:r w:rsidRPr="00364A19">
        <w:rPr>
          <w:rFonts w:ascii="Arial" w:hAnsi="Arial" w:cs="Arial"/>
          <w:spacing w:val="-11"/>
          <w:sz w:val="24"/>
          <w:szCs w:val="24"/>
        </w:rPr>
        <w:t xml:space="preserve"> </w:t>
      </w:r>
      <w:r w:rsidRPr="00364A19">
        <w:rPr>
          <w:rFonts w:ascii="Arial" w:hAnsi="Arial" w:cs="Arial"/>
          <w:sz w:val="24"/>
          <w:szCs w:val="24"/>
        </w:rPr>
        <w:t>and</w:t>
      </w:r>
      <w:r w:rsidRPr="00364A19">
        <w:rPr>
          <w:rFonts w:ascii="Arial" w:hAnsi="Arial" w:cs="Arial"/>
          <w:spacing w:val="-12"/>
          <w:sz w:val="24"/>
          <w:szCs w:val="24"/>
        </w:rPr>
        <w:t xml:space="preserve"> </w:t>
      </w:r>
      <w:r w:rsidRPr="00364A19">
        <w:rPr>
          <w:rFonts w:ascii="Arial" w:hAnsi="Arial" w:cs="Arial"/>
          <w:sz w:val="24"/>
          <w:szCs w:val="24"/>
        </w:rPr>
        <w:t>treatment</w:t>
      </w:r>
      <w:r w:rsidRPr="00364A19">
        <w:rPr>
          <w:rFonts w:ascii="Arial" w:hAnsi="Arial" w:cs="Arial"/>
          <w:spacing w:val="-13"/>
          <w:sz w:val="24"/>
          <w:szCs w:val="24"/>
        </w:rPr>
        <w:t xml:space="preserve"> </w:t>
      </w:r>
      <w:r w:rsidRPr="00364A19">
        <w:rPr>
          <w:rFonts w:ascii="Arial" w:hAnsi="Arial" w:cs="Arial"/>
          <w:sz w:val="24"/>
          <w:szCs w:val="24"/>
        </w:rPr>
        <w:t>of</w:t>
      </w:r>
      <w:r w:rsidRPr="00364A19">
        <w:rPr>
          <w:rFonts w:ascii="Arial" w:hAnsi="Arial" w:cs="Arial"/>
          <w:spacing w:val="-11"/>
          <w:sz w:val="24"/>
          <w:szCs w:val="24"/>
        </w:rPr>
        <w:t xml:space="preserve"> </w:t>
      </w:r>
      <w:r w:rsidRPr="00364A19">
        <w:rPr>
          <w:rFonts w:ascii="Arial" w:hAnsi="Arial" w:cs="Arial"/>
          <w:sz w:val="24"/>
          <w:szCs w:val="24"/>
        </w:rPr>
        <w:t>learning</w:t>
      </w:r>
      <w:r w:rsidRPr="00364A19">
        <w:rPr>
          <w:rFonts w:ascii="Arial" w:hAnsi="Arial" w:cs="Arial"/>
          <w:spacing w:val="-11"/>
          <w:sz w:val="24"/>
          <w:szCs w:val="24"/>
        </w:rPr>
        <w:t xml:space="preserve"> </w:t>
      </w:r>
      <w:r w:rsidRPr="00364A19">
        <w:rPr>
          <w:rFonts w:ascii="Arial" w:hAnsi="Arial" w:cs="Arial"/>
          <w:sz w:val="24"/>
          <w:szCs w:val="24"/>
        </w:rPr>
        <w:t>and</w:t>
      </w:r>
      <w:r w:rsidRPr="00364A19">
        <w:rPr>
          <w:rFonts w:ascii="Arial" w:hAnsi="Arial" w:cs="Arial"/>
          <w:spacing w:val="-11"/>
          <w:sz w:val="24"/>
          <w:szCs w:val="24"/>
        </w:rPr>
        <w:t xml:space="preserve"> </w:t>
      </w:r>
      <w:r w:rsidRPr="00364A19">
        <w:rPr>
          <w:rFonts w:ascii="Arial" w:hAnsi="Arial" w:cs="Arial"/>
          <w:sz w:val="24"/>
          <w:szCs w:val="24"/>
        </w:rPr>
        <w:t>behavior</w:t>
      </w:r>
      <w:r w:rsidRPr="00364A19">
        <w:rPr>
          <w:rFonts w:ascii="Arial" w:hAnsi="Arial" w:cs="Arial"/>
          <w:spacing w:val="-13"/>
          <w:sz w:val="24"/>
          <w:szCs w:val="24"/>
        </w:rPr>
        <w:t xml:space="preserve"> </w:t>
      </w:r>
      <w:r w:rsidRPr="00364A19">
        <w:rPr>
          <w:rFonts w:ascii="Arial" w:hAnsi="Arial" w:cs="Arial"/>
          <w:spacing w:val="-2"/>
          <w:sz w:val="24"/>
          <w:szCs w:val="24"/>
        </w:rPr>
        <w:t>disorders.</w:t>
      </w:r>
    </w:p>
    <w:p w14:paraId="6F964C6D" w14:textId="77777777" w:rsidR="00364A19" w:rsidRDefault="00933527" w:rsidP="006A3461">
      <w:pPr>
        <w:pStyle w:val="ListParagraph"/>
        <w:numPr>
          <w:ilvl w:val="0"/>
          <w:numId w:val="1"/>
        </w:numPr>
        <w:tabs>
          <w:tab w:val="left" w:pos="1260"/>
        </w:tabs>
        <w:spacing w:before="2"/>
        <w:ind w:left="1080" w:right="396"/>
        <w:rPr>
          <w:rFonts w:ascii="Arial" w:hAnsi="Arial" w:cs="Arial"/>
          <w:sz w:val="24"/>
          <w:szCs w:val="24"/>
        </w:rPr>
      </w:pPr>
      <w:r w:rsidRPr="00364A19">
        <w:rPr>
          <w:rFonts w:ascii="Arial" w:hAnsi="Arial" w:cs="Arial"/>
          <w:sz w:val="24"/>
          <w:szCs w:val="24"/>
        </w:rPr>
        <w:t>Knowledge</w:t>
      </w:r>
      <w:r w:rsidRPr="00364A19">
        <w:rPr>
          <w:rFonts w:ascii="Arial" w:hAnsi="Arial" w:cs="Arial"/>
          <w:spacing w:val="-8"/>
          <w:sz w:val="24"/>
          <w:szCs w:val="24"/>
        </w:rPr>
        <w:t xml:space="preserve"> </w:t>
      </w:r>
      <w:r w:rsidRPr="00364A19">
        <w:rPr>
          <w:rFonts w:ascii="Arial" w:hAnsi="Arial" w:cs="Arial"/>
          <w:sz w:val="24"/>
          <w:szCs w:val="24"/>
        </w:rPr>
        <w:t>of</w:t>
      </w:r>
      <w:r w:rsidRPr="00364A19">
        <w:rPr>
          <w:rFonts w:ascii="Arial" w:hAnsi="Arial" w:cs="Arial"/>
          <w:spacing w:val="-7"/>
          <w:sz w:val="24"/>
          <w:szCs w:val="24"/>
        </w:rPr>
        <w:t xml:space="preserve"> </w:t>
      </w:r>
      <w:r w:rsidRPr="00364A19">
        <w:rPr>
          <w:rFonts w:ascii="Arial" w:hAnsi="Arial" w:cs="Arial"/>
          <w:sz w:val="24"/>
          <w:szCs w:val="24"/>
        </w:rPr>
        <w:t>strategies</w:t>
      </w:r>
      <w:r w:rsidRPr="00364A19">
        <w:rPr>
          <w:rFonts w:ascii="Arial" w:hAnsi="Arial" w:cs="Arial"/>
          <w:spacing w:val="-7"/>
          <w:sz w:val="24"/>
          <w:szCs w:val="24"/>
        </w:rPr>
        <w:t xml:space="preserve"> </w:t>
      </w:r>
      <w:r w:rsidRPr="00364A19">
        <w:rPr>
          <w:rFonts w:ascii="Arial" w:hAnsi="Arial" w:cs="Arial"/>
          <w:sz w:val="24"/>
          <w:szCs w:val="24"/>
        </w:rPr>
        <w:t>used</w:t>
      </w:r>
      <w:r w:rsidRPr="00364A19">
        <w:rPr>
          <w:rFonts w:ascii="Arial" w:hAnsi="Arial" w:cs="Arial"/>
          <w:spacing w:val="-7"/>
          <w:sz w:val="24"/>
          <w:szCs w:val="24"/>
        </w:rPr>
        <w:t xml:space="preserve"> </w:t>
      </w:r>
      <w:r w:rsidRPr="00364A19">
        <w:rPr>
          <w:rFonts w:ascii="Arial" w:hAnsi="Arial" w:cs="Arial"/>
          <w:sz w:val="24"/>
          <w:szCs w:val="24"/>
        </w:rPr>
        <w:t>for</w:t>
      </w:r>
      <w:r w:rsidRPr="00364A19">
        <w:rPr>
          <w:rFonts w:ascii="Arial" w:hAnsi="Arial" w:cs="Arial"/>
          <w:spacing w:val="-8"/>
          <w:sz w:val="24"/>
          <w:szCs w:val="24"/>
        </w:rPr>
        <w:t xml:space="preserve"> </w:t>
      </w:r>
      <w:r w:rsidRPr="00364A19">
        <w:rPr>
          <w:rFonts w:ascii="Arial" w:hAnsi="Arial" w:cs="Arial"/>
          <w:sz w:val="24"/>
          <w:szCs w:val="24"/>
        </w:rPr>
        <w:t>the</w:t>
      </w:r>
      <w:r w:rsidRPr="00364A19">
        <w:rPr>
          <w:rFonts w:ascii="Arial" w:hAnsi="Arial" w:cs="Arial"/>
          <w:spacing w:val="-6"/>
          <w:sz w:val="24"/>
          <w:szCs w:val="24"/>
        </w:rPr>
        <w:t xml:space="preserve"> </w:t>
      </w:r>
      <w:r w:rsidRPr="00364A19">
        <w:rPr>
          <w:rFonts w:ascii="Arial" w:hAnsi="Arial" w:cs="Arial"/>
          <w:sz w:val="24"/>
          <w:szCs w:val="24"/>
        </w:rPr>
        <w:t>prevention</w:t>
      </w:r>
      <w:r w:rsidRPr="00364A19">
        <w:rPr>
          <w:rFonts w:ascii="Arial" w:hAnsi="Arial" w:cs="Arial"/>
          <w:spacing w:val="-7"/>
          <w:sz w:val="24"/>
          <w:szCs w:val="24"/>
        </w:rPr>
        <w:t xml:space="preserve"> </w:t>
      </w:r>
      <w:r w:rsidRPr="00364A19">
        <w:rPr>
          <w:rFonts w:ascii="Arial" w:hAnsi="Arial" w:cs="Arial"/>
          <w:sz w:val="24"/>
          <w:szCs w:val="24"/>
        </w:rPr>
        <w:t>and</w:t>
      </w:r>
      <w:r w:rsidRPr="00364A19">
        <w:rPr>
          <w:rFonts w:ascii="Arial" w:hAnsi="Arial" w:cs="Arial"/>
          <w:spacing w:val="-9"/>
          <w:sz w:val="24"/>
          <w:szCs w:val="24"/>
        </w:rPr>
        <w:t xml:space="preserve"> </w:t>
      </w:r>
      <w:r w:rsidRPr="00364A19">
        <w:rPr>
          <w:rFonts w:ascii="Arial" w:hAnsi="Arial" w:cs="Arial"/>
          <w:sz w:val="24"/>
          <w:szCs w:val="24"/>
        </w:rPr>
        <w:t>treatment</w:t>
      </w:r>
      <w:r w:rsidRPr="00364A19">
        <w:rPr>
          <w:rFonts w:ascii="Arial" w:hAnsi="Arial" w:cs="Arial"/>
          <w:spacing w:val="-8"/>
          <w:sz w:val="24"/>
          <w:szCs w:val="24"/>
        </w:rPr>
        <w:t xml:space="preserve"> </w:t>
      </w:r>
      <w:r w:rsidRPr="00364A19">
        <w:rPr>
          <w:rFonts w:ascii="Arial" w:hAnsi="Arial" w:cs="Arial"/>
          <w:sz w:val="24"/>
          <w:szCs w:val="24"/>
        </w:rPr>
        <w:t>of</w:t>
      </w:r>
      <w:r w:rsidRPr="00364A19">
        <w:rPr>
          <w:rFonts w:ascii="Arial" w:hAnsi="Arial" w:cs="Arial"/>
          <w:spacing w:val="-7"/>
          <w:sz w:val="24"/>
          <w:szCs w:val="24"/>
        </w:rPr>
        <w:t xml:space="preserve"> </w:t>
      </w:r>
      <w:r w:rsidR="00D144F1" w:rsidRPr="00364A19">
        <w:rPr>
          <w:rFonts w:ascii="Arial" w:hAnsi="Arial" w:cs="Arial"/>
          <w:spacing w:val="-7"/>
          <w:sz w:val="24"/>
          <w:szCs w:val="24"/>
        </w:rPr>
        <w:t>addiction,</w:t>
      </w:r>
      <w:r w:rsidR="00364A19">
        <w:rPr>
          <w:rFonts w:ascii="Arial" w:hAnsi="Arial" w:cs="Arial"/>
          <w:spacing w:val="-7"/>
          <w:sz w:val="24"/>
          <w:szCs w:val="24"/>
        </w:rPr>
        <w:t xml:space="preserve"> </w:t>
      </w:r>
      <w:r w:rsidR="00D35DE5" w:rsidRPr="00364A19">
        <w:rPr>
          <w:rFonts w:ascii="Arial" w:hAnsi="Arial" w:cs="Arial"/>
          <w:spacing w:val="-7"/>
          <w:sz w:val="24"/>
          <w:szCs w:val="24"/>
        </w:rPr>
        <w:t xml:space="preserve">maltreatment and neglect, </w:t>
      </w:r>
      <w:r w:rsidRPr="00364A19">
        <w:rPr>
          <w:rFonts w:ascii="Arial" w:hAnsi="Arial" w:cs="Arial"/>
          <w:sz w:val="24"/>
          <w:szCs w:val="24"/>
        </w:rPr>
        <w:t>and violence.</w:t>
      </w:r>
    </w:p>
    <w:p w14:paraId="1E9B0FFF" w14:textId="77777777" w:rsidR="00364A19" w:rsidRPr="00364A19" w:rsidRDefault="004F3182" w:rsidP="006A3461">
      <w:pPr>
        <w:pStyle w:val="ListParagraph"/>
        <w:numPr>
          <w:ilvl w:val="0"/>
          <w:numId w:val="1"/>
        </w:numPr>
        <w:tabs>
          <w:tab w:val="left" w:pos="1260"/>
        </w:tabs>
        <w:spacing w:before="2"/>
        <w:ind w:left="1080" w:right="396"/>
        <w:rPr>
          <w:rFonts w:ascii="Arial" w:hAnsi="Arial" w:cs="Arial"/>
          <w:sz w:val="24"/>
          <w:szCs w:val="24"/>
        </w:rPr>
      </w:pPr>
      <w:r w:rsidRPr="00364A19">
        <w:rPr>
          <w:rFonts w:ascii="Arial" w:hAnsi="Arial" w:cs="Arial"/>
          <w:spacing w:val="-2"/>
          <w:sz w:val="24"/>
          <w:szCs w:val="24"/>
        </w:rPr>
        <w:t>Knowledge of p</w:t>
      </w:r>
      <w:r w:rsidR="00933527" w:rsidRPr="00364A19">
        <w:rPr>
          <w:rFonts w:ascii="Arial" w:hAnsi="Arial" w:cs="Arial"/>
          <w:spacing w:val="-2"/>
          <w:sz w:val="24"/>
          <w:szCs w:val="24"/>
        </w:rPr>
        <w:t>hilosophy,</w:t>
      </w:r>
      <w:r w:rsidR="00933527" w:rsidRPr="00364A19">
        <w:rPr>
          <w:rFonts w:ascii="Arial" w:hAnsi="Arial" w:cs="Arial"/>
          <w:sz w:val="24"/>
          <w:szCs w:val="24"/>
        </w:rPr>
        <w:t xml:space="preserve"> </w:t>
      </w:r>
      <w:r w:rsidR="00933527" w:rsidRPr="00364A19">
        <w:rPr>
          <w:rFonts w:ascii="Arial" w:hAnsi="Arial" w:cs="Arial"/>
          <w:spacing w:val="-2"/>
          <w:sz w:val="24"/>
          <w:szCs w:val="24"/>
        </w:rPr>
        <w:t>principles</w:t>
      </w:r>
      <w:r w:rsidR="00933527" w:rsidRPr="00364A19">
        <w:rPr>
          <w:rFonts w:ascii="Arial" w:hAnsi="Arial" w:cs="Arial"/>
          <w:spacing w:val="3"/>
          <w:sz w:val="24"/>
          <w:szCs w:val="24"/>
        </w:rPr>
        <w:t xml:space="preserve"> </w:t>
      </w:r>
      <w:r w:rsidR="00933527" w:rsidRPr="00364A19">
        <w:rPr>
          <w:rFonts w:ascii="Arial" w:hAnsi="Arial" w:cs="Arial"/>
          <w:spacing w:val="-2"/>
          <w:sz w:val="24"/>
          <w:szCs w:val="24"/>
        </w:rPr>
        <w:t xml:space="preserve">and </w:t>
      </w:r>
      <w:r w:rsidRPr="00364A19">
        <w:rPr>
          <w:rFonts w:ascii="Arial" w:hAnsi="Arial" w:cs="Arial"/>
          <w:spacing w:val="-2"/>
          <w:sz w:val="24"/>
          <w:szCs w:val="24"/>
        </w:rPr>
        <w:t xml:space="preserve">empirically supported </w:t>
      </w:r>
      <w:r w:rsidR="00933527" w:rsidRPr="00364A19">
        <w:rPr>
          <w:rFonts w:ascii="Arial" w:hAnsi="Arial" w:cs="Arial"/>
          <w:spacing w:val="-2"/>
          <w:sz w:val="24"/>
          <w:szCs w:val="24"/>
        </w:rPr>
        <w:t>practices</w:t>
      </w:r>
      <w:r w:rsidR="00933527" w:rsidRPr="00364A19">
        <w:rPr>
          <w:rFonts w:ascii="Arial" w:hAnsi="Arial" w:cs="Arial"/>
          <w:spacing w:val="2"/>
          <w:sz w:val="24"/>
          <w:szCs w:val="24"/>
        </w:rPr>
        <w:t xml:space="preserve"> </w:t>
      </w:r>
      <w:r w:rsidR="00933527" w:rsidRPr="00364A19">
        <w:rPr>
          <w:rFonts w:ascii="Arial" w:hAnsi="Arial" w:cs="Arial"/>
          <w:spacing w:val="-2"/>
          <w:sz w:val="24"/>
          <w:szCs w:val="24"/>
        </w:rPr>
        <w:t>in</w:t>
      </w:r>
      <w:r w:rsidR="00933527" w:rsidRPr="00364A19">
        <w:rPr>
          <w:rFonts w:ascii="Arial" w:hAnsi="Arial" w:cs="Arial"/>
          <w:sz w:val="24"/>
          <w:szCs w:val="24"/>
        </w:rPr>
        <w:t xml:space="preserve"> </w:t>
      </w:r>
      <w:r w:rsidR="00933527" w:rsidRPr="00364A19">
        <w:rPr>
          <w:rFonts w:ascii="Arial" w:hAnsi="Arial" w:cs="Arial"/>
          <w:spacing w:val="-2"/>
          <w:sz w:val="24"/>
          <w:szCs w:val="24"/>
        </w:rPr>
        <w:t>school</w:t>
      </w:r>
      <w:r w:rsidR="00933527" w:rsidRPr="00364A19">
        <w:rPr>
          <w:rFonts w:ascii="Arial" w:hAnsi="Arial" w:cs="Arial"/>
          <w:spacing w:val="1"/>
          <w:sz w:val="24"/>
          <w:szCs w:val="24"/>
        </w:rPr>
        <w:t xml:space="preserve"> </w:t>
      </w:r>
      <w:r w:rsidR="00933527" w:rsidRPr="00364A19">
        <w:rPr>
          <w:rFonts w:ascii="Arial" w:hAnsi="Arial" w:cs="Arial"/>
          <w:spacing w:val="-2"/>
          <w:sz w:val="24"/>
          <w:szCs w:val="24"/>
        </w:rPr>
        <w:t>counseling.</w:t>
      </w:r>
    </w:p>
    <w:p w14:paraId="365EEBD1" w14:textId="77777777" w:rsidR="00364A19" w:rsidRPr="00364A19" w:rsidRDefault="00460FCE" w:rsidP="006A3461">
      <w:pPr>
        <w:pStyle w:val="ListParagraph"/>
        <w:numPr>
          <w:ilvl w:val="0"/>
          <w:numId w:val="1"/>
        </w:numPr>
        <w:tabs>
          <w:tab w:val="left" w:pos="1260"/>
        </w:tabs>
        <w:spacing w:before="2"/>
        <w:ind w:left="1080" w:right="396"/>
        <w:rPr>
          <w:rFonts w:ascii="Arial" w:hAnsi="Arial" w:cs="Arial"/>
          <w:sz w:val="24"/>
          <w:szCs w:val="24"/>
        </w:rPr>
      </w:pPr>
      <w:r w:rsidRPr="00364A19">
        <w:rPr>
          <w:rFonts w:ascii="Arial" w:hAnsi="Arial" w:cs="Arial"/>
          <w:sz w:val="24"/>
          <w:szCs w:val="24"/>
        </w:rPr>
        <w:t xml:space="preserve">Knowledge </w:t>
      </w:r>
      <w:r w:rsidR="0063156F" w:rsidRPr="00364A19">
        <w:rPr>
          <w:rFonts w:ascii="Arial" w:hAnsi="Arial" w:cs="Arial"/>
          <w:sz w:val="24"/>
          <w:szCs w:val="24"/>
        </w:rPr>
        <w:t>and application of ethical practices, regulations and laws (f</w:t>
      </w:r>
      <w:r w:rsidR="00933527" w:rsidRPr="00364A19">
        <w:rPr>
          <w:rFonts w:ascii="Arial" w:hAnsi="Arial" w:cs="Arial"/>
          <w:sz w:val="24"/>
          <w:szCs w:val="24"/>
        </w:rPr>
        <w:t>ederal,</w:t>
      </w:r>
      <w:r w:rsidR="00933527" w:rsidRPr="00364A19">
        <w:rPr>
          <w:rFonts w:ascii="Arial" w:hAnsi="Arial" w:cs="Arial"/>
          <w:spacing w:val="-11"/>
          <w:sz w:val="24"/>
          <w:szCs w:val="24"/>
        </w:rPr>
        <w:t xml:space="preserve"> </w:t>
      </w:r>
      <w:r w:rsidR="00933527" w:rsidRPr="00364A19">
        <w:rPr>
          <w:rFonts w:ascii="Arial" w:hAnsi="Arial" w:cs="Arial"/>
          <w:sz w:val="24"/>
          <w:szCs w:val="24"/>
        </w:rPr>
        <w:t>state,</w:t>
      </w:r>
      <w:r w:rsidR="00933527" w:rsidRPr="00364A19">
        <w:rPr>
          <w:rFonts w:ascii="Arial" w:hAnsi="Arial" w:cs="Arial"/>
          <w:spacing w:val="-12"/>
          <w:sz w:val="24"/>
          <w:szCs w:val="24"/>
        </w:rPr>
        <w:t xml:space="preserve"> </w:t>
      </w:r>
      <w:r w:rsidR="00933527" w:rsidRPr="00364A19">
        <w:rPr>
          <w:rFonts w:ascii="Arial" w:hAnsi="Arial" w:cs="Arial"/>
          <w:sz w:val="24"/>
          <w:szCs w:val="24"/>
        </w:rPr>
        <w:t>and</w:t>
      </w:r>
      <w:r w:rsidR="00933527" w:rsidRPr="00364A19">
        <w:rPr>
          <w:rFonts w:ascii="Arial" w:hAnsi="Arial" w:cs="Arial"/>
          <w:spacing w:val="-9"/>
          <w:sz w:val="24"/>
          <w:szCs w:val="24"/>
        </w:rPr>
        <w:t xml:space="preserve"> </w:t>
      </w:r>
      <w:r w:rsidR="00933527" w:rsidRPr="00364A19">
        <w:rPr>
          <w:rFonts w:ascii="Arial" w:hAnsi="Arial" w:cs="Arial"/>
          <w:sz w:val="24"/>
          <w:szCs w:val="24"/>
        </w:rPr>
        <w:t>school</w:t>
      </w:r>
      <w:r w:rsidR="001317DB" w:rsidRPr="00364A19">
        <w:rPr>
          <w:rFonts w:ascii="Arial" w:hAnsi="Arial" w:cs="Arial"/>
          <w:sz w:val="24"/>
          <w:szCs w:val="24"/>
        </w:rPr>
        <w:t>)</w:t>
      </w:r>
      <w:r w:rsidR="001317DB" w:rsidRPr="00364A19">
        <w:rPr>
          <w:rFonts w:ascii="Arial" w:hAnsi="Arial" w:cs="Arial"/>
          <w:spacing w:val="-13"/>
          <w:sz w:val="24"/>
          <w:szCs w:val="24"/>
        </w:rPr>
        <w:t>.</w:t>
      </w:r>
    </w:p>
    <w:p w14:paraId="2AA8DA63" w14:textId="77777777" w:rsidR="00364A19" w:rsidRPr="00364A19" w:rsidRDefault="003D6DE6" w:rsidP="006A3461">
      <w:pPr>
        <w:pStyle w:val="ListParagraph"/>
        <w:numPr>
          <w:ilvl w:val="0"/>
          <w:numId w:val="1"/>
        </w:numPr>
        <w:tabs>
          <w:tab w:val="left" w:pos="1260"/>
        </w:tabs>
        <w:spacing w:before="2"/>
        <w:ind w:left="1080" w:right="396"/>
        <w:rPr>
          <w:rFonts w:ascii="Arial" w:hAnsi="Arial" w:cs="Arial"/>
          <w:sz w:val="24"/>
          <w:szCs w:val="24"/>
        </w:rPr>
      </w:pPr>
      <w:r w:rsidRPr="00364A19">
        <w:rPr>
          <w:rFonts w:ascii="Arial" w:hAnsi="Arial" w:cs="Arial"/>
          <w:sz w:val="24"/>
          <w:szCs w:val="24"/>
        </w:rPr>
        <w:t>Skills in c</w:t>
      </w:r>
      <w:r w:rsidR="00933527" w:rsidRPr="00364A19">
        <w:rPr>
          <w:rFonts w:ascii="Arial" w:hAnsi="Arial" w:cs="Arial"/>
          <w:sz w:val="24"/>
          <w:szCs w:val="24"/>
        </w:rPr>
        <w:t>areer</w:t>
      </w:r>
      <w:r w:rsidR="00933527" w:rsidRPr="00364A19">
        <w:rPr>
          <w:rFonts w:ascii="Arial" w:hAnsi="Arial" w:cs="Arial"/>
          <w:spacing w:val="-11"/>
          <w:sz w:val="24"/>
          <w:szCs w:val="24"/>
        </w:rPr>
        <w:t xml:space="preserve"> </w:t>
      </w:r>
      <w:r w:rsidRPr="00364A19">
        <w:rPr>
          <w:rFonts w:ascii="Arial" w:hAnsi="Arial" w:cs="Arial"/>
          <w:spacing w:val="-11"/>
          <w:sz w:val="24"/>
          <w:szCs w:val="24"/>
        </w:rPr>
        <w:t xml:space="preserve">and college </w:t>
      </w:r>
      <w:r w:rsidR="00933527" w:rsidRPr="00364A19">
        <w:rPr>
          <w:rFonts w:ascii="Arial" w:hAnsi="Arial" w:cs="Arial"/>
          <w:spacing w:val="-2"/>
          <w:sz w:val="24"/>
          <w:szCs w:val="24"/>
        </w:rPr>
        <w:t>counseling</w:t>
      </w:r>
      <w:r w:rsidRPr="00364A19">
        <w:rPr>
          <w:rFonts w:ascii="Arial" w:hAnsi="Arial" w:cs="Arial"/>
          <w:spacing w:val="-2"/>
          <w:sz w:val="24"/>
          <w:szCs w:val="24"/>
        </w:rPr>
        <w:t>, including the knowledge of associated resources</w:t>
      </w:r>
      <w:r w:rsidR="00933527" w:rsidRPr="00364A19">
        <w:rPr>
          <w:rFonts w:ascii="Arial" w:hAnsi="Arial" w:cs="Arial"/>
          <w:spacing w:val="-2"/>
          <w:sz w:val="24"/>
          <w:szCs w:val="24"/>
        </w:rPr>
        <w:t>.</w:t>
      </w:r>
    </w:p>
    <w:p w14:paraId="26E464FD" w14:textId="77777777" w:rsidR="00364A19" w:rsidRPr="00364A19" w:rsidRDefault="00933527" w:rsidP="006A3461">
      <w:pPr>
        <w:pStyle w:val="ListParagraph"/>
        <w:numPr>
          <w:ilvl w:val="0"/>
          <w:numId w:val="1"/>
        </w:numPr>
        <w:tabs>
          <w:tab w:val="left" w:pos="1260"/>
        </w:tabs>
        <w:spacing w:before="2"/>
        <w:ind w:left="1080" w:right="396"/>
        <w:rPr>
          <w:rFonts w:ascii="Arial" w:hAnsi="Arial" w:cs="Arial"/>
          <w:sz w:val="24"/>
          <w:szCs w:val="24"/>
        </w:rPr>
      </w:pPr>
      <w:r w:rsidRPr="00364A19">
        <w:rPr>
          <w:rFonts w:ascii="Arial" w:hAnsi="Arial" w:cs="Arial"/>
          <w:spacing w:val="-2"/>
          <w:sz w:val="24"/>
          <w:szCs w:val="24"/>
        </w:rPr>
        <w:t>Knowledge</w:t>
      </w:r>
      <w:r w:rsidRPr="00364A19">
        <w:rPr>
          <w:rFonts w:ascii="Arial" w:hAnsi="Arial" w:cs="Arial"/>
          <w:spacing w:val="-3"/>
          <w:sz w:val="24"/>
          <w:szCs w:val="24"/>
        </w:rPr>
        <w:t xml:space="preserve"> </w:t>
      </w:r>
      <w:r w:rsidRPr="00364A19">
        <w:rPr>
          <w:rFonts w:ascii="Arial" w:hAnsi="Arial" w:cs="Arial"/>
          <w:spacing w:val="-2"/>
          <w:sz w:val="24"/>
          <w:szCs w:val="24"/>
        </w:rPr>
        <w:t>of</w:t>
      </w:r>
      <w:r w:rsidRPr="00364A19">
        <w:rPr>
          <w:rFonts w:ascii="Arial" w:hAnsi="Arial" w:cs="Arial"/>
          <w:spacing w:val="1"/>
          <w:sz w:val="24"/>
          <w:szCs w:val="24"/>
        </w:rPr>
        <w:t xml:space="preserve"> </w:t>
      </w:r>
      <w:r w:rsidRPr="00364A19">
        <w:rPr>
          <w:rFonts w:ascii="Arial" w:hAnsi="Arial" w:cs="Arial"/>
          <w:spacing w:val="-2"/>
          <w:sz w:val="24"/>
          <w:szCs w:val="24"/>
        </w:rPr>
        <w:t>research in</w:t>
      </w:r>
      <w:r w:rsidRPr="00364A19">
        <w:rPr>
          <w:rFonts w:ascii="Arial" w:hAnsi="Arial" w:cs="Arial"/>
          <w:spacing w:val="1"/>
          <w:sz w:val="24"/>
          <w:szCs w:val="24"/>
        </w:rPr>
        <w:t xml:space="preserve"> </w:t>
      </w:r>
      <w:r w:rsidRPr="00364A19">
        <w:rPr>
          <w:rFonts w:ascii="Arial" w:hAnsi="Arial" w:cs="Arial"/>
          <w:spacing w:val="-2"/>
          <w:sz w:val="24"/>
          <w:szCs w:val="24"/>
        </w:rPr>
        <w:t>counseling</w:t>
      </w:r>
      <w:r w:rsidR="009C4E4A" w:rsidRPr="00364A19">
        <w:rPr>
          <w:rFonts w:ascii="Arial" w:hAnsi="Arial" w:cs="Arial"/>
          <w:spacing w:val="-2"/>
          <w:sz w:val="24"/>
          <w:szCs w:val="24"/>
        </w:rPr>
        <w:t xml:space="preserve"> (statistics, research design, data collection and program evaluation)</w:t>
      </w:r>
      <w:r w:rsidRPr="00364A19">
        <w:rPr>
          <w:rFonts w:ascii="Arial" w:hAnsi="Arial" w:cs="Arial"/>
          <w:spacing w:val="-2"/>
          <w:sz w:val="24"/>
          <w:szCs w:val="24"/>
        </w:rPr>
        <w:t>.</w:t>
      </w:r>
    </w:p>
    <w:p w14:paraId="503A5FD5" w14:textId="77777777" w:rsidR="00364A19" w:rsidRPr="00364A19" w:rsidRDefault="003D6DE6" w:rsidP="006A3461">
      <w:pPr>
        <w:pStyle w:val="ListParagraph"/>
        <w:numPr>
          <w:ilvl w:val="0"/>
          <w:numId w:val="1"/>
        </w:numPr>
        <w:tabs>
          <w:tab w:val="left" w:pos="1260"/>
        </w:tabs>
        <w:spacing w:before="2"/>
        <w:ind w:left="1080" w:right="396"/>
        <w:rPr>
          <w:rFonts w:ascii="Arial" w:hAnsi="Arial" w:cs="Arial"/>
          <w:sz w:val="24"/>
          <w:szCs w:val="24"/>
        </w:rPr>
      </w:pPr>
      <w:r w:rsidRPr="00364A19">
        <w:rPr>
          <w:rFonts w:ascii="Arial" w:hAnsi="Arial" w:cs="Arial"/>
          <w:sz w:val="24"/>
          <w:szCs w:val="24"/>
        </w:rPr>
        <w:t>Skills in g</w:t>
      </w:r>
      <w:r w:rsidR="00933527" w:rsidRPr="00364A19">
        <w:rPr>
          <w:rFonts w:ascii="Arial" w:hAnsi="Arial" w:cs="Arial"/>
          <w:sz w:val="24"/>
          <w:szCs w:val="24"/>
        </w:rPr>
        <w:t>roup</w:t>
      </w:r>
      <w:r w:rsidR="00933527" w:rsidRPr="00364A19">
        <w:rPr>
          <w:rFonts w:ascii="Arial" w:hAnsi="Arial" w:cs="Arial"/>
          <w:spacing w:val="-11"/>
          <w:sz w:val="24"/>
          <w:szCs w:val="24"/>
        </w:rPr>
        <w:t xml:space="preserve"> </w:t>
      </w:r>
      <w:r w:rsidR="00933527" w:rsidRPr="00364A19">
        <w:rPr>
          <w:rFonts w:ascii="Arial" w:hAnsi="Arial" w:cs="Arial"/>
          <w:sz w:val="24"/>
          <w:szCs w:val="24"/>
        </w:rPr>
        <w:t>counseling</w:t>
      </w:r>
      <w:r w:rsidR="00933527" w:rsidRPr="00364A19">
        <w:rPr>
          <w:rFonts w:ascii="Arial" w:hAnsi="Arial" w:cs="Arial"/>
          <w:spacing w:val="-2"/>
          <w:sz w:val="24"/>
          <w:szCs w:val="24"/>
        </w:rPr>
        <w:t>.</w:t>
      </w:r>
    </w:p>
    <w:p w14:paraId="6C9A7D55" w14:textId="77777777" w:rsidR="00364A19" w:rsidRPr="00364A19" w:rsidRDefault="006873AA" w:rsidP="006A3461">
      <w:pPr>
        <w:pStyle w:val="ListParagraph"/>
        <w:numPr>
          <w:ilvl w:val="0"/>
          <w:numId w:val="1"/>
        </w:numPr>
        <w:tabs>
          <w:tab w:val="left" w:pos="1260"/>
        </w:tabs>
        <w:spacing w:before="2"/>
        <w:ind w:left="1080" w:right="396"/>
        <w:rPr>
          <w:rFonts w:ascii="Arial" w:hAnsi="Arial" w:cs="Arial"/>
          <w:sz w:val="24"/>
          <w:szCs w:val="24"/>
        </w:rPr>
      </w:pPr>
      <w:r w:rsidRPr="00364A19">
        <w:rPr>
          <w:rFonts w:ascii="Arial" w:hAnsi="Arial" w:cs="Arial"/>
          <w:sz w:val="24"/>
          <w:szCs w:val="24"/>
        </w:rPr>
        <w:t>Ability to</w:t>
      </w:r>
      <w:r w:rsidR="00933527" w:rsidRPr="00364A19">
        <w:rPr>
          <w:rFonts w:ascii="Arial" w:hAnsi="Arial" w:cs="Arial"/>
          <w:spacing w:val="-13"/>
          <w:sz w:val="24"/>
          <w:szCs w:val="24"/>
        </w:rPr>
        <w:t xml:space="preserve"> </w:t>
      </w:r>
      <w:r w:rsidR="00933527" w:rsidRPr="00364A19">
        <w:rPr>
          <w:rFonts w:ascii="Arial" w:hAnsi="Arial" w:cs="Arial"/>
          <w:sz w:val="24"/>
          <w:szCs w:val="24"/>
        </w:rPr>
        <w:t>consult</w:t>
      </w:r>
      <w:r w:rsidRPr="00364A19">
        <w:rPr>
          <w:rFonts w:ascii="Arial" w:hAnsi="Arial" w:cs="Arial"/>
          <w:sz w:val="24"/>
          <w:szCs w:val="24"/>
        </w:rPr>
        <w:t xml:space="preserve"> and collaborate</w:t>
      </w:r>
      <w:r w:rsidR="00933527" w:rsidRPr="00364A19">
        <w:rPr>
          <w:rFonts w:ascii="Arial" w:hAnsi="Arial" w:cs="Arial"/>
          <w:spacing w:val="-11"/>
          <w:sz w:val="24"/>
          <w:szCs w:val="24"/>
        </w:rPr>
        <w:t xml:space="preserve"> </w:t>
      </w:r>
      <w:r w:rsidR="00933527" w:rsidRPr="00364A19">
        <w:rPr>
          <w:rFonts w:ascii="Arial" w:hAnsi="Arial" w:cs="Arial"/>
          <w:sz w:val="24"/>
          <w:szCs w:val="24"/>
        </w:rPr>
        <w:t>with</w:t>
      </w:r>
      <w:r w:rsidR="00933527" w:rsidRPr="00364A19">
        <w:rPr>
          <w:rFonts w:ascii="Arial" w:hAnsi="Arial" w:cs="Arial"/>
          <w:spacing w:val="-11"/>
          <w:sz w:val="24"/>
          <w:szCs w:val="24"/>
        </w:rPr>
        <w:t xml:space="preserve"> </w:t>
      </w:r>
      <w:r w:rsidR="00933527" w:rsidRPr="00364A19">
        <w:rPr>
          <w:rFonts w:ascii="Arial" w:hAnsi="Arial" w:cs="Arial"/>
          <w:sz w:val="24"/>
          <w:szCs w:val="24"/>
        </w:rPr>
        <w:t>parents,</w:t>
      </w:r>
      <w:r w:rsidR="00933527" w:rsidRPr="00364A19">
        <w:rPr>
          <w:rFonts w:ascii="Arial" w:hAnsi="Arial" w:cs="Arial"/>
          <w:spacing w:val="-12"/>
          <w:sz w:val="24"/>
          <w:szCs w:val="24"/>
        </w:rPr>
        <w:t xml:space="preserve"> </w:t>
      </w:r>
      <w:r w:rsidR="00933527" w:rsidRPr="00364A19">
        <w:rPr>
          <w:rFonts w:ascii="Arial" w:hAnsi="Arial" w:cs="Arial"/>
          <w:sz w:val="24"/>
          <w:szCs w:val="24"/>
        </w:rPr>
        <w:t>teachers,</w:t>
      </w:r>
      <w:r w:rsidR="00933527" w:rsidRPr="00364A19">
        <w:rPr>
          <w:rFonts w:ascii="Arial" w:hAnsi="Arial" w:cs="Arial"/>
          <w:spacing w:val="-13"/>
          <w:sz w:val="24"/>
          <w:szCs w:val="24"/>
        </w:rPr>
        <w:t xml:space="preserve"> </w:t>
      </w:r>
      <w:r w:rsidR="00933527" w:rsidRPr="00364A19">
        <w:rPr>
          <w:rFonts w:ascii="Arial" w:hAnsi="Arial" w:cs="Arial"/>
          <w:spacing w:val="-2"/>
          <w:sz w:val="24"/>
          <w:szCs w:val="24"/>
        </w:rPr>
        <w:t>administrators</w:t>
      </w:r>
      <w:r w:rsidRPr="00364A19">
        <w:rPr>
          <w:rFonts w:ascii="Arial" w:hAnsi="Arial" w:cs="Arial"/>
          <w:spacing w:val="-2"/>
          <w:sz w:val="24"/>
          <w:szCs w:val="24"/>
        </w:rPr>
        <w:t>, and the community</w:t>
      </w:r>
      <w:r w:rsidR="00933527" w:rsidRPr="00364A19">
        <w:rPr>
          <w:rFonts w:ascii="Arial" w:hAnsi="Arial" w:cs="Arial"/>
          <w:spacing w:val="-2"/>
          <w:sz w:val="24"/>
          <w:szCs w:val="24"/>
        </w:rPr>
        <w:t>.</w:t>
      </w:r>
    </w:p>
    <w:p w14:paraId="7B162846" w14:textId="77777777" w:rsidR="00364A19" w:rsidRDefault="002052BB" w:rsidP="006A3461">
      <w:pPr>
        <w:pStyle w:val="ListParagraph"/>
        <w:numPr>
          <w:ilvl w:val="0"/>
          <w:numId w:val="1"/>
        </w:numPr>
        <w:tabs>
          <w:tab w:val="left" w:pos="1260"/>
        </w:tabs>
        <w:spacing w:before="2"/>
        <w:ind w:left="1080" w:right="396"/>
        <w:rPr>
          <w:rFonts w:ascii="Arial" w:hAnsi="Arial" w:cs="Arial"/>
          <w:sz w:val="24"/>
          <w:szCs w:val="24"/>
        </w:rPr>
      </w:pPr>
      <w:r w:rsidRPr="00364A19">
        <w:rPr>
          <w:rFonts w:ascii="Arial" w:hAnsi="Arial" w:cs="Arial"/>
          <w:sz w:val="24"/>
          <w:szCs w:val="24"/>
        </w:rPr>
        <w:t>Application of principles of therapeutic relationships</w:t>
      </w:r>
    </w:p>
    <w:p w14:paraId="4DC5F0DB" w14:textId="77777777" w:rsidR="00364A19" w:rsidRDefault="00DB0C82" w:rsidP="006A3461">
      <w:pPr>
        <w:pStyle w:val="ListParagraph"/>
        <w:numPr>
          <w:ilvl w:val="0"/>
          <w:numId w:val="1"/>
        </w:numPr>
        <w:tabs>
          <w:tab w:val="left" w:pos="1260"/>
        </w:tabs>
        <w:spacing w:before="2"/>
        <w:ind w:left="1080" w:right="396"/>
        <w:rPr>
          <w:rFonts w:ascii="Arial" w:hAnsi="Arial" w:cs="Arial"/>
          <w:sz w:val="24"/>
          <w:szCs w:val="24"/>
        </w:rPr>
      </w:pPr>
      <w:r w:rsidRPr="00364A19">
        <w:rPr>
          <w:rFonts w:ascii="Arial" w:hAnsi="Arial" w:cs="Arial"/>
          <w:sz w:val="24"/>
          <w:szCs w:val="24"/>
        </w:rPr>
        <w:t>Skills in multicultural counseling, identity development, social justice, and advocacy, including the u</w:t>
      </w:r>
      <w:r w:rsidR="00FD2664" w:rsidRPr="00364A19">
        <w:rPr>
          <w:rFonts w:ascii="Arial" w:hAnsi="Arial" w:cs="Arial"/>
          <w:sz w:val="24"/>
          <w:szCs w:val="24"/>
        </w:rPr>
        <w:t>nderstanding of the historical and social role of schools and schooling in perpetuating causal inequities due to individual and systemic racism.</w:t>
      </w:r>
    </w:p>
    <w:p w14:paraId="58F2429F" w14:textId="06177A92" w:rsidR="00FD2664" w:rsidRPr="00364A19" w:rsidRDefault="00FD2664" w:rsidP="006A3461">
      <w:pPr>
        <w:pStyle w:val="ListParagraph"/>
        <w:numPr>
          <w:ilvl w:val="0"/>
          <w:numId w:val="1"/>
        </w:numPr>
        <w:tabs>
          <w:tab w:val="left" w:pos="1260"/>
        </w:tabs>
        <w:spacing w:before="2"/>
        <w:ind w:left="1080" w:right="396"/>
        <w:rPr>
          <w:rFonts w:ascii="Arial" w:hAnsi="Arial" w:cs="Arial"/>
          <w:sz w:val="24"/>
          <w:szCs w:val="24"/>
        </w:rPr>
      </w:pPr>
      <w:r w:rsidRPr="00364A19">
        <w:rPr>
          <w:rFonts w:ascii="Arial" w:hAnsi="Arial" w:cs="Arial"/>
          <w:sz w:val="24"/>
          <w:szCs w:val="24"/>
        </w:rPr>
        <w:t>Skills in engagin</w:t>
      </w:r>
      <w:r w:rsidR="00D82D51" w:rsidRPr="00364A19">
        <w:rPr>
          <w:rFonts w:ascii="Arial" w:hAnsi="Arial" w:cs="Arial"/>
          <w:sz w:val="24"/>
          <w:szCs w:val="24"/>
        </w:rPr>
        <w:t>g</w:t>
      </w:r>
      <w:r w:rsidR="00713B91" w:rsidRPr="00364A19">
        <w:rPr>
          <w:rFonts w:ascii="Arial" w:hAnsi="Arial" w:cs="Arial"/>
          <w:sz w:val="24"/>
          <w:szCs w:val="24"/>
        </w:rPr>
        <w:t xml:space="preserve"> families and students to provide feedback on their experience and to continue to recognize</w:t>
      </w:r>
      <w:r w:rsidR="009C2D85" w:rsidRPr="00364A19">
        <w:rPr>
          <w:rFonts w:ascii="Arial" w:hAnsi="Arial" w:cs="Arial"/>
          <w:sz w:val="24"/>
          <w:szCs w:val="24"/>
        </w:rPr>
        <w:t>, challenge, and promote anti-racism in the school experience.</w:t>
      </w:r>
    </w:p>
    <w:p w14:paraId="1FAF2D0C" w14:textId="77777777" w:rsidR="00AB3D34" w:rsidRPr="0038402E" w:rsidRDefault="00AB3D34">
      <w:pPr>
        <w:pStyle w:val="BodyText"/>
        <w:rPr>
          <w:rFonts w:ascii="Arial" w:hAnsi="Arial" w:cs="Arial"/>
        </w:rPr>
      </w:pPr>
    </w:p>
    <w:p w14:paraId="1FAF2D0D" w14:textId="77777777" w:rsidR="00AB3D34" w:rsidRPr="0038402E" w:rsidRDefault="00AB3D34">
      <w:pPr>
        <w:pStyle w:val="BodyText"/>
        <w:spacing w:before="3"/>
        <w:rPr>
          <w:rFonts w:ascii="Arial" w:hAnsi="Arial" w:cs="Arial"/>
          <w:sz w:val="16"/>
        </w:rPr>
      </w:pPr>
    </w:p>
    <w:p w14:paraId="1FAF2D0E" w14:textId="77777777" w:rsidR="00AB3D34" w:rsidRPr="002826C1" w:rsidRDefault="00933527" w:rsidP="0001696F">
      <w:pPr>
        <w:pStyle w:val="Heading3"/>
      </w:pPr>
      <w:bookmarkStart w:id="200" w:name="School_Nurse,_All"/>
      <w:bookmarkStart w:id="201" w:name="_bookmark40"/>
      <w:bookmarkEnd w:id="200"/>
      <w:bookmarkEnd w:id="201"/>
      <w:r w:rsidRPr="002826C1">
        <w:t>School</w:t>
      </w:r>
      <w:r w:rsidRPr="002826C1">
        <w:rPr>
          <w:spacing w:val="-8"/>
        </w:rPr>
        <w:t xml:space="preserve"> </w:t>
      </w:r>
      <w:r w:rsidRPr="002826C1">
        <w:t>Nurse,</w:t>
      </w:r>
      <w:r w:rsidRPr="002826C1">
        <w:rPr>
          <w:spacing w:val="-7"/>
        </w:rPr>
        <w:t xml:space="preserve"> </w:t>
      </w:r>
      <w:r w:rsidRPr="002826C1">
        <w:rPr>
          <w:spacing w:val="-5"/>
        </w:rPr>
        <w:t>All</w:t>
      </w:r>
    </w:p>
    <w:p w14:paraId="1FAF2D0F" w14:textId="77777777" w:rsidR="00AB3D34" w:rsidRPr="005042CC" w:rsidRDefault="00933527" w:rsidP="00E86FEC">
      <w:pPr>
        <w:pStyle w:val="BodyText"/>
        <w:spacing w:before="11" w:line="235" w:lineRule="auto"/>
        <w:rPr>
          <w:rFonts w:ascii="Arial" w:hAnsi="Arial" w:cs="Arial"/>
          <w:sz w:val="24"/>
          <w:szCs w:val="24"/>
        </w:rPr>
      </w:pPr>
      <w:r w:rsidRPr="005042CC">
        <w:rPr>
          <w:rFonts w:ascii="Arial" w:hAnsi="Arial" w:cs="Arial"/>
          <w:sz w:val="24"/>
          <w:szCs w:val="24"/>
        </w:rPr>
        <w:t>No</w:t>
      </w:r>
      <w:r w:rsidRPr="005042CC">
        <w:rPr>
          <w:rFonts w:ascii="Arial" w:hAnsi="Arial" w:cs="Arial"/>
          <w:spacing w:val="-7"/>
          <w:sz w:val="24"/>
          <w:szCs w:val="24"/>
        </w:rPr>
        <w:t xml:space="preserve"> </w:t>
      </w:r>
      <w:r w:rsidRPr="005042CC">
        <w:rPr>
          <w:rFonts w:ascii="Arial" w:hAnsi="Arial" w:cs="Arial"/>
          <w:sz w:val="24"/>
          <w:szCs w:val="24"/>
        </w:rPr>
        <w:t>license-specific</w:t>
      </w:r>
      <w:r w:rsidRPr="005042CC">
        <w:rPr>
          <w:rFonts w:ascii="Arial" w:hAnsi="Arial" w:cs="Arial"/>
          <w:spacing w:val="-10"/>
          <w:sz w:val="24"/>
          <w:szCs w:val="24"/>
        </w:rPr>
        <w:t xml:space="preserve"> </w:t>
      </w:r>
      <w:r w:rsidRPr="005042CC">
        <w:rPr>
          <w:rFonts w:ascii="Arial" w:hAnsi="Arial" w:cs="Arial"/>
          <w:sz w:val="24"/>
          <w:szCs w:val="24"/>
        </w:rPr>
        <w:t>Subject</w:t>
      </w:r>
      <w:r w:rsidRPr="005042CC">
        <w:rPr>
          <w:rFonts w:ascii="Arial" w:hAnsi="Arial" w:cs="Arial"/>
          <w:spacing w:val="-8"/>
          <w:sz w:val="24"/>
          <w:szCs w:val="24"/>
        </w:rPr>
        <w:t xml:space="preserve"> </w:t>
      </w:r>
      <w:r w:rsidRPr="005042CC">
        <w:rPr>
          <w:rFonts w:ascii="Arial" w:hAnsi="Arial" w:cs="Arial"/>
          <w:sz w:val="24"/>
          <w:szCs w:val="24"/>
        </w:rPr>
        <w:t>Matter</w:t>
      </w:r>
      <w:r w:rsidRPr="005042CC">
        <w:rPr>
          <w:rFonts w:ascii="Arial" w:hAnsi="Arial" w:cs="Arial"/>
          <w:spacing w:val="-8"/>
          <w:sz w:val="24"/>
          <w:szCs w:val="24"/>
        </w:rPr>
        <w:t xml:space="preserve"> </w:t>
      </w:r>
      <w:r w:rsidRPr="005042CC">
        <w:rPr>
          <w:rFonts w:ascii="Arial" w:hAnsi="Arial" w:cs="Arial"/>
          <w:sz w:val="24"/>
          <w:szCs w:val="24"/>
        </w:rPr>
        <w:t>Knowledge</w:t>
      </w:r>
      <w:r w:rsidRPr="005042CC">
        <w:rPr>
          <w:rFonts w:ascii="Arial" w:hAnsi="Arial" w:cs="Arial"/>
          <w:spacing w:val="-7"/>
          <w:sz w:val="24"/>
          <w:szCs w:val="24"/>
        </w:rPr>
        <w:t xml:space="preserve"> </w:t>
      </w:r>
      <w:r w:rsidRPr="005042CC">
        <w:rPr>
          <w:rFonts w:ascii="Arial" w:hAnsi="Arial" w:cs="Arial"/>
          <w:sz w:val="24"/>
          <w:szCs w:val="24"/>
        </w:rPr>
        <w:t>(SMK)</w:t>
      </w:r>
      <w:r w:rsidRPr="005042CC">
        <w:rPr>
          <w:rFonts w:ascii="Arial" w:hAnsi="Arial" w:cs="Arial"/>
          <w:spacing w:val="-8"/>
          <w:sz w:val="24"/>
          <w:szCs w:val="24"/>
        </w:rPr>
        <w:t xml:space="preserve"> </w:t>
      </w:r>
      <w:r w:rsidRPr="005042CC">
        <w:rPr>
          <w:rFonts w:ascii="Arial" w:hAnsi="Arial" w:cs="Arial"/>
          <w:sz w:val="24"/>
          <w:szCs w:val="24"/>
        </w:rPr>
        <w:t>Requirements.</w:t>
      </w:r>
      <w:r w:rsidRPr="005042CC">
        <w:rPr>
          <w:rFonts w:ascii="Arial" w:hAnsi="Arial" w:cs="Arial"/>
          <w:spacing w:val="-8"/>
          <w:sz w:val="24"/>
          <w:szCs w:val="24"/>
        </w:rPr>
        <w:t xml:space="preserve"> </w:t>
      </w:r>
      <w:r w:rsidRPr="005042CC">
        <w:rPr>
          <w:rFonts w:ascii="Arial" w:hAnsi="Arial" w:cs="Arial"/>
          <w:sz w:val="24"/>
          <w:szCs w:val="24"/>
        </w:rPr>
        <w:t>See</w:t>
      </w:r>
      <w:r w:rsidRPr="005042CC">
        <w:rPr>
          <w:rFonts w:ascii="Arial" w:hAnsi="Arial" w:cs="Arial"/>
          <w:spacing w:val="-8"/>
          <w:sz w:val="24"/>
          <w:szCs w:val="24"/>
        </w:rPr>
        <w:t xml:space="preserve"> </w:t>
      </w:r>
      <w:r w:rsidRPr="005042CC">
        <w:rPr>
          <w:rFonts w:ascii="Arial" w:hAnsi="Arial" w:cs="Arial"/>
          <w:sz w:val="24"/>
          <w:szCs w:val="24"/>
        </w:rPr>
        <w:t>Regulations</w:t>
      </w:r>
      <w:r w:rsidRPr="005042CC">
        <w:rPr>
          <w:rFonts w:ascii="Arial" w:hAnsi="Arial" w:cs="Arial"/>
          <w:spacing w:val="-8"/>
          <w:sz w:val="24"/>
          <w:szCs w:val="24"/>
        </w:rPr>
        <w:t xml:space="preserve"> </w:t>
      </w:r>
      <w:r w:rsidRPr="005042CC">
        <w:rPr>
          <w:rFonts w:ascii="Arial" w:hAnsi="Arial" w:cs="Arial"/>
          <w:sz w:val="24"/>
          <w:szCs w:val="24"/>
        </w:rPr>
        <w:t>for</w:t>
      </w:r>
      <w:r w:rsidRPr="005042CC">
        <w:rPr>
          <w:rFonts w:ascii="Arial" w:hAnsi="Arial" w:cs="Arial"/>
          <w:spacing w:val="-8"/>
          <w:sz w:val="24"/>
          <w:szCs w:val="24"/>
        </w:rPr>
        <w:t xml:space="preserve"> </w:t>
      </w:r>
      <w:r w:rsidRPr="005042CC">
        <w:rPr>
          <w:rFonts w:ascii="Arial" w:hAnsi="Arial" w:cs="Arial"/>
          <w:sz w:val="24"/>
          <w:szCs w:val="24"/>
        </w:rPr>
        <w:t>Educator</w:t>
      </w:r>
      <w:r w:rsidRPr="005042CC">
        <w:rPr>
          <w:rFonts w:ascii="Arial" w:hAnsi="Arial" w:cs="Arial"/>
          <w:spacing w:val="-10"/>
          <w:sz w:val="24"/>
          <w:szCs w:val="24"/>
        </w:rPr>
        <w:t xml:space="preserve"> </w:t>
      </w:r>
      <w:r w:rsidRPr="005042CC">
        <w:rPr>
          <w:rFonts w:ascii="Arial" w:hAnsi="Arial" w:cs="Arial"/>
          <w:sz w:val="24"/>
          <w:szCs w:val="24"/>
        </w:rPr>
        <w:t>Licensure</w:t>
      </w:r>
      <w:r w:rsidRPr="005042CC">
        <w:rPr>
          <w:rFonts w:ascii="Arial" w:hAnsi="Arial" w:cs="Arial"/>
          <w:spacing w:val="-8"/>
          <w:sz w:val="24"/>
          <w:szCs w:val="24"/>
        </w:rPr>
        <w:t xml:space="preserve"> </w:t>
      </w:r>
      <w:r w:rsidRPr="005042CC">
        <w:rPr>
          <w:rFonts w:ascii="Arial" w:hAnsi="Arial" w:cs="Arial"/>
          <w:sz w:val="24"/>
          <w:szCs w:val="24"/>
        </w:rPr>
        <w:t xml:space="preserve">and Program Approval, section </w:t>
      </w:r>
      <w:hyperlink r:id="rId107">
        <w:r w:rsidRPr="005042CC">
          <w:rPr>
            <w:rFonts w:ascii="Arial" w:hAnsi="Arial" w:cs="Arial"/>
            <w:color w:val="0000FF"/>
            <w:sz w:val="24"/>
            <w:szCs w:val="24"/>
            <w:u w:val="single" w:color="0000FF"/>
          </w:rPr>
          <w:t>603 CMR 7.11 (2)</w:t>
        </w:r>
        <w:r w:rsidRPr="005042CC">
          <w:rPr>
            <w:rFonts w:ascii="Arial" w:hAnsi="Arial" w:cs="Arial"/>
            <w:sz w:val="24"/>
            <w:szCs w:val="24"/>
          </w:rPr>
          <w:t>.</w:t>
        </w:r>
      </w:hyperlink>
    </w:p>
    <w:p w14:paraId="1FAF2D10" w14:textId="77777777" w:rsidR="00AB3D34" w:rsidRPr="00C14618" w:rsidRDefault="00AB3D34">
      <w:pPr>
        <w:pStyle w:val="BodyText"/>
        <w:spacing w:before="11"/>
        <w:rPr>
          <w:rFonts w:ascii="Arial" w:hAnsi="Arial" w:cs="Arial"/>
          <w:sz w:val="29"/>
        </w:rPr>
      </w:pPr>
    </w:p>
    <w:p w14:paraId="1FAF2D11" w14:textId="77777777" w:rsidR="00AB3D34" w:rsidRPr="002826C1" w:rsidRDefault="00933527" w:rsidP="0001696F">
      <w:pPr>
        <w:pStyle w:val="Heading3"/>
      </w:pPr>
      <w:bookmarkStart w:id="202" w:name="School_Psychologist,_All"/>
      <w:bookmarkStart w:id="203" w:name="_bookmark41"/>
      <w:bookmarkEnd w:id="202"/>
      <w:bookmarkEnd w:id="203"/>
      <w:r w:rsidRPr="002826C1">
        <w:t>School</w:t>
      </w:r>
      <w:r w:rsidRPr="002826C1">
        <w:rPr>
          <w:spacing w:val="-14"/>
        </w:rPr>
        <w:t xml:space="preserve"> </w:t>
      </w:r>
      <w:r w:rsidRPr="002826C1">
        <w:t>Psychologist,</w:t>
      </w:r>
      <w:r w:rsidRPr="002826C1">
        <w:rPr>
          <w:spacing w:val="-11"/>
        </w:rPr>
        <w:t xml:space="preserve"> </w:t>
      </w:r>
      <w:r w:rsidRPr="002826C1">
        <w:rPr>
          <w:spacing w:val="-5"/>
        </w:rPr>
        <w:t>All</w:t>
      </w:r>
    </w:p>
    <w:p w14:paraId="1FAF2D12" w14:textId="77777777" w:rsidR="00AB3D34" w:rsidRPr="005042CC" w:rsidRDefault="00933527" w:rsidP="00E86FEC">
      <w:pPr>
        <w:pStyle w:val="BodyText"/>
        <w:spacing w:before="10" w:line="235" w:lineRule="auto"/>
        <w:rPr>
          <w:rFonts w:ascii="Arial" w:hAnsi="Arial" w:cs="Arial"/>
          <w:sz w:val="24"/>
          <w:szCs w:val="24"/>
        </w:rPr>
      </w:pPr>
      <w:r w:rsidRPr="005042CC">
        <w:rPr>
          <w:rFonts w:ascii="Arial" w:hAnsi="Arial" w:cs="Arial"/>
          <w:sz w:val="24"/>
          <w:szCs w:val="24"/>
        </w:rPr>
        <w:t>No</w:t>
      </w:r>
      <w:r w:rsidRPr="005042CC">
        <w:rPr>
          <w:rFonts w:ascii="Arial" w:hAnsi="Arial" w:cs="Arial"/>
          <w:spacing w:val="-7"/>
          <w:sz w:val="24"/>
          <w:szCs w:val="24"/>
        </w:rPr>
        <w:t xml:space="preserve"> </w:t>
      </w:r>
      <w:r w:rsidRPr="005042CC">
        <w:rPr>
          <w:rFonts w:ascii="Arial" w:hAnsi="Arial" w:cs="Arial"/>
          <w:sz w:val="24"/>
          <w:szCs w:val="24"/>
        </w:rPr>
        <w:t>license-specific</w:t>
      </w:r>
      <w:r w:rsidRPr="005042CC">
        <w:rPr>
          <w:rFonts w:ascii="Arial" w:hAnsi="Arial" w:cs="Arial"/>
          <w:spacing w:val="-10"/>
          <w:sz w:val="24"/>
          <w:szCs w:val="24"/>
        </w:rPr>
        <w:t xml:space="preserve"> </w:t>
      </w:r>
      <w:r w:rsidRPr="005042CC">
        <w:rPr>
          <w:rFonts w:ascii="Arial" w:hAnsi="Arial" w:cs="Arial"/>
          <w:sz w:val="24"/>
          <w:szCs w:val="24"/>
        </w:rPr>
        <w:t>Subject</w:t>
      </w:r>
      <w:r w:rsidRPr="005042CC">
        <w:rPr>
          <w:rFonts w:ascii="Arial" w:hAnsi="Arial" w:cs="Arial"/>
          <w:spacing w:val="-8"/>
          <w:sz w:val="24"/>
          <w:szCs w:val="24"/>
        </w:rPr>
        <w:t xml:space="preserve"> </w:t>
      </w:r>
      <w:r w:rsidRPr="005042CC">
        <w:rPr>
          <w:rFonts w:ascii="Arial" w:hAnsi="Arial" w:cs="Arial"/>
          <w:sz w:val="24"/>
          <w:szCs w:val="24"/>
        </w:rPr>
        <w:t>Matter</w:t>
      </w:r>
      <w:r w:rsidRPr="005042CC">
        <w:rPr>
          <w:rFonts w:ascii="Arial" w:hAnsi="Arial" w:cs="Arial"/>
          <w:spacing w:val="-8"/>
          <w:sz w:val="24"/>
          <w:szCs w:val="24"/>
        </w:rPr>
        <w:t xml:space="preserve"> </w:t>
      </w:r>
      <w:r w:rsidRPr="005042CC">
        <w:rPr>
          <w:rFonts w:ascii="Arial" w:hAnsi="Arial" w:cs="Arial"/>
          <w:sz w:val="24"/>
          <w:szCs w:val="24"/>
        </w:rPr>
        <w:t>Knowledge</w:t>
      </w:r>
      <w:r w:rsidRPr="005042CC">
        <w:rPr>
          <w:rFonts w:ascii="Arial" w:hAnsi="Arial" w:cs="Arial"/>
          <w:spacing w:val="-6"/>
          <w:sz w:val="24"/>
          <w:szCs w:val="24"/>
        </w:rPr>
        <w:t xml:space="preserve"> </w:t>
      </w:r>
      <w:r w:rsidRPr="005042CC">
        <w:rPr>
          <w:rFonts w:ascii="Arial" w:hAnsi="Arial" w:cs="Arial"/>
          <w:sz w:val="24"/>
          <w:szCs w:val="24"/>
        </w:rPr>
        <w:t>Requirements</w:t>
      </w:r>
      <w:r w:rsidRPr="005042CC">
        <w:rPr>
          <w:rFonts w:ascii="Arial" w:hAnsi="Arial" w:cs="Arial"/>
          <w:spacing w:val="-9"/>
          <w:sz w:val="24"/>
          <w:szCs w:val="24"/>
        </w:rPr>
        <w:t xml:space="preserve"> </w:t>
      </w:r>
      <w:r w:rsidRPr="005042CC">
        <w:rPr>
          <w:rFonts w:ascii="Arial" w:hAnsi="Arial" w:cs="Arial"/>
          <w:sz w:val="24"/>
          <w:szCs w:val="24"/>
        </w:rPr>
        <w:t>(SMK).</w:t>
      </w:r>
      <w:r w:rsidRPr="005042CC">
        <w:rPr>
          <w:rFonts w:ascii="Arial" w:hAnsi="Arial" w:cs="Arial"/>
          <w:spacing w:val="-8"/>
          <w:sz w:val="24"/>
          <w:szCs w:val="24"/>
        </w:rPr>
        <w:t xml:space="preserve"> </w:t>
      </w:r>
      <w:r w:rsidRPr="005042CC">
        <w:rPr>
          <w:rFonts w:ascii="Arial" w:hAnsi="Arial" w:cs="Arial"/>
          <w:sz w:val="24"/>
          <w:szCs w:val="24"/>
        </w:rPr>
        <w:t>See</w:t>
      </w:r>
      <w:r w:rsidRPr="005042CC">
        <w:rPr>
          <w:rFonts w:ascii="Arial" w:hAnsi="Arial" w:cs="Arial"/>
          <w:spacing w:val="-8"/>
          <w:sz w:val="24"/>
          <w:szCs w:val="24"/>
        </w:rPr>
        <w:t xml:space="preserve"> </w:t>
      </w:r>
      <w:r w:rsidRPr="005042CC">
        <w:rPr>
          <w:rFonts w:ascii="Arial" w:hAnsi="Arial" w:cs="Arial"/>
          <w:sz w:val="24"/>
          <w:szCs w:val="24"/>
        </w:rPr>
        <w:t>Regulations</w:t>
      </w:r>
      <w:r w:rsidRPr="005042CC">
        <w:rPr>
          <w:rFonts w:ascii="Arial" w:hAnsi="Arial" w:cs="Arial"/>
          <w:spacing w:val="-8"/>
          <w:sz w:val="24"/>
          <w:szCs w:val="24"/>
        </w:rPr>
        <w:t xml:space="preserve"> </w:t>
      </w:r>
      <w:r w:rsidRPr="005042CC">
        <w:rPr>
          <w:rFonts w:ascii="Arial" w:hAnsi="Arial" w:cs="Arial"/>
          <w:sz w:val="24"/>
          <w:szCs w:val="24"/>
        </w:rPr>
        <w:t>for</w:t>
      </w:r>
      <w:r w:rsidRPr="005042CC">
        <w:rPr>
          <w:rFonts w:ascii="Arial" w:hAnsi="Arial" w:cs="Arial"/>
          <w:spacing w:val="-8"/>
          <w:sz w:val="24"/>
          <w:szCs w:val="24"/>
        </w:rPr>
        <w:t xml:space="preserve"> </w:t>
      </w:r>
      <w:r w:rsidRPr="005042CC">
        <w:rPr>
          <w:rFonts w:ascii="Arial" w:hAnsi="Arial" w:cs="Arial"/>
          <w:sz w:val="24"/>
          <w:szCs w:val="24"/>
        </w:rPr>
        <w:t>Educator</w:t>
      </w:r>
      <w:r w:rsidRPr="005042CC">
        <w:rPr>
          <w:rFonts w:ascii="Arial" w:hAnsi="Arial" w:cs="Arial"/>
          <w:spacing w:val="-10"/>
          <w:sz w:val="24"/>
          <w:szCs w:val="24"/>
        </w:rPr>
        <w:t xml:space="preserve"> </w:t>
      </w:r>
      <w:r w:rsidRPr="005042CC">
        <w:rPr>
          <w:rFonts w:ascii="Arial" w:hAnsi="Arial" w:cs="Arial"/>
          <w:sz w:val="24"/>
          <w:szCs w:val="24"/>
        </w:rPr>
        <w:t>Licensure</w:t>
      </w:r>
      <w:r w:rsidRPr="005042CC">
        <w:rPr>
          <w:rFonts w:ascii="Arial" w:hAnsi="Arial" w:cs="Arial"/>
          <w:spacing w:val="-8"/>
          <w:sz w:val="24"/>
          <w:szCs w:val="24"/>
        </w:rPr>
        <w:t xml:space="preserve"> </w:t>
      </w:r>
      <w:r w:rsidRPr="005042CC">
        <w:rPr>
          <w:rFonts w:ascii="Arial" w:hAnsi="Arial" w:cs="Arial"/>
          <w:sz w:val="24"/>
          <w:szCs w:val="24"/>
        </w:rPr>
        <w:t xml:space="preserve">and Program Approval, section </w:t>
      </w:r>
      <w:hyperlink r:id="rId108">
        <w:r w:rsidRPr="005042CC">
          <w:rPr>
            <w:rFonts w:ascii="Arial" w:hAnsi="Arial" w:cs="Arial"/>
            <w:color w:val="0000FF"/>
            <w:sz w:val="24"/>
            <w:szCs w:val="24"/>
            <w:u w:val="single" w:color="0000FF"/>
          </w:rPr>
          <w:t>603 CMR 7.11 (3)</w:t>
        </w:r>
        <w:r w:rsidRPr="005042CC">
          <w:rPr>
            <w:rFonts w:ascii="Arial" w:hAnsi="Arial" w:cs="Arial"/>
            <w:sz w:val="24"/>
            <w:szCs w:val="24"/>
          </w:rPr>
          <w:t>.</w:t>
        </w:r>
      </w:hyperlink>
    </w:p>
    <w:p w14:paraId="1FAF2D13" w14:textId="77777777" w:rsidR="00AB3D34" w:rsidRPr="0038402E" w:rsidRDefault="00AB3D34">
      <w:pPr>
        <w:pStyle w:val="BodyText"/>
        <w:rPr>
          <w:rFonts w:ascii="Arial" w:hAnsi="Arial" w:cs="Arial"/>
          <w:sz w:val="20"/>
        </w:rPr>
      </w:pPr>
    </w:p>
    <w:p w14:paraId="1FAF2D14" w14:textId="77777777" w:rsidR="00AB3D34" w:rsidRPr="002826C1" w:rsidRDefault="00933527" w:rsidP="0001696F">
      <w:pPr>
        <w:pStyle w:val="Heading3"/>
      </w:pPr>
      <w:bookmarkStart w:id="204" w:name="School_Social_Worker/School_Adjustment_C"/>
      <w:bookmarkStart w:id="205" w:name="_bookmark42"/>
      <w:bookmarkEnd w:id="204"/>
      <w:bookmarkEnd w:id="205"/>
      <w:r w:rsidRPr="002826C1">
        <w:lastRenderedPageBreak/>
        <w:t>School</w:t>
      </w:r>
      <w:r w:rsidRPr="002826C1">
        <w:rPr>
          <w:spacing w:val="-13"/>
        </w:rPr>
        <w:t xml:space="preserve"> </w:t>
      </w:r>
      <w:r w:rsidRPr="002826C1">
        <w:t>Social</w:t>
      </w:r>
      <w:r w:rsidRPr="002826C1">
        <w:rPr>
          <w:spacing w:val="-12"/>
        </w:rPr>
        <w:t xml:space="preserve"> </w:t>
      </w:r>
      <w:r w:rsidRPr="002826C1">
        <w:t>Worker/School</w:t>
      </w:r>
      <w:r w:rsidRPr="002826C1">
        <w:rPr>
          <w:spacing w:val="-13"/>
        </w:rPr>
        <w:t xml:space="preserve"> </w:t>
      </w:r>
      <w:r w:rsidRPr="002826C1">
        <w:t>Adjustment</w:t>
      </w:r>
      <w:r w:rsidRPr="002826C1">
        <w:rPr>
          <w:spacing w:val="-12"/>
        </w:rPr>
        <w:t xml:space="preserve"> </w:t>
      </w:r>
      <w:r w:rsidRPr="002826C1">
        <w:t>Counselor,</w:t>
      </w:r>
      <w:r w:rsidRPr="002826C1">
        <w:rPr>
          <w:spacing w:val="-12"/>
        </w:rPr>
        <w:t xml:space="preserve"> </w:t>
      </w:r>
      <w:r w:rsidRPr="002826C1">
        <w:rPr>
          <w:spacing w:val="-5"/>
        </w:rPr>
        <w:t>All</w:t>
      </w:r>
    </w:p>
    <w:p w14:paraId="79440233" w14:textId="77777777" w:rsidR="00364A19" w:rsidRDefault="0038402E" w:rsidP="006A3461">
      <w:pPr>
        <w:pStyle w:val="ListParagraph"/>
        <w:numPr>
          <w:ilvl w:val="0"/>
          <w:numId w:val="48"/>
        </w:numPr>
        <w:tabs>
          <w:tab w:val="left" w:pos="1440"/>
        </w:tabs>
        <w:spacing w:line="266" w:lineRule="exact"/>
        <w:ind w:left="1440"/>
        <w:rPr>
          <w:rFonts w:ascii="Arial" w:hAnsi="Arial" w:cs="Arial"/>
          <w:sz w:val="24"/>
          <w:szCs w:val="24"/>
        </w:rPr>
      </w:pPr>
      <w:r w:rsidRPr="005042CC">
        <w:rPr>
          <w:rFonts w:ascii="Arial" w:hAnsi="Arial" w:cs="Arial"/>
          <w:sz w:val="24"/>
          <w:szCs w:val="24"/>
        </w:rPr>
        <w:t>Application of principles of therapeutic relationships.</w:t>
      </w:r>
    </w:p>
    <w:p w14:paraId="4D2BE450" w14:textId="77777777" w:rsidR="00364A19" w:rsidRDefault="0038402E" w:rsidP="006A3461">
      <w:pPr>
        <w:pStyle w:val="ListParagraph"/>
        <w:numPr>
          <w:ilvl w:val="0"/>
          <w:numId w:val="48"/>
        </w:numPr>
        <w:tabs>
          <w:tab w:val="left" w:pos="1440"/>
        </w:tabs>
        <w:spacing w:line="266" w:lineRule="exact"/>
        <w:ind w:left="1440"/>
        <w:rPr>
          <w:rFonts w:ascii="Arial" w:hAnsi="Arial" w:cs="Arial"/>
          <w:sz w:val="24"/>
          <w:szCs w:val="24"/>
        </w:rPr>
      </w:pPr>
      <w:r w:rsidRPr="00364A19">
        <w:rPr>
          <w:rFonts w:ascii="Arial" w:hAnsi="Arial" w:cs="Arial"/>
          <w:sz w:val="24"/>
          <w:szCs w:val="24"/>
        </w:rPr>
        <w:t>Knowledge of the psychology of learning (cognitive, social, physical, mental illness, and emotional development).</w:t>
      </w:r>
    </w:p>
    <w:p w14:paraId="44EE25A2" w14:textId="77777777" w:rsidR="00364A19" w:rsidRDefault="0038402E" w:rsidP="006A3461">
      <w:pPr>
        <w:pStyle w:val="ListParagraph"/>
        <w:numPr>
          <w:ilvl w:val="0"/>
          <w:numId w:val="48"/>
        </w:numPr>
        <w:tabs>
          <w:tab w:val="left" w:pos="1440"/>
        </w:tabs>
        <w:spacing w:line="266" w:lineRule="exact"/>
        <w:ind w:left="1440"/>
        <w:rPr>
          <w:rFonts w:ascii="Arial" w:hAnsi="Arial" w:cs="Arial"/>
          <w:sz w:val="24"/>
          <w:szCs w:val="24"/>
        </w:rPr>
      </w:pPr>
      <w:r w:rsidRPr="00364A19">
        <w:rPr>
          <w:rFonts w:ascii="Arial" w:hAnsi="Arial" w:cs="Arial"/>
          <w:sz w:val="24"/>
          <w:szCs w:val="24"/>
        </w:rPr>
        <w:t>Understand the diagnosis and implementation of evidence-based treatment of learning and mental health disorders, including medication treatment options.</w:t>
      </w:r>
    </w:p>
    <w:p w14:paraId="0E90453B" w14:textId="77777777" w:rsidR="00364A19" w:rsidRDefault="00364A19" w:rsidP="006A3461">
      <w:pPr>
        <w:pStyle w:val="ListParagraph"/>
        <w:numPr>
          <w:ilvl w:val="0"/>
          <w:numId w:val="48"/>
        </w:numPr>
        <w:tabs>
          <w:tab w:val="left" w:pos="1440"/>
        </w:tabs>
        <w:spacing w:line="266" w:lineRule="exact"/>
        <w:ind w:left="1440"/>
        <w:rPr>
          <w:rFonts w:ascii="Arial" w:hAnsi="Arial" w:cs="Arial"/>
          <w:sz w:val="24"/>
          <w:szCs w:val="24"/>
        </w:rPr>
      </w:pPr>
      <w:r w:rsidRPr="00364A19">
        <w:rPr>
          <w:rFonts w:ascii="Arial" w:hAnsi="Arial" w:cs="Arial"/>
          <w:sz w:val="24"/>
          <w:szCs w:val="24"/>
        </w:rPr>
        <w:t>K</w:t>
      </w:r>
      <w:r w:rsidR="0038402E" w:rsidRPr="00364A19">
        <w:rPr>
          <w:rFonts w:ascii="Arial" w:hAnsi="Arial" w:cs="Arial"/>
          <w:sz w:val="24"/>
          <w:szCs w:val="24"/>
        </w:rPr>
        <w:t>nowledge of strategies and trauma informed practices used for the prevention and treatment of addiction, maltreatment, neglect, and violence.</w:t>
      </w:r>
    </w:p>
    <w:p w14:paraId="3E84CFDB" w14:textId="77777777" w:rsidR="00364A19" w:rsidRDefault="0038402E" w:rsidP="006A3461">
      <w:pPr>
        <w:pStyle w:val="ListParagraph"/>
        <w:numPr>
          <w:ilvl w:val="0"/>
          <w:numId w:val="48"/>
        </w:numPr>
        <w:tabs>
          <w:tab w:val="left" w:pos="1440"/>
        </w:tabs>
        <w:spacing w:line="266" w:lineRule="exact"/>
        <w:ind w:left="1440"/>
        <w:rPr>
          <w:rFonts w:ascii="Arial" w:hAnsi="Arial" w:cs="Arial"/>
          <w:sz w:val="24"/>
          <w:szCs w:val="24"/>
        </w:rPr>
      </w:pPr>
      <w:r w:rsidRPr="00364A19">
        <w:rPr>
          <w:rFonts w:ascii="Arial" w:hAnsi="Arial" w:cs="Arial"/>
          <w:sz w:val="24"/>
          <w:szCs w:val="24"/>
        </w:rPr>
        <w:t>Knowledge and interpretation of behavioral, emotional, intellectual, and social development assessments in the K-12 school setting.</w:t>
      </w:r>
    </w:p>
    <w:p w14:paraId="58CD9349" w14:textId="77777777" w:rsidR="00364A19" w:rsidRDefault="0038402E" w:rsidP="006A3461">
      <w:pPr>
        <w:pStyle w:val="ListParagraph"/>
        <w:numPr>
          <w:ilvl w:val="0"/>
          <w:numId w:val="48"/>
        </w:numPr>
        <w:tabs>
          <w:tab w:val="left" w:pos="1440"/>
        </w:tabs>
        <w:spacing w:line="266" w:lineRule="exact"/>
        <w:ind w:left="1440"/>
        <w:rPr>
          <w:rFonts w:ascii="Arial" w:hAnsi="Arial" w:cs="Arial"/>
          <w:sz w:val="24"/>
          <w:szCs w:val="24"/>
        </w:rPr>
      </w:pPr>
      <w:r w:rsidRPr="00364A19">
        <w:rPr>
          <w:rFonts w:ascii="Arial" w:hAnsi="Arial" w:cs="Arial"/>
          <w:sz w:val="24"/>
          <w:szCs w:val="24"/>
        </w:rPr>
        <w:t>Skills to effectively consult and collaborate with all stakeholders: students, families, caregivers, teachers, student support personnel, administrators, community members, and outside agencies/institutions.</w:t>
      </w:r>
    </w:p>
    <w:p w14:paraId="1DBFA646" w14:textId="77777777" w:rsidR="00364A19" w:rsidRDefault="0038402E" w:rsidP="006A3461">
      <w:pPr>
        <w:pStyle w:val="ListParagraph"/>
        <w:numPr>
          <w:ilvl w:val="0"/>
          <w:numId w:val="48"/>
        </w:numPr>
        <w:tabs>
          <w:tab w:val="left" w:pos="1440"/>
        </w:tabs>
        <w:spacing w:line="266" w:lineRule="exact"/>
        <w:ind w:left="1440"/>
        <w:rPr>
          <w:rFonts w:ascii="Arial" w:hAnsi="Arial" w:cs="Arial"/>
          <w:sz w:val="24"/>
          <w:szCs w:val="24"/>
        </w:rPr>
      </w:pPr>
      <w:r w:rsidRPr="00364A19">
        <w:rPr>
          <w:rFonts w:ascii="Arial" w:hAnsi="Arial" w:cs="Arial"/>
          <w:sz w:val="24"/>
          <w:szCs w:val="24"/>
        </w:rPr>
        <w:t>Knowledge of and coordination with outside systems and agencies (such as Juvenile Justice, Department of Youth Services, Department of Children and Families, etc.) that intersect with children, youth, and families, as well as understanding the impact these systems/agencies might have on students and their families.</w:t>
      </w:r>
    </w:p>
    <w:p w14:paraId="72457472" w14:textId="77777777" w:rsidR="00364A19" w:rsidRDefault="0038402E" w:rsidP="006A3461">
      <w:pPr>
        <w:pStyle w:val="ListParagraph"/>
        <w:numPr>
          <w:ilvl w:val="0"/>
          <w:numId w:val="48"/>
        </w:numPr>
        <w:tabs>
          <w:tab w:val="left" w:pos="1440"/>
        </w:tabs>
        <w:spacing w:line="266" w:lineRule="exact"/>
        <w:ind w:left="1440"/>
        <w:rPr>
          <w:rFonts w:ascii="Arial" w:hAnsi="Arial" w:cs="Arial"/>
          <w:sz w:val="24"/>
          <w:szCs w:val="24"/>
        </w:rPr>
      </w:pPr>
      <w:r w:rsidRPr="00364A19">
        <w:rPr>
          <w:rFonts w:ascii="Arial" w:hAnsi="Arial" w:cs="Arial"/>
          <w:sz w:val="24"/>
          <w:szCs w:val="24"/>
        </w:rPr>
        <w:t>Knowledge and application of ethical practices, regulations and laws (federal, state, and school) including Federal and state special education laws, Section 504 and IEPs, and writing, progress monitoring, and reporting IEP goals.</w:t>
      </w:r>
    </w:p>
    <w:p w14:paraId="3B8FDADE" w14:textId="77777777" w:rsidR="00364A19" w:rsidRDefault="0038402E" w:rsidP="006A3461">
      <w:pPr>
        <w:pStyle w:val="ListParagraph"/>
        <w:numPr>
          <w:ilvl w:val="0"/>
          <w:numId w:val="48"/>
        </w:numPr>
        <w:tabs>
          <w:tab w:val="left" w:pos="1440"/>
        </w:tabs>
        <w:spacing w:line="266" w:lineRule="exact"/>
        <w:ind w:left="1440"/>
        <w:rPr>
          <w:rFonts w:ascii="Arial" w:hAnsi="Arial" w:cs="Arial"/>
          <w:sz w:val="24"/>
          <w:szCs w:val="24"/>
        </w:rPr>
      </w:pPr>
      <w:r w:rsidRPr="00364A19">
        <w:rPr>
          <w:rFonts w:ascii="Arial" w:hAnsi="Arial" w:cs="Arial"/>
          <w:sz w:val="24"/>
          <w:szCs w:val="24"/>
        </w:rPr>
        <w:t>Knowledge and application of evidenced-based group interventions and strategies.</w:t>
      </w:r>
    </w:p>
    <w:p w14:paraId="774069A8" w14:textId="77777777" w:rsidR="00364A19" w:rsidRDefault="0038402E" w:rsidP="006A3461">
      <w:pPr>
        <w:pStyle w:val="ListParagraph"/>
        <w:numPr>
          <w:ilvl w:val="0"/>
          <w:numId w:val="48"/>
        </w:numPr>
        <w:tabs>
          <w:tab w:val="left" w:pos="1440"/>
        </w:tabs>
        <w:spacing w:line="266" w:lineRule="exact"/>
        <w:ind w:left="1440"/>
        <w:rPr>
          <w:rFonts w:ascii="Arial" w:hAnsi="Arial" w:cs="Arial"/>
          <w:sz w:val="24"/>
          <w:szCs w:val="24"/>
        </w:rPr>
      </w:pPr>
      <w:r w:rsidRPr="00364A19">
        <w:rPr>
          <w:rFonts w:ascii="Arial" w:hAnsi="Arial" w:cs="Arial"/>
          <w:sz w:val="24"/>
          <w:szCs w:val="24"/>
        </w:rPr>
        <w:t>Skills in culturally and linguistically responsive counseling, identity development, social justice, and advocacy, including the understanding of the historical and social role of schools and schooling in perpetuating causal inequities due to individual and systemic racism and other forms of discrimination.</w:t>
      </w:r>
    </w:p>
    <w:p w14:paraId="4E9BDDDC" w14:textId="77777777" w:rsidR="00364A19" w:rsidRDefault="0038402E" w:rsidP="006A3461">
      <w:pPr>
        <w:pStyle w:val="ListParagraph"/>
        <w:numPr>
          <w:ilvl w:val="0"/>
          <w:numId w:val="48"/>
        </w:numPr>
        <w:tabs>
          <w:tab w:val="left" w:pos="1440"/>
        </w:tabs>
        <w:spacing w:line="266" w:lineRule="exact"/>
        <w:ind w:left="1440"/>
        <w:rPr>
          <w:rFonts w:ascii="Arial" w:hAnsi="Arial" w:cs="Arial"/>
          <w:sz w:val="24"/>
          <w:szCs w:val="24"/>
        </w:rPr>
      </w:pPr>
      <w:r w:rsidRPr="00364A19">
        <w:rPr>
          <w:rFonts w:ascii="Arial" w:hAnsi="Arial" w:cs="Arial"/>
          <w:sz w:val="24"/>
          <w:szCs w:val="24"/>
        </w:rPr>
        <w:t>Skills in engaging families and students to provide feedback on their experience and to continue to recognize, challenge, and promote anti-racism in the school experience.</w:t>
      </w:r>
    </w:p>
    <w:p w14:paraId="55C2E606" w14:textId="661855AE" w:rsidR="0038402E" w:rsidRPr="00364A19" w:rsidRDefault="0038402E" w:rsidP="006A3461">
      <w:pPr>
        <w:pStyle w:val="ListParagraph"/>
        <w:numPr>
          <w:ilvl w:val="0"/>
          <w:numId w:val="48"/>
        </w:numPr>
        <w:tabs>
          <w:tab w:val="left" w:pos="1440"/>
        </w:tabs>
        <w:spacing w:line="266" w:lineRule="exact"/>
        <w:ind w:left="1440"/>
        <w:rPr>
          <w:rFonts w:ascii="Arial" w:hAnsi="Arial" w:cs="Arial"/>
          <w:sz w:val="24"/>
          <w:szCs w:val="24"/>
        </w:rPr>
      </w:pPr>
      <w:r w:rsidRPr="00364A19">
        <w:rPr>
          <w:rFonts w:ascii="Arial" w:hAnsi="Arial" w:cs="Arial"/>
          <w:sz w:val="24"/>
          <w:szCs w:val="24"/>
        </w:rPr>
        <w:t>Knowledge of research in counseling (statistics, research design, data collection and program evaluation)</w:t>
      </w:r>
    </w:p>
    <w:p w14:paraId="1FAF2D1E" w14:textId="77777777" w:rsidR="00AB3D34" w:rsidRPr="0038402E" w:rsidRDefault="00AB3D34">
      <w:pPr>
        <w:spacing w:line="266" w:lineRule="exact"/>
        <w:rPr>
          <w:rFonts w:ascii="Arial" w:hAnsi="Arial" w:cs="Arial"/>
        </w:rPr>
        <w:sectPr w:rsidR="00AB3D34" w:rsidRPr="0038402E" w:rsidSect="003F27C2">
          <w:pgSz w:w="12240" w:h="15840"/>
          <w:pgMar w:top="1440" w:right="1440" w:bottom="1440" w:left="1440" w:header="664" w:footer="1382" w:gutter="0"/>
          <w:cols w:space="720"/>
        </w:sectPr>
      </w:pPr>
    </w:p>
    <w:p w14:paraId="1FAF2D20" w14:textId="77777777" w:rsidR="00AB3D34" w:rsidRDefault="00933527" w:rsidP="002C015E">
      <w:pPr>
        <w:pStyle w:val="Heading2"/>
        <w:rPr>
          <w:spacing w:val="-2"/>
        </w:rPr>
      </w:pPr>
      <w:bookmarkStart w:id="206" w:name="Appendix_A_–_Required_Subject_Matter_Ass"/>
      <w:bookmarkStart w:id="207" w:name="_bookmark43"/>
      <w:bookmarkEnd w:id="206"/>
      <w:bookmarkEnd w:id="207"/>
      <w:r w:rsidRPr="002826C1">
        <w:lastRenderedPageBreak/>
        <w:t>Appendix</w:t>
      </w:r>
      <w:r w:rsidRPr="002826C1">
        <w:rPr>
          <w:spacing w:val="-9"/>
        </w:rPr>
        <w:t xml:space="preserve"> </w:t>
      </w:r>
      <w:r w:rsidRPr="002826C1">
        <w:t>A</w:t>
      </w:r>
      <w:r w:rsidRPr="002826C1">
        <w:rPr>
          <w:spacing w:val="-10"/>
        </w:rPr>
        <w:t xml:space="preserve"> </w:t>
      </w:r>
      <w:r w:rsidRPr="002826C1">
        <w:t>–</w:t>
      </w:r>
      <w:r w:rsidRPr="002826C1">
        <w:rPr>
          <w:spacing w:val="-10"/>
        </w:rPr>
        <w:t xml:space="preserve"> </w:t>
      </w:r>
      <w:r w:rsidRPr="002826C1">
        <w:t>Required</w:t>
      </w:r>
      <w:r w:rsidRPr="002826C1">
        <w:rPr>
          <w:spacing w:val="-11"/>
        </w:rPr>
        <w:t xml:space="preserve"> </w:t>
      </w:r>
      <w:r w:rsidRPr="002826C1">
        <w:t>Subject</w:t>
      </w:r>
      <w:r w:rsidRPr="002826C1">
        <w:rPr>
          <w:spacing w:val="-9"/>
        </w:rPr>
        <w:t xml:space="preserve"> </w:t>
      </w:r>
      <w:r w:rsidRPr="002826C1">
        <w:t>Matter</w:t>
      </w:r>
      <w:r w:rsidRPr="002826C1">
        <w:rPr>
          <w:spacing w:val="-9"/>
        </w:rPr>
        <w:t xml:space="preserve"> </w:t>
      </w:r>
      <w:r w:rsidRPr="002826C1">
        <w:t>Assessment</w:t>
      </w:r>
      <w:r w:rsidRPr="002826C1">
        <w:rPr>
          <w:spacing w:val="-9"/>
        </w:rPr>
        <w:t xml:space="preserve"> </w:t>
      </w:r>
      <w:r w:rsidRPr="002826C1">
        <w:t>for</w:t>
      </w:r>
      <w:r w:rsidRPr="002826C1">
        <w:rPr>
          <w:spacing w:val="-10"/>
        </w:rPr>
        <w:t xml:space="preserve"> </w:t>
      </w:r>
      <w:r w:rsidRPr="002826C1">
        <w:rPr>
          <w:spacing w:val="-2"/>
        </w:rPr>
        <w:t>Licensure</w:t>
      </w:r>
    </w:p>
    <w:p w14:paraId="760D9C6D" w14:textId="77777777" w:rsidR="0001696F" w:rsidRDefault="0001696F" w:rsidP="00160ADB"/>
    <w:p w14:paraId="6C9E11A3" w14:textId="7F845C82" w:rsidR="0001696F" w:rsidRDefault="0001696F" w:rsidP="002C015E">
      <w:pPr>
        <w:pStyle w:val="Heading2"/>
        <w:rPr>
          <w:spacing w:val="-2"/>
        </w:rPr>
      </w:pPr>
      <w:r>
        <w:rPr>
          <w:spacing w:val="-2"/>
        </w:rPr>
        <w:t>Teacher</w:t>
      </w:r>
    </w:p>
    <w:p w14:paraId="41270E2D" w14:textId="7A7B1B5A" w:rsidR="0001696F" w:rsidRPr="005042CC" w:rsidRDefault="0001696F" w:rsidP="006A3461">
      <w:pPr>
        <w:pStyle w:val="ListParagraph"/>
        <w:numPr>
          <w:ilvl w:val="0"/>
          <w:numId w:val="49"/>
        </w:numPr>
        <w:rPr>
          <w:rFonts w:ascii="Arial" w:hAnsi="Arial" w:cs="Arial"/>
          <w:sz w:val="24"/>
          <w:szCs w:val="24"/>
        </w:rPr>
      </w:pPr>
      <w:r w:rsidRPr="005042CC">
        <w:rPr>
          <w:rFonts w:ascii="Arial" w:hAnsi="Arial" w:cs="Arial"/>
          <w:sz w:val="24"/>
          <w:szCs w:val="24"/>
        </w:rPr>
        <w:t>Biology, 8</w:t>
      </w:r>
      <w:r w:rsidR="00372274" w:rsidRPr="005042CC">
        <w:rPr>
          <w:rFonts w:ascii="Arial" w:hAnsi="Arial" w:cs="Arial"/>
          <w:sz w:val="24"/>
          <w:szCs w:val="24"/>
        </w:rPr>
        <w:t>-12: Biology MTEL</w:t>
      </w:r>
    </w:p>
    <w:p w14:paraId="240E25B7" w14:textId="786A49A3" w:rsidR="00372274" w:rsidRPr="005042CC" w:rsidRDefault="00372274" w:rsidP="006A3461">
      <w:pPr>
        <w:pStyle w:val="ListParagraph"/>
        <w:numPr>
          <w:ilvl w:val="0"/>
          <w:numId w:val="49"/>
        </w:numPr>
        <w:rPr>
          <w:rFonts w:ascii="Arial" w:hAnsi="Arial" w:cs="Arial"/>
          <w:spacing w:val="-5"/>
          <w:sz w:val="24"/>
          <w:szCs w:val="24"/>
        </w:rPr>
      </w:pPr>
      <w:r w:rsidRPr="005042CC">
        <w:rPr>
          <w:rFonts w:ascii="Arial" w:hAnsi="Arial" w:cs="Arial"/>
          <w:spacing w:val="-2"/>
          <w:sz w:val="24"/>
          <w:szCs w:val="24"/>
        </w:rPr>
        <w:t>Business,</w:t>
      </w:r>
      <w:r w:rsidRPr="005042CC">
        <w:rPr>
          <w:rFonts w:ascii="Arial" w:hAnsi="Arial" w:cs="Arial"/>
          <w:spacing w:val="6"/>
          <w:sz w:val="24"/>
          <w:szCs w:val="24"/>
        </w:rPr>
        <w:t xml:space="preserve"> </w:t>
      </w:r>
      <w:r w:rsidRPr="005042CC">
        <w:rPr>
          <w:rFonts w:ascii="Arial" w:hAnsi="Arial" w:cs="Arial"/>
          <w:spacing w:val="-2"/>
          <w:sz w:val="24"/>
          <w:szCs w:val="24"/>
        </w:rPr>
        <w:t>5-</w:t>
      </w:r>
      <w:r w:rsidRPr="005042CC">
        <w:rPr>
          <w:rFonts w:ascii="Arial" w:hAnsi="Arial" w:cs="Arial"/>
          <w:spacing w:val="-5"/>
          <w:sz w:val="24"/>
          <w:szCs w:val="24"/>
        </w:rPr>
        <w:t>12: Business MTEL</w:t>
      </w:r>
    </w:p>
    <w:p w14:paraId="54DC535B" w14:textId="526C1CFB" w:rsidR="00372274" w:rsidRPr="005042CC" w:rsidRDefault="00372274" w:rsidP="006A3461">
      <w:pPr>
        <w:pStyle w:val="ListParagraph"/>
        <w:numPr>
          <w:ilvl w:val="0"/>
          <w:numId w:val="49"/>
        </w:numPr>
        <w:rPr>
          <w:rFonts w:ascii="Arial" w:hAnsi="Arial" w:cs="Arial"/>
          <w:sz w:val="24"/>
          <w:szCs w:val="24"/>
        </w:rPr>
      </w:pPr>
      <w:r w:rsidRPr="005042CC">
        <w:rPr>
          <w:rFonts w:ascii="Arial" w:hAnsi="Arial" w:cs="Arial"/>
          <w:sz w:val="24"/>
          <w:szCs w:val="24"/>
        </w:rPr>
        <w:t>Chemistry, 8-12: Chemistry MTEL</w:t>
      </w:r>
    </w:p>
    <w:p w14:paraId="26C0B261" w14:textId="6B918A81" w:rsidR="00372274" w:rsidRPr="005042CC" w:rsidRDefault="00372274" w:rsidP="006A3461">
      <w:pPr>
        <w:pStyle w:val="ListParagraph"/>
        <w:numPr>
          <w:ilvl w:val="0"/>
          <w:numId w:val="49"/>
        </w:numPr>
        <w:rPr>
          <w:rFonts w:ascii="Arial" w:hAnsi="Arial" w:cs="Arial"/>
          <w:spacing w:val="-5"/>
          <w:sz w:val="24"/>
          <w:szCs w:val="24"/>
        </w:rPr>
      </w:pPr>
      <w:r w:rsidRPr="005042CC">
        <w:rPr>
          <w:rFonts w:ascii="Arial" w:hAnsi="Arial" w:cs="Arial"/>
          <w:sz w:val="24"/>
          <w:szCs w:val="24"/>
        </w:rPr>
        <w:t>Dance,</w:t>
      </w:r>
      <w:r w:rsidRPr="005042CC">
        <w:rPr>
          <w:rFonts w:ascii="Arial" w:hAnsi="Arial" w:cs="Arial"/>
          <w:spacing w:val="-11"/>
          <w:sz w:val="24"/>
          <w:szCs w:val="24"/>
        </w:rPr>
        <w:t xml:space="preserve"> </w:t>
      </w:r>
      <w:r w:rsidRPr="005042CC">
        <w:rPr>
          <w:rFonts w:ascii="Arial" w:hAnsi="Arial" w:cs="Arial"/>
          <w:spacing w:val="-5"/>
          <w:sz w:val="24"/>
          <w:szCs w:val="24"/>
        </w:rPr>
        <w:t>All: Dance MTEL</w:t>
      </w:r>
    </w:p>
    <w:p w14:paraId="121F9DEE" w14:textId="77777777" w:rsidR="00865D93" w:rsidRPr="005042CC" w:rsidRDefault="00372274" w:rsidP="006A3461">
      <w:pPr>
        <w:pStyle w:val="TableParagraph"/>
        <w:numPr>
          <w:ilvl w:val="0"/>
          <w:numId w:val="49"/>
        </w:numPr>
        <w:spacing w:line="270" w:lineRule="atLeast"/>
        <w:rPr>
          <w:rFonts w:ascii="Arial" w:hAnsi="Arial" w:cs="Arial"/>
          <w:sz w:val="24"/>
          <w:szCs w:val="24"/>
        </w:rPr>
      </w:pPr>
      <w:r w:rsidRPr="005042CC">
        <w:rPr>
          <w:rFonts w:ascii="Arial" w:hAnsi="Arial" w:cs="Arial"/>
          <w:spacing w:val="-2"/>
          <w:sz w:val="24"/>
          <w:szCs w:val="24"/>
        </w:rPr>
        <w:t>Digital</w:t>
      </w:r>
      <w:r w:rsidRPr="005042CC">
        <w:rPr>
          <w:rFonts w:ascii="Arial" w:hAnsi="Arial" w:cs="Arial"/>
          <w:spacing w:val="6"/>
          <w:sz w:val="24"/>
          <w:szCs w:val="24"/>
        </w:rPr>
        <w:t xml:space="preserve"> </w:t>
      </w:r>
      <w:r w:rsidRPr="005042CC">
        <w:rPr>
          <w:rFonts w:ascii="Arial" w:hAnsi="Arial" w:cs="Arial"/>
          <w:spacing w:val="-2"/>
          <w:sz w:val="24"/>
          <w:szCs w:val="24"/>
        </w:rPr>
        <w:t>Literacy/Computer</w:t>
      </w:r>
      <w:r w:rsidRPr="005042CC">
        <w:rPr>
          <w:rFonts w:ascii="Arial" w:hAnsi="Arial" w:cs="Arial"/>
          <w:spacing w:val="7"/>
          <w:sz w:val="24"/>
          <w:szCs w:val="24"/>
        </w:rPr>
        <w:t xml:space="preserve"> </w:t>
      </w:r>
      <w:r w:rsidRPr="005042CC">
        <w:rPr>
          <w:rFonts w:ascii="Arial" w:hAnsi="Arial" w:cs="Arial"/>
          <w:spacing w:val="-2"/>
          <w:sz w:val="24"/>
          <w:szCs w:val="24"/>
        </w:rPr>
        <w:t>Science (DLCS),</w:t>
      </w:r>
      <w:r w:rsidRPr="005042CC">
        <w:rPr>
          <w:rFonts w:ascii="Arial" w:hAnsi="Arial" w:cs="Arial"/>
          <w:spacing w:val="7"/>
          <w:sz w:val="24"/>
          <w:szCs w:val="24"/>
        </w:rPr>
        <w:t xml:space="preserve"> PreK-6; </w:t>
      </w:r>
      <w:r w:rsidRPr="005042CC">
        <w:rPr>
          <w:rFonts w:ascii="Arial" w:hAnsi="Arial" w:cs="Arial"/>
          <w:spacing w:val="-2"/>
          <w:sz w:val="24"/>
          <w:szCs w:val="24"/>
        </w:rPr>
        <w:t>5-</w:t>
      </w:r>
      <w:r w:rsidRPr="005042CC">
        <w:rPr>
          <w:rFonts w:ascii="Arial" w:hAnsi="Arial" w:cs="Arial"/>
          <w:spacing w:val="-5"/>
          <w:sz w:val="24"/>
          <w:szCs w:val="24"/>
        </w:rPr>
        <w:t>12</w:t>
      </w:r>
      <w:r w:rsidR="00865D93" w:rsidRPr="005042CC">
        <w:rPr>
          <w:rFonts w:ascii="Arial" w:hAnsi="Arial" w:cs="Arial"/>
          <w:spacing w:val="-5"/>
          <w:sz w:val="24"/>
          <w:szCs w:val="24"/>
        </w:rPr>
        <w:t xml:space="preserve">: </w:t>
      </w:r>
    </w:p>
    <w:p w14:paraId="2FB1C0D8" w14:textId="77777777" w:rsidR="00865D93" w:rsidRPr="005042CC" w:rsidRDefault="00865D93"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For PreK-6:</w:t>
      </w:r>
      <w:r w:rsidRPr="005042CC">
        <w:rPr>
          <w:rFonts w:ascii="Arial" w:hAnsi="Arial" w:cs="Arial"/>
          <w:sz w:val="24"/>
          <w:szCs w:val="24"/>
        </w:rPr>
        <w:t xml:space="preserve">  </w:t>
      </w:r>
      <w:hyperlink r:id="rId109">
        <w:r w:rsidRPr="005042CC">
          <w:rPr>
            <w:rFonts w:ascii="Arial" w:hAnsi="Arial" w:cs="Arial"/>
            <w:color w:val="0000FF"/>
            <w:sz w:val="24"/>
            <w:szCs w:val="24"/>
            <w:u w:val="single" w:color="0000FF"/>
          </w:rPr>
          <w:t>Competency</w:t>
        </w:r>
        <w:r w:rsidRPr="005042CC">
          <w:rPr>
            <w:rFonts w:ascii="Arial" w:hAnsi="Arial" w:cs="Arial"/>
            <w:color w:val="0000FF"/>
            <w:spacing w:val="-6"/>
            <w:sz w:val="24"/>
            <w:szCs w:val="24"/>
            <w:u w:val="single" w:color="0000FF"/>
          </w:rPr>
          <w:t xml:space="preserve"> </w:t>
        </w:r>
        <w:r w:rsidRPr="005042CC">
          <w:rPr>
            <w:rFonts w:ascii="Arial" w:hAnsi="Arial" w:cs="Arial"/>
            <w:color w:val="0000FF"/>
            <w:sz w:val="24"/>
            <w:szCs w:val="24"/>
            <w:u w:val="single" w:color="0000FF"/>
          </w:rPr>
          <w:t>Review</w:t>
        </w:r>
      </w:hyperlink>
      <w:r w:rsidRPr="005042CC">
        <w:rPr>
          <w:rFonts w:ascii="Arial" w:hAnsi="Arial" w:cs="Arial"/>
          <w:sz w:val="24"/>
          <w:szCs w:val="24"/>
        </w:rPr>
        <w:t xml:space="preserve"> or DLCS MTEL</w:t>
      </w:r>
    </w:p>
    <w:p w14:paraId="1A39C2F4" w14:textId="377C1EAE" w:rsidR="00865D93" w:rsidRPr="005042CC" w:rsidRDefault="00865D93"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For 5-12:</w:t>
      </w:r>
      <w:r w:rsidRPr="005042CC">
        <w:rPr>
          <w:rFonts w:ascii="Arial" w:hAnsi="Arial" w:cs="Arial"/>
          <w:sz w:val="24"/>
          <w:szCs w:val="24"/>
        </w:rPr>
        <w:t xml:space="preserve"> DLCS MTEL</w:t>
      </w:r>
    </w:p>
    <w:p w14:paraId="47D8B51A" w14:textId="7BD224D5" w:rsidR="00865D93" w:rsidRPr="005042CC" w:rsidRDefault="00865D93"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Early Childhood, PreK-2: Early Childhood MTEL and Foundations of Reading MTEL</w:t>
      </w:r>
    </w:p>
    <w:p w14:paraId="73337F94" w14:textId="1A7A4753" w:rsidR="00865D93" w:rsidRPr="005042CC" w:rsidRDefault="00865D93"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Earth and Space Science, 8-12: Earth Science MTEL</w:t>
      </w:r>
    </w:p>
    <w:p w14:paraId="19B241D6" w14:textId="37AE1B36" w:rsidR="00865D93" w:rsidRPr="005042CC" w:rsidRDefault="00865D93"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Elementary, 1-6: General Curriculum MTEL and Foundations of Reading MTEL</w:t>
      </w:r>
    </w:p>
    <w:p w14:paraId="669465F6" w14:textId="4E02CD4A" w:rsidR="00865D93" w:rsidRPr="005042CC" w:rsidRDefault="00865D93"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English, 5-12: English MTEL</w:t>
      </w:r>
    </w:p>
    <w:p w14:paraId="77CFAFB7" w14:textId="77777777" w:rsidR="00FF7518" w:rsidRPr="005042CC" w:rsidRDefault="00865D93"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 xml:space="preserve">English as a Second Language, PreK-6; 5-12: </w:t>
      </w:r>
    </w:p>
    <w:p w14:paraId="6618898C" w14:textId="7ABE765C" w:rsidR="00865D93" w:rsidRPr="005042CC" w:rsidRDefault="00865D93"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For PreK-6 and 5-12:</w:t>
      </w:r>
      <w:r w:rsidRPr="005042CC">
        <w:rPr>
          <w:rFonts w:ascii="Arial" w:hAnsi="Arial" w:cs="Arial"/>
          <w:sz w:val="24"/>
          <w:szCs w:val="24"/>
        </w:rPr>
        <w:t xml:space="preserve"> English as a Second Language MTEL</w:t>
      </w:r>
    </w:p>
    <w:p w14:paraId="7CDE90D4" w14:textId="6738F0AF" w:rsidR="00865D93" w:rsidRPr="005042CC" w:rsidRDefault="00865D93"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 xml:space="preserve">World Language, PreK-6; 5-12: </w:t>
      </w:r>
      <w:r w:rsidRPr="005042CC">
        <w:rPr>
          <w:rFonts w:ascii="Arial" w:hAnsi="Arial" w:cs="Arial"/>
          <w:b/>
          <w:bCs/>
          <w:sz w:val="24"/>
          <w:szCs w:val="24"/>
        </w:rPr>
        <w:t>For PreK-6 and 5-12:</w:t>
      </w:r>
      <w:r w:rsidRPr="005042CC">
        <w:rPr>
          <w:rFonts w:ascii="Arial" w:hAnsi="Arial" w:cs="Arial"/>
          <w:sz w:val="24"/>
          <w:szCs w:val="24"/>
        </w:rPr>
        <w:t xml:space="preserve"> Chinese (Mandarin), French, German, Italian, Portuguese, Russian, or Spanish MTEL</w:t>
      </w:r>
    </w:p>
    <w:p w14:paraId="6CB7D5A2" w14:textId="77777777" w:rsidR="00FF7518" w:rsidRPr="005042CC" w:rsidRDefault="00865D93"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 xml:space="preserve">General Science, 1-6; 5-8: </w:t>
      </w:r>
    </w:p>
    <w:p w14:paraId="5AC74C12" w14:textId="77777777" w:rsidR="00FF7518" w:rsidRPr="005042CC" w:rsidRDefault="00865D93"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For 1-6:</w:t>
      </w:r>
      <w:r w:rsidRPr="005042CC">
        <w:rPr>
          <w:rFonts w:ascii="Arial" w:hAnsi="Arial" w:cs="Arial"/>
          <w:sz w:val="24"/>
          <w:szCs w:val="24"/>
        </w:rPr>
        <w:t xml:space="preserve"> Competency Review or General Science MTEL</w:t>
      </w:r>
    </w:p>
    <w:p w14:paraId="7AEF59CE" w14:textId="59CE4F5B" w:rsidR="00865D93" w:rsidRPr="005042CC" w:rsidRDefault="00865D93"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For 5-8:</w:t>
      </w:r>
      <w:r w:rsidRPr="005042CC">
        <w:rPr>
          <w:rFonts w:ascii="Arial" w:hAnsi="Arial" w:cs="Arial"/>
          <w:sz w:val="24"/>
          <w:szCs w:val="24"/>
        </w:rPr>
        <w:t xml:space="preserve"> General Science MTEL</w:t>
      </w:r>
    </w:p>
    <w:p w14:paraId="4C561D43" w14:textId="77777777" w:rsidR="00AF414A" w:rsidRPr="005042CC" w:rsidRDefault="00865D93"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Comprehensive Health, PreK-8; 5-12: Health Education MTEL</w:t>
      </w:r>
    </w:p>
    <w:p w14:paraId="52D3200E" w14:textId="7C01DA9F" w:rsidR="00AF414A" w:rsidRPr="005042CC" w:rsidRDefault="00AF414A"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History/Social Science, 1-6; 5-12</w:t>
      </w:r>
      <w:r w:rsidR="00724F47" w:rsidRPr="005042CC">
        <w:rPr>
          <w:rFonts w:ascii="Arial" w:hAnsi="Arial" w:cs="Arial"/>
          <w:sz w:val="24"/>
          <w:szCs w:val="24"/>
        </w:rPr>
        <w:t>:</w:t>
      </w:r>
    </w:p>
    <w:p w14:paraId="7230F7FC" w14:textId="77777777" w:rsidR="00AF414A" w:rsidRPr="005042CC" w:rsidRDefault="00AF414A"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For 1-6:</w:t>
      </w:r>
      <w:r w:rsidRPr="005042CC">
        <w:rPr>
          <w:rFonts w:ascii="Arial" w:hAnsi="Arial" w:cs="Arial"/>
          <w:sz w:val="24"/>
          <w:szCs w:val="24"/>
        </w:rPr>
        <w:t xml:space="preserve"> Competency Review or History/Social Science MTEL</w:t>
      </w:r>
    </w:p>
    <w:p w14:paraId="77C84D64" w14:textId="77777777" w:rsidR="00AF414A" w:rsidRPr="005042CC" w:rsidRDefault="00AF414A"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For 5-12:</w:t>
      </w:r>
      <w:r w:rsidRPr="005042CC">
        <w:rPr>
          <w:rFonts w:ascii="Arial" w:hAnsi="Arial" w:cs="Arial"/>
          <w:sz w:val="24"/>
          <w:szCs w:val="24"/>
        </w:rPr>
        <w:t xml:space="preserve"> History/Social Science MTEL</w:t>
      </w:r>
    </w:p>
    <w:p w14:paraId="6E6C0C93" w14:textId="5BC4508E" w:rsidR="00AF414A" w:rsidRPr="005042CC" w:rsidRDefault="00AF414A"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Latin and Classical Humanities, 5-12: Latin and Classical Humanities MTEL</w:t>
      </w:r>
    </w:p>
    <w:p w14:paraId="69041F16" w14:textId="77777777" w:rsidR="00724F47" w:rsidRPr="005042CC" w:rsidRDefault="00AF414A"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Library, All</w:t>
      </w:r>
      <w:r w:rsidR="00724F47" w:rsidRPr="005042CC">
        <w:rPr>
          <w:rFonts w:ascii="Arial" w:hAnsi="Arial" w:cs="Arial"/>
          <w:sz w:val="24"/>
          <w:szCs w:val="24"/>
        </w:rPr>
        <w:t xml:space="preserve">: </w:t>
      </w:r>
      <w:r w:rsidRPr="005042CC">
        <w:rPr>
          <w:rFonts w:ascii="Arial" w:hAnsi="Arial" w:cs="Arial"/>
          <w:sz w:val="24"/>
          <w:szCs w:val="24"/>
        </w:rPr>
        <w:t>Competency Review</w:t>
      </w:r>
    </w:p>
    <w:p w14:paraId="0CF70830" w14:textId="77777777" w:rsidR="00724F47" w:rsidRPr="005042CC" w:rsidRDefault="00AF414A"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Mathematics, 1-6; 5-8; 8-12</w:t>
      </w:r>
      <w:r w:rsidR="00724F47" w:rsidRPr="005042CC">
        <w:rPr>
          <w:rFonts w:ascii="Arial" w:hAnsi="Arial" w:cs="Arial"/>
          <w:sz w:val="24"/>
          <w:szCs w:val="24"/>
        </w:rPr>
        <w:t>:</w:t>
      </w:r>
    </w:p>
    <w:p w14:paraId="046079F9" w14:textId="77777777" w:rsidR="00724F47" w:rsidRPr="005042CC" w:rsidRDefault="00AF414A"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For 1-6:</w:t>
      </w:r>
      <w:r w:rsidRPr="005042CC">
        <w:rPr>
          <w:rFonts w:ascii="Arial" w:hAnsi="Arial" w:cs="Arial"/>
          <w:sz w:val="24"/>
          <w:szCs w:val="24"/>
        </w:rPr>
        <w:t xml:space="preserve"> Elementary Mathematics MTEL</w:t>
      </w:r>
    </w:p>
    <w:p w14:paraId="1A7EC839" w14:textId="77777777" w:rsidR="00724F47" w:rsidRPr="005042CC" w:rsidRDefault="00AF414A"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For 5-8:</w:t>
      </w:r>
      <w:r w:rsidRPr="005042CC">
        <w:rPr>
          <w:rFonts w:ascii="Arial" w:hAnsi="Arial" w:cs="Arial"/>
          <w:sz w:val="24"/>
          <w:szCs w:val="24"/>
        </w:rPr>
        <w:t xml:space="preserve"> Middle School Mathematics MTEL</w:t>
      </w:r>
    </w:p>
    <w:p w14:paraId="0BE4C1A8" w14:textId="77777777" w:rsidR="00724F47" w:rsidRPr="005042CC" w:rsidRDefault="00AF414A"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For 8-12:</w:t>
      </w:r>
      <w:r w:rsidRPr="005042CC">
        <w:rPr>
          <w:rFonts w:ascii="Arial" w:hAnsi="Arial" w:cs="Arial"/>
          <w:sz w:val="24"/>
          <w:szCs w:val="24"/>
        </w:rPr>
        <w:t xml:space="preserve"> Mathematics MTEL</w:t>
      </w:r>
    </w:p>
    <w:p w14:paraId="5FEAD218" w14:textId="77777777" w:rsidR="00724F47" w:rsidRPr="005042CC" w:rsidRDefault="00AF414A"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Middle School: Humanities, 5-8</w:t>
      </w:r>
      <w:r w:rsidR="00724F47" w:rsidRPr="005042CC">
        <w:rPr>
          <w:rFonts w:ascii="Arial" w:hAnsi="Arial" w:cs="Arial"/>
          <w:sz w:val="24"/>
          <w:szCs w:val="24"/>
        </w:rPr>
        <w:t xml:space="preserve">: </w:t>
      </w:r>
      <w:r w:rsidRPr="005042CC">
        <w:rPr>
          <w:rFonts w:ascii="Arial" w:hAnsi="Arial" w:cs="Arial"/>
          <w:sz w:val="24"/>
          <w:szCs w:val="24"/>
        </w:rPr>
        <w:t>Middle School Humanities MTEL or English and</w:t>
      </w:r>
      <w:r w:rsidR="00724F47" w:rsidRPr="005042CC">
        <w:rPr>
          <w:rFonts w:ascii="Arial" w:hAnsi="Arial" w:cs="Arial"/>
          <w:sz w:val="24"/>
          <w:szCs w:val="24"/>
        </w:rPr>
        <w:t xml:space="preserve"> </w:t>
      </w:r>
      <w:r w:rsidRPr="005042CC">
        <w:rPr>
          <w:rFonts w:ascii="Arial" w:hAnsi="Arial" w:cs="Arial"/>
          <w:sz w:val="24"/>
          <w:szCs w:val="24"/>
        </w:rPr>
        <w:t>History/Social Science MTEL</w:t>
      </w:r>
    </w:p>
    <w:p w14:paraId="1EFD0663" w14:textId="77777777" w:rsidR="00724F47" w:rsidRPr="005042CC" w:rsidRDefault="00AF414A"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Middle School: Math/Science, 5-8</w:t>
      </w:r>
      <w:r w:rsidR="00724F47" w:rsidRPr="005042CC">
        <w:rPr>
          <w:rFonts w:ascii="Arial" w:hAnsi="Arial" w:cs="Arial"/>
          <w:sz w:val="24"/>
          <w:szCs w:val="24"/>
        </w:rPr>
        <w:t xml:space="preserve">: </w:t>
      </w:r>
      <w:r w:rsidRPr="005042CC">
        <w:rPr>
          <w:rFonts w:ascii="Arial" w:hAnsi="Arial" w:cs="Arial"/>
          <w:sz w:val="24"/>
          <w:szCs w:val="24"/>
        </w:rPr>
        <w:t>Middle School Mathematics/Science MTEL or General Science and Middle School Math MTEL</w:t>
      </w:r>
    </w:p>
    <w:p w14:paraId="40699DDD" w14:textId="77777777" w:rsidR="00875D12" w:rsidRPr="005042CC" w:rsidRDefault="00AF414A"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Music: Vocal/Instrumental/General, All</w:t>
      </w:r>
      <w:r w:rsidR="00724F47" w:rsidRPr="005042CC">
        <w:rPr>
          <w:rFonts w:ascii="Arial" w:hAnsi="Arial" w:cs="Arial"/>
          <w:sz w:val="24"/>
          <w:szCs w:val="24"/>
        </w:rPr>
        <w:t xml:space="preserve">: </w:t>
      </w:r>
      <w:r w:rsidRPr="005042CC">
        <w:rPr>
          <w:rFonts w:ascii="Arial" w:hAnsi="Arial" w:cs="Arial"/>
          <w:sz w:val="24"/>
          <w:szCs w:val="24"/>
        </w:rPr>
        <w:t>Music MTEL</w:t>
      </w:r>
    </w:p>
    <w:p w14:paraId="2D74F672" w14:textId="77777777" w:rsidR="00875D12" w:rsidRPr="005042CC" w:rsidRDefault="00AF414A"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Physical Education, PreK-8; 5-12</w:t>
      </w:r>
      <w:r w:rsidR="00875D12" w:rsidRPr="005042CC">
        <w:rPr>
          <w:rFonts w:ascii="Arial" w:hAnsi="Arial" w:cs="Arial"/>
          <w:sz w:val="24"/>
          <w:szCs w:val="24"/>
        </w:rPr>
        <w:t xml:space="preserve">: </w:t>
      </w:r>
    </w:p>
    <w:p w14:paraId="5B2950DC" w14:textId="77777777" w:rsidR="00875D12" w:rsidRPr="005042CC" w:rsidRDefault="00AF414A"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For PreK-8 and 5-12:</w:t>
      </w:r>
      <w:r w:rsidRPr="005042CC">
        <w:rPr>
          <w:rFonts w:ascii="Arial" w:hAnsi="Arial" w:cs="Arial"/>
          <w:sz w:val="24"/>
          <w:szCs w:val="24"/>
        </w:rPr>
        <w:t xml:space="preserve"> Physical Education MTEL</w:t>
      </w:r>
    </w:p>
    <w:p w14:paraId="24580857" w14:textId="77777777" w:rsidR="00875D12" w:rsidRPr="005042CC" w:rsidRDefault="00AF414A"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Physics, 8-12</w:t>
      </w:r>
      <w:r w:rsidR="00875D12" w:rsidRPr="005042CC">
        <w:rPr>
          <w:rFonts w:ascii="Arial" w:hAnsi="Arial" w:cs="Arial"/>
          <w:sz w:val="24"/>
          <w:szCs w:val="24"/>
        </w:rPr>
        <w:t xml:space="preserve">: </w:t>
      </w:r>
      <w:r w:rsidRPr="005042CC">
        <w:rPr>
          <w:rFonts w:ascii="Arial" w:hAnsi="Arial" w:cs="Arial"/>
          <w:sz w:val="24"/>
          <w:szCs w:val="24"/>
        </w:rPr>
        <w:t>Physics MTEL</w:t>
      </w:r>
    </w:p>
    <w:p w14:paraId="57AB1FF1" w14:textId="77777777" w:rsidR="00875D12" w:rsidRPr="005042CC" w:rsidRDefault="00AF414A"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Speech, All</w:t>
      </w:r>
      <w:r w:rsidR="00875D12" w:rsidRPr="005042CC">
        <w:rPr>
          <w:rFonts w:ascii="Arial" w:hAnsi="Arial" w:cs="Arial"/>
          <w:sz w:val="24"/>
          <w:szCs w:val="24"/>
        </w:rPr>
        <w:t xml:space="preserve">: </w:t>
      </w:r>
      <w:r w:rsidRPr="005042CC">
        <w:rPr>
          <w:rFonts w:ascii="Arial" w:hAnsi="Arial" w:cs="Arial"/>
          <w:sz w:val="24"/>
          <w:szCs w:val="24"/>
        </w:rPr>
        <w:t>Speech MTEL</w:t>
      </w:r>
    </w:p>
    <w:p w14:paraId="2A3ED0A9" w14:textId="77777777" w:rsidR="00875D12" w:rsidRPr="005042CC" w:rsidRDefault="00AF414A"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Teacher of Students with Moderate Disabilities, PreK-2; PreK-8; 5-12</w:t>
      </w:r>
      <w:r w:rsidR="00875D12" w:rsidRPr="005042CC">
        <w:rPr>
          <w:rFonts w:ascii="Arial" w:hAnsi="Arial" w:cs="Arial"/>
          <w:sz w:val="24"/>
          <w:szCs w:val="24"/>
        </w:rPr>
        <w:t>:</w:t>
      </w:r>
    </w:p>
    <w:p w14:paraId="3EE0DBDF" w14:textId="77777777" w:rsidR="00875D12" w:rsidRPr="005042CC" w:rsidRDefault="00AF414A"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lastRenderedPageBreak/>
        <w:t>For PreK-2:</w:t>
      </w:r>
      <w:r w:rsidRPr="005042CC">
        <w:rPr>
          <w:rFonts w:ascii="Arial" w:hAnsi="Arial" w:cs="Arial"/>
          <w:sz w:val="24"/>
          <w:szCs w:val="24"/>
        </w:rPr>
        <w:t xml:space="preserve"> Early Childhood MTEL and Foundations of Reading MTEL </w:t>
      </w:r>
    </w:p>
    <w:p w14:paraId="726123D6" w14:textId="77777777" w:rsidR="00875D12" w:rsidRPr="005042CC" w:rsidRDefault="00AF414A"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 xml:space="preserve">For PreK-8: </w:t>
      </w:r>
      <w:r w:rsidRPr="005042CC">
        <w:rPr>
          <w:rFonts w:ascii="Arial" w:hAnsi="Arial" w:cs="Arial"/>
          <w:sz w:val="24"/>
          <w:szCs w:val="24"/>
        </w:rPr>
        <w:t>General Curriculum MTEL and Foundations of Reading MTEL</w:t>
      </w:r>
    </w:p>
    <w:p w14:paraId="66E7B0CA" w14:textId="77777777" w:rsidR="00875D12" w:rsidRPr="005042CC" w:rsidRDefault="00AF414A"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For 5-12:</w:t>
      </w:r>
      <w:r w:rsidRPr="005042CC">
        <w:rPr>
          <w:rFonts w:ascii="Arial" w:hAnsi="Arial" w:cs="Arial"/>
          <w:sz w:val="24"/>
          <w:szCs w:val="24"/>
        </w:rPr>
        <w:t xml:space="preserve"> Foundations of Reading MTEL and</w:t>
      </w:r>
      <w:r w:rsidR="00875D12" w:rsidRPr="005042CC">
        <w:rPr>
          <w:rFonts w:ascii="Arial" w:hAnsi="Arial" w:cs="Arial"/>
          <w:sz w:val="24"/>
          <w:szCs w:val="24"/>
        </w:rPr>
        <w:t xml:space="preserve"> </w:t>
      </w:r>
      <w:r w:rsidRPr="005042CC">
        <w:rPr>
          <w:rFonts w:ascii="Arial" w:hAnsi="Arial" w:cs="Arial"/>
          <w:sz w:val="24"/>
          <w:szCs w:val="24"/>
        </w:rPr>
        <w:t>General Curriculum MTEL OR one of the following MTEL subject matter tests at the 5–8 or 8–12 grade level:</w:t>
      </w:r>
    </w:p>
    <w:p w14:paraId="09430D2F" w14:textId="77777777" w:rsidR="00875D12" w:rsidRPr="005042CC" w:rsidRDefault="00AF414A" w:rsidP="006A3461">
      <w:pPr>
        <w:pStyle w:val="TableParagraph"/>
        <w:numPr>
          <w:ilvl w:val="2"/>
          <w:numId w:val="49"/>
        </w:numPr>
        <w:spacing w:line="270" w:lineRule="atLeast"/>
        <w:rPr>
          <w:rFonts w:ascii="Arial" w:hAnsi="Arial" w:cs="Arial"/>
          <w:sz w:val="24"/>
          <w:szCs w:val="24"/>
        </w:rPr>
      </w:pPr>
      <w:r w:rsidRPr="005042CC">
        <w:rPr>
          <w:rFonts w:ascii="Arial" w:hAnsi="Arial" w:cs="Arial"/>
          <w:sz w:val="24"/>
          <w:szCs w:val="24"/>
        </w:rPr>
        <w:t>English, History, Middle School Humanities (English/History) (50)</w:t>
      </w:r>
    </w:p>
    <w:p w14:paraId="23CAB148" w14:textId="77777777" w:rsidR="00875D12" w:rsidRPr="005042CC" w:rsidRDefault="00AF414A" w:rsidP="006A3461">
      <w:pPr>
        <w:pStyle w:val="TableParagraph"/>
        <w:numPr>
          <w:ilvl w:val="2"/>
          <w:numId w:val="49"/>
        </w:numPr>
        <w:spacing w:line="270" w:lineRule="atLeast"/>
        <w:rPr>
          <w:rFonts w:ascii="Arial" w:hAnsi="Arial" w:cs="Arial"/>
          <w:sz w:val="24"/>
          <w:szCs w:val="24"/>
        </w:rPr>
      </w:pPr>
      <w:r w:rsidRPr="005042CC">
        <w:rPr>
          <w:rFonts w:ascii="Arial" w:hAnsi="Arial" w:cs="Arial"/>
          <w:sz w:val="24"/>
          <w:szCs w:val="24"/>
        </w:rPr>
        <w:t>Middle School Math/Science (51)</w:t>
      </w:r>
    </w:p>
    <w:p w14:paraId="0A3933E7" w14:textId="77777777" w:rsidR="00875D12" w:rsidRPr="005042CC" w:rsidRDefault="00AF414A" w:rsidP="006A3461">
      <w:pPr>
        <w:pStyle w:val="TableParagraph"/>
        <w:numPr>
          <w:ilvl w:val="2"/>
          <w:numId w:val="49"/>
        </w:numPr>
        <w:spacing w:line="270" w:lineRule="atLeast"/>
        <w:rPr>
          <w:rFonts w:ascii="Arial" w:hAnsi="Arial" w:cs="Arial"/>
          <w:sz w:val="24"/>
          <w:szCs w:val="24"/>
        </w:rPr>
      </w:pPr>
      <w:r w:rsidRPr="005042CC">
        <w:rPr>
          <w:rFonts w:ascii="Arial" w:hAnsi="Arial" w:cs="Arial"/>
          <w:sz w:val="24"/>
          <w:szCs w:val="24"/>
        </w:rPr>
        <w:t>Mathematics (47 or 09 only)</w:t>
      </w:r>
    </w:p>
    <w:p w14:paraId="78A0C0F7" w14:textId="4A17B492" w:rsidR="00B5736F" w:rsidRPr="005042CC" w:rsidRDefault="00875D12" w:rsidP="006A3461">
      <w:pPr>
        <w:pStyle w:val="TableParagraph"/>
        <w:numPr>
          <w:ilvl w:val="2"/>
          <w:numId w:val="49"/>
        </w:numPr>
        <w:spacing w:line="270" w:lineRule="atLeast"/>
        <w:rPr>
          <w:rFonts w:ascii="Arial" w:hAnsi="Arial" w:cs="Arial"/>
          <w:sz w:val="24"/>
          <w:szCs w:val="24"/>
        </w:rPr>
      </w:pPr>
      <w:r w:rsidRPr="005042CC">
        <w:rPr>
          <w:rFonts w:ascii="Arial" w:hAnsi="Arial" w:cs="Arial"/>
          <w:sz w:val="24"/>
          <w:szCs w:val="24"/>
        </w:rPr>
        <w:t>S</w:t>
      </w:r>
      <w:r w:rsidR="00AF414A" w:rsidRPr="005042CC">
        <w:rPr>
          <w:rFonts w:ascii="Arial" w:hAnsi="Arial" w:cs="Arial"/>
          <w:sz w:val="24"/>
          <w:szCs w:val="24"/>
        </w:rPr>
        <w:t>cience (Biology, Chemistry, Earth Science, General Science, Physics)</w:t>
      </w:r>
    </w:p>
    <w:p w14:paraId="67E4EBE1" w14:textId="3D4FB8CA" w:rsidR="00865D93" w:rsidRPr="005042CC" w:rsidRDefault="00AF414A" w:rsidP="006A3461">
      <w:pPr>
        <w:pStyle w:val="TableParagraph"/>
        <w:numPr>
          <w:ilvl w:val="2"/>
          <w:numId w:val="49"/>
        </w:numPr>
        <w:spacing w:line="270" w:lineRule="atLeast"/>
        <w:rPr>
          <w:rFonts w:ascii="Arial" w:hAnsi="Arial" w:cs="Arial"/>
          <w:sz w:val="24"/>
          <w:szCs w:val="24"/>
        </w:rPr>
      </w:pPr>
      <w:r w:rsidRPr="005042CC">
        <w:rPr>
          <w:rFonts w:ascii="Arial" w:hAnsi="Arial" w:cs="Arial"/>
          <w:sz w:val="24"/>
          <w:szCs w:val="24"/>
        </w:rPr>
        <w:t>Political</w:t>
      </w:r>
      <w:r w:rsidR="00875D12" w:rsidRPr="005042CC">
        <w:rPr>
          <w:rFonts w:ascii="Arial" w:hAnsi="Arial" w:cs="Arial"/>
          <w:sz w:val="24"/>
          <w:szCs w:val="24"/>
        </w:rPr>
        <w:t xml:space="preserve"> </w:t>
      </w:r>
      <w:r w:rsidRPr="005042CC">
        <w:rPr>
          <w:rFonts w:ascii="Arial" w:hAnsi="Arial" w:cs="Arial"/>
          <w:sz w:val="24"/>
          <w:szCs w:val="24"/>
        </w:rPr>
        <w:t xml:space="preserve">Science/Political Philosophy </w:t>
      </w:r>
    </w:p>
    <w:p w14:paraId="3DE2E810" w14:textId="77777777"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Teacher of Students with Severe Disabilities, PreK-2; All</w:t>
      </w:r>
    </w:p>
    <w:p w14:paraId="34DB4293" w14:textId="55FF4ABC" w:rsidR="00B5736F" w:rsidRPr="005042CC" w:rsidRDefault="00B5736F"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For PreK-2:</w:t>
      </w:r>
      <w:r w:rsidRPr="005042CC">
        <w:rPr>
          <w:rFonts w:ascii="Arial" w:hAnsi="Arial" w:cs="Arial"/>
          <w:sz w:val="24"/>
          <w:szCs w:val="24"/>
        </w:rPr>
        <w:t xml:space="preserve"> Early Childhood MTEL</w:t>
      </w:r>
    </w:p>
    <w:p w14:paraId="5A95D76B" w14:textId="77777777" w:rsidR="00B5736F" w:rsidRPr="005042CC" w:rsidRDefault="00B5736F"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For All:</w:t>
      </w:r>
      <w:r w:rsidRPr="005042CC">
        <w:rPr>
          <w:rFonts w:ascii="Arial" w:hAnsi="Arial" w:cs="Arial"/>
          <w:sz w:val="24"/>
          <w:szCs w:val="24"/>
        </w:rPr>
        <w:t xml:space="preserve"> General Curriculum MTEL</w:t>
      </w:r>
    </w:p>
    <w:p w14:paraId="3E54DAEE" w14:textId="77777777" w:rsidR="00802D8B"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 xml:space="preserve">Teacher of the Deaf and Hard-of-Hearing, All: </w:t>
      </w:r>
    </w:p>
    <w:p w14:paraId="417611CB" w14:textId="718CB6FC" w:rsidR="00B5736F" w:rsidRPr="005042CC" w:rsidRDefault="00B5736F"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American Sign Language/Tota</w:t>
      </w:r>
      <w:r w:rsidR="00802D8B" w:rsidRPr="005042CC">
        <w:rPr>
          <w:rFonts w:ascii="Arial" w:hAnsi="Arial" w:cs="Arial"/>
          <w:b/>
          <w:bCs/>
          <w:sz w:val="24"/>
          <w:szCs w:val="24"/>
        </w:rPr>
        <w:t xml:space="preserve">l </w:t>
      </w:r>
      <w:r w:rsidRPr="005042CC">
        <w:rPr>
          <w:rFonts w:ascii="Arial" w:hAnsi="Arial" w:cs="Arial"/>
          <w:b/>
          <w:bCs/>
          <w:sz w:val="24"/>
          <w:szCs w:val="24"/>
        </w:rPr>
        <w:t>Communication:</w:t>
      </w:r>
      <w:r w:rsidRPr="005042CC">
        <w:rPr>
          <w:rFonts w:ascii="Arial" w:hAnsi="Arial" w:cs="Arial"/>
          <w:sz w:val="24"/>
          <w:szCs w:val="24"/>
        </w:rPr>
        <w:t xml:space="preserve"> General Curriculum and the Sign Language Proficiency Interview (SLPI) has been approved by DESE to meet this requirement.</w:t>
      </w:r>
    </w:p>
    <w:p w14:paraId="2248F979" w14:textId="00E1AB3B" w:rsidR="00B5736F" w:rsidRPr="005042CC" w:rsidRDefault="00B5736F"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Oral/Aural:</w:t>
      </w:r>
      <w:r w:rsidRPr="005042CC">
        <w:rPr>
          <w:rFonts w:ascii="Arial" w:hAnsi="Arial" w:cs="Arial"/>
          <w:sz w:val="24"/>
          <w:szCs w:val="24"/>
        </w:rPr>
        <w:t xml:space="preserve"> General Curriculum MTEL and</w:t>
      </w:r>
      <w:r w:rsidR="00D83D87" w:rsidRPr="005042CC">
        <w:rPr>
          <w:rFonts w:ascii="Arial" w:hAnsi="Arial" w:cs="Arial"/>
          <w:sz w:val="24"/>
          <w:szCs w:val="24"/>
        </w:rPr>
        <w:t xml:space="preserve"> </w:t>
      </w:r>
      <w:r w:rsidRPr="005042CC">
        <w:rPr>
          <w:rFonts w:ascii="Arial" w:hAnsi="Arial" w:cs="Arial"/>
          <w:sz w:val="24"/>
          <w:szCs w:val="24"/>
        </w:rPr>
        <w:t>Foundations of Reading MTEL</w:t>
      </w:r>
    </w:p>
    <w:p w14:paraId="6497567F" w14:textId="71372031"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Teacher of the Visually Impaired, All</w:t>
      </w:r>
      <w:r w:rsidR="00D83D87" w:rsidRPr="005042CC">
        <w:rPr>
          <w:rFonts w:ascii="Arial" w:hAnsi="Arial" w:cs="Arial"/>
          <w:sz w:val="24"/>
          <w:szCs w:val="24"/>
        </w:rPr>
        <w:t xml:space="preserve">: </w:t>
      </w:r>
      <w:r w:rsidRPr="005042CC">
        <w:rPr>
          <w:rFonts w:ascii="Arial" w:hAnsi="Arial" w:cs="Arial"/>
          <w:sz w:val="24"/>
          <w:szCs w:val="24"/>
        </w:rPr>
        <w:t>General Curriculum MTEL</w:t>
      </w:r>
    </w:p>
    <w:p w14:paraId="1CDE212D" w14:textId="221118DF"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Technology / Engineering, 5-12</w:t>
      </w:r>
      <w:r w:rsidR="00D83D87" w:rsidRPr="005042CC">
        <w:rPr>
          <w:rFonts w:ascii="Arial" w:hAnsi="Arial" w:cs="Arial"/>
          <w:sz w:val="24"/>
          <w:szCs w:val="24"/>
        </w:rPr>
        <w:t xml:space="preserve">: </w:t>
      </w:r>
      <w:r w:rsidRPr="005042CC">
        <w:rPr>
          <w:rFonts w:ascii="Arial" w:hAnsi="Arial" w:cs="Arial"/>
          <w:sz w:val="24"/>
          <w:szCs w:val="24"/>
        </w:rPr>
        <w:t>Technology/Engineering MTEL</w:t>
      </w:r>
    </w:p>
    <w:p w14:paraId="10AB896D" w14:textId="771E0168"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Theater, All</w:t>
      </w:r>
      <w:r w:rsidR="00D83D87" w:rsidRPr="005042CC">
        <w:rPr>
          <w:rFonts w:ascii="Arial" w:hAnsi="Arial" w:cs="Arial"/>
          <w:sz w:val="24"/>
          <w:szCs w:val="24"/>
        </w:rPr>
        <w:t xml:space="preserve">: </w:t>
      </w:r>
      <w:r w:rsidRPr="005042CC">
        <w:rPr>
          <w:rFonts w:ascii="Arial" w:hAnsi="Arial" w:cs="Arial"/>
          <w:sz w:val="24"/>
          <w:szCs w:val="24"/>
        </w:rPr>
        <w:t>Theater MTEL</w:t>
      </w:r>
    </w:p>
    <w:p w14:paraId="659CF15C" w14:textId="77777777" w:rsidR="00D83D87"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Visual Art, PreK-8; 5-12</w:t>
      </w:r>
      <w:r w:rsidR="00D83D87" w:rsidRPr="005042CC">
        <w:rPr>
          <w:rFonts w:ascii="Arial" w:hAnsi="Arial" w:cs="Arial"/>
          <w:sz w:val="24"/>
          <w:szCs w:val="24"/>
        </w:rPr>
        <w:t xml:space="preserve">: </w:t>
      </w:r>
    </w:p>
    <w:p w14:paraId="1FC3D86A" w14:textId="79EBC978" w:rsidR="00B5736F" w:rsidRPr="005042CC" w:rsidRDefault="00B5736F" w:rsidP="006A3461">
      <w:pPr>
        <w:pStyle w:val="TableParagraph"/>
        <w:numPr>
          <w:ilvl w:val="1"/>
          <w:numId w:val="49"/>
        </w:numPr>
        <w:spacing w:line="270" w:lineRule="atLeast"/>
        <w:rPr>
          <w:rFonts w:ascii="Arial" w:hAnsi="Arial" w:cs="Arial"/>
          <w:sz w:val="24"/>
          <w:szCs w:val="24"/>
        </w:rPr>
      </w:pPr>
      <w:r w:rsidRPr="005042CC">
        <w:rPr>
          <w:rFonts w:ascii="Arial" w:hAnsi="Arial" w:cs="Arial"/>
          <w:b/>
          <w:bCs/>
          <w:sz w:val="24"/>
          <w:szCs w:val="24"/>
        </w:rPr>
        <w:t>For PreK-8 and 5-12:</w:t>
      </w:r>
      <w:r w:rsidRPr="005042CC">
        <w:rPr>
          <w:rFonts w:ascii="Arial" w:hAnsi="Arial" w:cs="Arial"/>
          <w:sz w:val="24"/>
          <w:szCs w:val="24"/>
        </w:rPr>
        <w:t xml:space="preserve"> Visual Art MTEL</w:t>
      </w:r>
    </w:p>
    <w:p w14:paraId="026E5D28" w14:textId="77777777" w:rsidR="00802D8B" w:rsidRPr="005042CC" w:rsidRDefault="00802D8B" w:rsidP="00802D8B">
      <w:pPr>
        <w:pStyle w:val="TableParagraph"/>
        <w:spacing w:line="270" w:lineRule="atLeast"/>
        <w:rPr>
          <w:rFonts w:ascii="Arial" w:hAnsi="Arial" w:cs="Arial"/>
          <w:sz w:val="24"/>
          <w:szCs w:val="24"/>
        </w:rPr>
      </w:pPr>
    </w:p>
    <w:p w14:paraId="66D775B4" w14:textId="7C8C9389" w:rsidR="00B5736F" w:rsidRPr="005042CC" w:rsidRDefault="00B5736F" w:rsidP="00802D8B">
      <w:pPr>
        <w:pStyle w:val="TableParagraph"/>
        <w:spacing w:line="270" w:lineRule="atLeast"/>
        <w:rPr>
          <w:rFonts w:ascii="Arial" w:hAnsi="Arial" w:cs="Arial"/>
          <w:b/>
          <w:bCs/>
          <w:sz w:val="24"/>
          <w:szCs w:val="24"/>
        </w:rPr>
      </w:pPr>
      <w:r w:rsidRPr="005042CC">
        <w:rPr>
          <w:rFonts w:ascii="Arial" w:hAnsi="Arial" w:cs="Arial"/>
          <w:b/>
          <w:bCs/>
          <w:sz w:val="24"/>
          <w:szCs w:val="24"/>
        </w:rPr>
        <w:t>Specialist Teacher</w:t>
      </w:r>
    </w:p>
    <w:p w14:paraId="72CB55F3" w14:textId="04A367F4"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Instructional Technology Specialist, All</w:t>
      </w:r>
      <w:r w:rsidR="00802D8B" w:rsidRPr="005042CC">
        <w:rPr>
          <w:rFonts w:ascii="Arial" w:hAnsi="Arial" w:cs="Arial"/>
          <w:sz w:val="24"/>
          <w:szCs w:val="24"/>
        </w:rPr>
        <w:t xml:space="preserve">: </w:t>
      </w:r>
      <w:r w:rsidRPr="005042CC">
        <w:rPr>
          <w:rFonts w:ascii="Arial" w:hAnsi="Arial" w:cs="Arial"/>
          <w:sz w:val="24"/>
          <w:szCs w:val="24"/>
        </w:rPr>
        <w:t>No subject matter MTEL</w:t>
      </w:r>
    </w:p>
    <w:p w14:paraId="7DAD4A21" w14:textId="7BF4931F"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Reading, All</w:t>
      </w:r>
      <w:r w:rsidR="00802D8B" w:rsidRPr="005042CC">
        <w:rPr>
          <w:rFonts w:ascii="Arial" w:hAnsi="Arial" w:cs="Arial"/>
          <w:sz w:val="24"/>
          <w:szCs w:val="24"/>
        </w:rPr>
        <w:t xml:space="preserve">: </w:t>
      </w:r>
      <w:r w:rsidRPr="005042CC">
        <w:rPr>
          <w:rFonts w:ascii="Arial" w:hAnsi="Arial" w:cs="Arial"/>
          <w:sz w:val="24"/>
          <w:szCs w:val="24"/>
        </w:rPr>
        <w:t>Reading MTEL</w:t>
      </w:r>
    </w:p>
    <w:p w14:paraId="6A730D5C" w14:textId="34B994F9"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Speech, Language, and Hearing Disorders, All</w:t>
      </w:r>
      <w:r w:rsidR="00802D8B" w:rsidRPr="005042CC">
        <w:rPr>
          <w:rFonts w:ascii="Arial" w:hAnsi="Arial" w:cs="Arial"/>
          <w:sz w:val="24"/>
          <w:szCs w:val="24"/>
        </w:rPr>
        <w:t xml:space="preserve">: </w:t>
      </w:r>
      <w:r w:rsidRPr="005042CC">
        <w:rPr>
          <w:rFonts w:ascii="Arial" w:hAnsi="Arial" w:cs="Arial"/>
          <w:sz w:val="24"/>
          <w:szCs w:val="24"/>
        </w:rPr>
        <w:t>No subject matter MTEL</w:t>
      </w:r>
    </w:p>
    <w:p w14:paraId="42F3E65E" w14:textId="77777777" w:rsidR="00802D8B" w:rsidRPr="005042CC" w:rsidRDefault="00802D8B" w:rsidP="00802D8B">
      <w:pPr>
        <w:pStyle w:val="TableParagraph"/>
        <w:spacing w:line="270" w:lineRule="atLeast"/>
        <w:ind w:left="360"/>
        <w:rPr>
          <w:rFonts w:ascii="Arial" w:hAnsi="Arial" w:cs="Arial"/>
          <w:sz w:val="24"/>
          <w:szCs w:val="24"/>
        </w:rPr>
      </w:pPr>
    </w:p>
    <w:p w14:paraId="5AD47330" w14:textId="2CFDBE7C" w:rsidR="00B5736F" w:rsidRPr="005042CC" w:rsidRDefault="00B5736F" w:rsidP="00802D8B">
      <w:pPr>
        <w:pStyle w:val="TableParagraph"/>
        <w:spacing w:line="270" w:lineRule="atLeast"/>
        <w:rPr>
          <w:rFonts w:ascii="Arial" w:hAnsi="Arial" w:cs="Arial"/>
          <w:b/>
          <w:bCs/>
          <w:sz w:val="24"/>
          <w:szCs w:val="24"/>
        </w:rPr>
      </w:pPr>
      <w:r w:rsidRPr="005042CC">
        <w:rPr>
          <w:rFonts w:ascii="Arial" w:hAnsi="Arial" w:cs="Arial"/>
          <w:b/>
          <w:bCs/>
          <w:sz w:val="24"/>
          <w:szCs w:val="24"/>
        </w:rPr>
        <w:t>Administrator</w:t>
      </w:r>
    </w:p>
    <w:p w14:paraId="2353E071" w14:textId="3F2B66C4"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Superintendent/Assistant Superintendent, All</w:t>
      </w:r>
      <w:r w:rsidR="00802D8B" w:rsidRPr="005042CC">
        <w:rPr>
          <w:rFonts w:ascii="Arial" w:hAnsi="Arial" w:cs="Arial"/>
          <w:sz w:val="24"/>
          <w:szCs w:val="24"/>
        </w:rPr>
        <w:t xml:space="preserve">: </w:t>
      </w:r>
      <w:r w:rsidRPr="005042CC">
        <w:rPr>
          <w:rFonts w:ascii="Arial" w:hAnsi="Arial" w:cs="Arial"/>
          <w:sz w:val="24"/>
          <w:szCs w:val="24"/>
        </w:rPr>
        <w:t>No subject matter MTEL</w:t>
      </w:r>
    </w:p>
    <w:p w14:paraId="63D60705" w14:textId="6574E1F6"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School Principal/Assistant School Principal, PreK- 8; 5-12</w:t>
      </w:r>
      <w:r w:rsidR="00802D8B" w:rsidRPr="005042CC">
        <w:rPr>
          <w:rFonts w:ascii="Arial" w:hAnsi="Arial" w:cs="Arial"/>
          <w:sz w:val="24"/>
          <w:szCs w:val="24"/>
        </w:rPr>
        <w:t xml:space="preserve">: </w:t>
      </w:r>
      <w:r w:rsidRPr="005042CC">
        <w:rPr>
          <w:rFonts w:ascii="Arial" w:hAnsi="Arial" w:cs="Arial"/>
          <w:sz w:val="24"/>
          <w:szCs w:val="24"/>
        </w:rPr>
        <w:t>No subject matter MTEL</w:t>
      </w:r>
    </w:p>
    <w:p w14:paraId="16F40550" w14:textId="17B7574B"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Supervisor/Director, Dependent on Prerequisite</w:t>
      </w:r>
      <w:r w:rsidR="00802D8B" w:rsidRPr="005042CC">
        <w:rPr>
          <w:rFonts w:ascii="Arial" w:hAnsi="Arial" w:cs="Arial"/>
          <w:sz w:val="24"/>
          <w:szCs w:val="24"/>
        </w:rPr>
        <w:t xml:space="preserve"> </w:t>
      </w:r>
      <w:r w:rsidRPr="005042CC">
        <w:rPr>
          <w:rFonts w:ascii="Arial" w:hAnsi="Arial" w:cs="Arial"/>
          <w:sz w:val="24"/>
          <w:szCs w:val="24"/>
        </w:rPr>
        <w:t>License</w:t>
      </w:r>
      <w:r w:rsidR="00802D8B" w:rsidRPr="005042CC">
        <w:rPr>
          <w:rFonts w:ascii="Arial" w:hAnsi="Arial" w:cs="Arial"/>
          <w:sz w:val="24"/>
          <w:szCs w:val="24"/>
        </w:rPr>
        <w:t xml:space="preserve">: </w:t>
      </w:r>
      <w:r w:rsidRPr="005042CC">
        <w:rPr>
          <w:rFonts w:ascii="Arial" w:hAnsi="Arial" w:cs="Arial"/>
          <w:sz w:val="24"/>
          <w:szCs w:val="24"/>
        </w:rPr>
        <w:t>No subject matter MTEL</w:t>
      </w:r>
    </w:p>
    <w:p w14:paraId="2A7C8C68" w14:textId="081BC70A"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Special Education Administrator, All</w:t>
      </w:r>
      <w:r w:rsidR="00802D8B" w:rsidRPr="005042CC">
        <w:rPr>
          <w:rFonts w:ascii="Arial" w:hAnsi="Arial" w:cs="Arial"/>
          <w:sz w:val="24"/>
          <w:szCs w:val="24"/>
        </w:rPr>
        <w:t xml:space="preserve">: </w:t>
      </w:r>
      <w:r w:rsidRPr="005042CC">
        <w:rPr>
          <w:rFonts w:ascii="Arial" w:hAnsi="Arial" w:cs="Arial"/>
          <w:sz w:val="24"/>
          <w:szCs w:val="24"/>
        </w:rPr>
        <w:t>No subject matter MTEL</w:t>
      </w:r>
    </w:p>
    <w:p w14:paraId="6B111E5F" w14:textId="06CBCF5A"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School Business Administrator, All</w:t>
      </w:r>
      <w:r w:rsidR="00802D8B" w:rsidRPr="005042CC">
        <w:rPr>
          <w:rFonts w:ascii="Arial" w:hAnsi="Arial" w:cs="Arial"/>
          <w:sz w:val="24"/>
          <w:szCs w:val="24"/>
        </w:rPr>
        <w:t xml:space="preserve">: </w:t>
      </w:r>
      <w:r w:rsidRPr="005042CC">
        <w:rPr>
          <w:rFonts w:ascii="Arial" w:hAnsi="Arial" w:cs="Arial"/>
          <w:sz w:val="24"/>
          <w:szCs w:val="24"/>
        </w:rPr>
        <w:t>No subject matter MTEL</w:t>
      </w:r>
    </w:p>
    <w:p w14:paraId="140B521E" w14:textId="77777777" w:rsidR="00802D8B" w:rsidRPr="005042CC" w:rsidRDefault="00802D8B" w:rsidP="00802D8B">
      <w:pPr>
        <w:pStyle w:val="TableParagraph"/>
        <w:spacing w:line="270" w:lineRule="atLeast"/>
        <w:rPr>
          <w:rFonts w:ascii="Arial" w:hAnsi="Arial" w:cs="Arial"/>
          <w:sz w:val="24"/>
          <w:szCs w:val="24"/>
        </w:rPr>
      </w:pPr>
    </w:p>
    <w:p w14:paraId="0AC700B3" w14:textId="115A0F2F" w:rsidR="00B5736F" w:rsidRPr="005042CC" w:rsidRDefault="00B5736F" w:rsidP="00802D8B">
      <w:pPr>
        <w:pStyle w:val="TableParagraph"/>
        <w:spacing w:line="270" w:lineRule="atLeast"/>
        <w:rPr>
          <w:rFonts w:ascii="Arial" w:hAnsi="Arial" w:cs="Arial"/>
          <w:b/>
          <w:bCs/>
          <w:sz w:val="24"/>
          <w:szCs w:val="24"/>
        </w:rPr>
      </w:pPr>
      <w:r w:rsidRPr="005042CC">
        <w:rPr>
          <w:rFonts w:ascii="Arial" w:hAnsi="Arial" w:cs="Arial"/>
          <w:b/>
          <w:bCs/>
          <w:sz w:val="24"/>
          <w:szCs w:val="24"/>
        </w:rPr>
        <w:t>Professional Support Personnel</w:t>
      </w:r>
      <w:r w:rsidRPr="005042CC">
        <w:rPr>
          <w:rFonts w:ascii="Arial" w:hAnsi="Arial" w:cs="Arial"/>
          <w:b/>
          <w:bCs/>
          <w:sz w:val="24"/>
          <w:szCs w:val="24"/>
        </w:rPr>
        <w:tab/>
      </w:r>
    </w:p>
    <w:p w14:paraId="0F7292F2" w14:textId="390CCC5F"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School Counselor, All</w:t>
      </w:r>
      <w:r w:rsidR="00802D8B" w:rsidRPr="005042CC">
        <w:rPr>
          <w:rFonts w:ascii="Arial" w:hAnsi="Arial" w:cs="Arial"/>
          <w:sz w:val="24"/>
          <w:szCs w:val="24"/>
        </w:rPr>
        <w:t xml:space="preserve">: </w:t>
      </w:r>
      <w:r w:rsidRPr="005042CC">
        <w:rPr>
          <w:rFonts w:ascii="Arial" w:hAnsi="Arial" w:cs="Arial"/>
          <w:sz w:val="24"/>
          <w:szCs w:val="24"/>
        </w:rPr>
        <w:t>No subject matter MTEL</w:t>
      </w:r>
    </w:p>
    <w:p w14:paraId="397BFF11" w14:textId="45E31464"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School Nurse, All</w:t>
      </w:r>
      <w:r w:rsidR="00802D8B" w:rsidRPr="005042CC">
        <w:rPr>
          <w:rFonts w:ascii="Arial" w:hAnsi="Arial" w:cs="Arial"/>
          <w:sz w:val="24"/>
          <w:szCs w:val="24"/>
        </w:rPr>
        <w:t xml:space="preserve">: </w:t>
      </w:r>
      <w:r w:rsidRPr="005042CC">
        <w:rPr>
          <w:rFonts w:ascii="Arial" w:hAnsi="Arial" w:cs="Arial"/>
          <w:sz w:val="24"/>
          <w:szCs w:val="24"/>
        </w:rPr>
        <w:t>No subject matter MTEL</w:t>
      </w:r>
    </w:p>
    <w:p w14:paraId="64F50F02" w14:textId="3D890AE1"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School Psychologist, All</w:t>
      </w:r>
      <w:r w:rsidR="00802D8B" w:rsidRPr="005042CC">
        <w:rPr>
          <w:rFonts w:ascii="Arial" w:hAnsi="Arial" w:cs="Arial"/>
          <w:sz w:val="24"/>
          <w:szCs w:val="24"/>
        </w:rPr>
        <w:t xml:space="preserve">: </w:t>
      </w:r>
      <w:r w:rsidRPr="005042CC">
        <w:rPr>
          <w:rFonts w:ascii="Arial" w:hAnsi="Arial" w:cs="Arial"/>
          <w:sz w:val="24"/>
          <w:szCs w:val="24"/>
        </w:rPr>
        <w:t>No subject matter MTEL</w:t>
      </w:r>
    </w:p>
    <w:p w14:paraId="5307A3F9" w14:textId="1411B1F1" w:rsidR="00B5736F" w:rsidRPr="005042CC" w:rsidRDefault="00B5736F" w:rsidP="006A3461">
      <w:pPr>
        <w:pStyle w:val="TableParagraph"/>
        <w:numPr>
          <w:ilvl w:val="0"/>
          <w:numId w:val="49"/>
        </w:numPr>
        <w:spacing w:line="270" w:lineRule="atLeast"/>
        <w:rPr>
          <w:rFonts w:ascii="Arial" w:hAnsi="Arial" w:cs="Arial"/>
          <w:sz w:val="24"/>
          <w:szCs w:val="24"/>
        </w:rPr>
      </w:pPr>
      <w:r w:rsidRPr="005042CC">
        <w:rPr>
          <w:rFonts w:ascii="Arial" w:hAnsi="Arial" w:cs="Arial"/>
          <w:sz w:val="24"/>
          <w:szCs w:val="24"/>
        </w:rPr>
        <w:t>School Social Worker/School Adjustment</w:t>
      </w:r>
      <w:r w:rsidR="00802D8B" w:rsidRPr="005042CC">
        <w:rPr>
          <w:rFonts w:ascii="Arial" w:hAnsi="Arial" w:cs="Arial"/>
          <w:sz w:val="24"/>
          <w:szCs w:val="24"/>
        </w:rPr>
        <w:t xml:space="preserve"> </w:t>
      </w:r>
      <w:r w:rsidRPr="005042CC">
        <w:rPr>
          <w:rFonts w:ascii="Arial" w:hAnsi="Arial" w:cs="Arial"/>
          <w:sz w:val="24"/>
          <w:szCs w:val="24"/>
        </w:rPr>
        <w:t>Counselor, All</w:t>
      </w:r>
      <w:r w:rsidR="00802D8B" w:rsidRPr="005042CC">
        <w:rPr>
          <w:rFonts w:ascii="Arial" w:hAnsi="Arial" w:cs="Arial"/>
          <w:sz w:val="24"/>
          <w:szCs w:val="24"/>
        </w:rPr>
        <w:t xml:space="preserve">: </w:t>
      </w:r>
      <w:r w:rsidRPr="005042CC">
        <w:rPr>
          <w:rFonts w:ascii="Arial" w:hAnsi="Arial" w:cs="Arial"/>
          <w:sz w:val="24"/>
          <w:szCs w:val="24"/>
        </w:rPr>
        <w:t xml:space="preserve">No subject matter </w:t>
      </w:r>
      <w:r w:rsidRPr="005042CC">
        <w:rPr>
          <w:rFonts w:ascii="Arial" w:hAnsi="Arial" w:cs="Arial"/>
          <w:sz w:val="24"/>
          <w:szCs w:val="24"/>
        </w:rPr>
        <w:lastRenderedPageBreak/>
        <w:t>MTEL</w:t>
      </w:r>
    </w:p>
    <w:p w14:paraId="53A5EC30" w14:textId="77777777" w:rsidR="00865D93" w:rsidRPr="005042CC" w:rsidRDefault="00865D93" w:rsidP="00865D93">
      <w:pPr>
        <w:pStyle w:val="TableParagraph"/>
        <w:spacing w:line="270" w:lineRule="atLeast"/>
        <w:ind w:left="0"/>
        <w:rPr>
          <w:rFonts w:ascii="Arial" w:hAnsi="Arial" w:cs="Arial"/>
          <w:sz w:val="24"/>
          <w:szCs w:val="24"/>
        </w:rPr>
      </w:pPr>
    </w:p>
    <w:p w14:paraId="176254FE" w14:textId="77777777" w:rsidR="00AB3D34" w:rsidRPr="005042CC" w:rsidRDefault="00AB3D34">
      <w:pPr>
        <w:spacing w:line="249" w:lineRule="exact"/>
        <w:rPr>
          <w:rFonts w:ascii="Arial" w:hAnsi="Arial" w:cs="Arial"/>
          <w:sz w:val="24"/>
          <w:szCs w:val="24"/>
        </w:rPr>
      </w:pPr>
    </w:p>
    <w:p w14:paraId="256CB66C" w14:textId="4D23CEC5" w:rsidR="00EF2DA5" w:rsidRPr="005042CC" w:rsidRDefault="00EF2DA5" w:rsidP="00EF2DA5">
      <w:pPr>
        <w:pStyle w:val="BodyText"/>
        <w:spacing w:before="56"/>
        <w:ind w:left="100"/>
        <w:rPr>
          <w:rFonts w:ascii="Arial" w:hAnsi="Arial" w:cs="Arial"/>
          <w:spacing w:val="-2"/>
          <w:sz w:val="24"/>
          <w:szCs w:val="24"/>
        </w:rPr>
      </w:pPr>
      <w:r w:rsidRPr="005042CC">
        <w:rPr>
          <w:rFonts w:ascii="Arial" w:hAnsi="Arial" w:cs="Arial"/>
          <w:sz w:val="24"/>
          <w:szCs w:val="24"/>
        </w:rPr>
        <w:t>For</w:t>
      </w:r>
      <w:r w:rsidRPr="005042CC">
        <w:rPr>
          <w:rFonts w:ascii="Arial" w:hAnsi="Arial" w:cs="Arial"/>
          <w:spacing w:val="-8"/>
          <w:sz w:val="24"/>
          <w:szCs w:val="24"/>
        </w:rPr>
        <w:t xml:space="preserve"> </w:t>
      </w:r>
      <w:r w:rsidRPr="005042CC">
        <w:rPr>
          <w:rFonts w:ascii="Arial" w:hAnsi="Arial" w:cs="Arial"/>
          <w:sz w:val="24"/>
          <w:szCs w:val="24"/>
        </w:rPr>
        <w:t>several</w:t>
      </w:r>
      <w:r w:rsidRPr="005042CC">
        <w:rPr>
          <w:rFonts w:ascii="Arial" w:hAnsi="Arial" w:cs="Arial"/>
          <w:spacing w:val="-7"/>
          <w:sz w:val="24"/>
          <w:szCs w:val="24"/>
        </w:rPr>
        <w:t xml:space="preserve"> </w:t>
      </w:r>
      <w:r w:rsidRPr="005042CC">
        <w:rPr>
          <w:rFonts w:ascii="Arial" w:hAnsi="Arial" w:cs="Arial"/>
          <w:sz w:val="24"/>
          <w:szCs w:val="24"/>
        </w:rPr>
        <w:t>of</w:t>
      </w:r>
      <w:r w:rsidRPr="005042CC">
        <w:rPr>
          <w:rFonts w:ascii="Arial" w:hAnsi="Arial" w:cs="Arial"/>
          <w:spacing w:val="-8"/>
          <w:sz w:val="24"/>
          <w:szCs w:val="24"/>
        </w:rPr>
        <w:t xml:space="preserve"> </w:t>
      </w:r>
      <w:r w:rsidRPr="005042CC">
        <w:rPr>
          <w:rFonts w:ascii="Arial" w:hAnsi="Arial" w:cs="Arial"/>
          <w:sz w:val="24"/>
          <w:szCs w:val="24"/>
        </w:rPr>
        <w:t>the</w:t>
      </w:r>
      <w:r w:rsidRPr="005042CC">
        <w:rPr>
          <w:rFonts w:ascii="Arial" w:hAnsi="Arial" w:cs="Arial"/>
          <w:spacing w:val="-6"/>
          <w:sz w:val="24"/>
          <w:szCs w:val="24"/>
        </w:rPr>
        <w:t xml:space="preserve"> </w:t>
      </w:r>
      <w:r w:rsidRPr="005042CC">
        <w:rPr>
          <w:rFonts w:ascii="Arial" w:hAnsi="Arial" w:cs="Arial"/>
          <w:sz w:val="24"/>
          <w:szCs w:val="24"/>
        </w:rPr>
        <w:t>MTEL</w:t>
      </w:r>
      <w:r w:rsidRPr="005042CC">
        <w:rPr>
          <w:rFonts w:ascii="Arial" w:hAnsi="Arial" w:cs="Arial"/>
          <w:spacing w:val="-6"/>
          <w:sz w:val="24"/>
          <w:szCs w:val="24"/>
        </w:rPr>
        <w:t xml:space="preserve"> </w:t>
      </w:r>
      <w:r w:rsidRPr="005042CC">
        <w:rPr>
          <w:rFonts w:ascii="Arial" w:hAnsi="Arial" w:cs="Arial"/>
          <w:sz w:val="24"/>
          <w:szCs w:val="24"/>
        </w:rPr>
        <w:t>requirements</w:t>
      </w:r>
      <w:r w:rsidRPr="005042CC">
        <w:rPr>
          <w:rFonts w:ascii="Arial" w:hAnsi="Arial" w:cs="Arial"/>
          <w:spacing w:val="-6"/>
          <w:sz w:val="24"/>
          <w:szCs w:val="24"/>
        </w:rPr>
        <w:t xml:space="preserve"> </w:t>
      </w:r>
      <w:r w:rsidRPr="005042CC">
        <w:rPr>
          <w:rFonts w:ascii="Arial" w:hAnsi="Arial" w:cs="Arial"/>
          <w:sz w:val="24"/>
          <w:szCs w:val="24"/>
        </w:rPr>
        <w:t>there</w:t>
      </w:r>
      <w:r w:rsidRPr="005042CC">
        <w:rPr>
          <w:rFonts w:ascii="Arial" w:hAnsi="Arial" w:cs="Arial"/>
          <w:spacing w:val="-7"/>
          <w:sz w:val="24"/>
          <w:szCs w:val="24"/>
        </w:rPr>
        <w:t xml:space="preserve"> </w:t>
      </w:r>
      <w:r w:rsidRPr="005042CC">
        <w:rPr>
          <w:rFonts w:ascii="Arial" w:hAnsi="Arial" w:cs="Arial"/>
          <w:sz w:val="24"/>
          <w:szCs w:val="24"/>
        </w:rPr>
        <w:t>are</w:t>
      </w:r>
      <w:r w:rsidRPr="005042CC">
        <w:rPr>
          <w:rFonts w:ascii="Arial" w:hAnsi="Arial" w:cs="Arial"/>
          <w:spacing w:val="-8"/>
          <w:sz w:val="24"/>
          <w:szCs w:val="24"/>
        </w:rPr>
        <w:t xml:space="preserve"> </w:t>
      </w:r>
      <w:hyperlink r:id="rId110">
        <w:r w:rsidRPr="005042CC">
          <w:rPr>
            <w:rFonts w:ascii="Arial" w:hAnsi="Arial" w:cs="Arial"/>
            <w:color w:val="0000FF"/>
            <w:sz w:val="24"/>
            <w:szCs w:val="24"/>
            <w:u w:val="single" w:color="0000FF"/>
          </w:rPr>
          <w:t>alternative options</w:t>
        </w:r>
        <w:r w:rsidRPr="005042CC">
          <w:rPr>
            <w:rFonts w:ascii="Arial" w:hAnsi="Arial" w:cs="Arial"/>
            <w:spacing w:val="-2"/>
            <w:sz w:val="24"/>
            <w:szCs w:val="24"/>
          </w:rPr>
          <w:t>.</w:t>
        </w:r>
      </w:hyperlink>
    </w:p>
    <w:p w14:paraId="238DB7C6" w14:textId="77777777" w:rsidR="00082EEE" w:rsidRPr="005042CC" w:rsidRDefault="00082EEE" w:rsidP="00EF2DA5">
      <w:pPr>
        <w:pStyle w:val="BodyText"/>
        <w:spacing w:before="56"/>
        <w:ind w:left="100"/>
        <w:rPr>
          <w:rFonts w:ascii="Arial" w:hAnsi="Arial" w:cs="Arial"/>
          <w:sz w:val="24"/>
          <w:szCs w:val="24"/>
        </w:rPr>
      </w:pPr>
    </w:p>
    <w:p w14:paraId="09C60E27" w14:textId="17529643" w:rsidR="00082EEE" w:rsidRPr="005042CC" w:rsidRDefault="00EF2DA5" w:rsidP="00087106">
      <w:pPr>
        <w:spacing w:before="56"/>
        <w:ind w:left="1420" w:right="1420"/>
        <w:jc w:val="center"/>
        <w:rPr>
          <w:rFonts w:ascii="Arial" w:hAnsi="Arial" w:cs="Arial"/>
          <w:sz w:val="24"/>
          <w:szCs w:val="24"/>
        </w:rPr>
      </w:pPr>
      <w:r w:rsidRPr="005042CC">
        <w:rPr>
          <w:rFonts w:ascii="Arial" w:hAnsi="Arial" w:cs="Arial"/>
          <w:b/>
          <w:sz w:val="24"/>
          <w:szCs w:val="24"/>
          <w:u w:val="single"/>
        </w:rPr>
        <w:t>All</w:t>
      </w:r>
      <w:r w:rsidRPr="005042CC">
        <w:rPr>
          <w:rFonts w:ascii="Arial" w:hAnsi="Arial" w:cs="Arial"/>
          <w:b/>
          <w:spacing w:val="-8"/>
          <w:sz w:val="24"/>
          <w:szCs w:val="24"/>
          <w:u w:val="single"/>
        </w:rPr>
        <w:t xml:space="preserve"> </w:t>
      </w:r>
      <w:r w:rsidRPr="005042CC">
        <w:rPr>
          <w:rFonts w:ascii="Arial" w:hAnsi="Arial" w:cs="Arial"/>
          <w:b/>
          <w:bCs/>
          <w:spacing w:val="-8"/>
          <w:sz w:val="24"/>
          <w:szCs w:val="24"/>
          <w:u w:val="single"/>
        </w:rPr>
        <w:t>e</w:t>
      </w:r>
      <w:r w:rsidRPr="005042CC">
        <w:rPr>
          <w:rFonts w:ascii="Arial" w:hAnsi="Arial" w:cs="Arial"/>
          <w:b/>
          <w:bCs/>
          <w:sz w:val="24"/>
          <w:szCs w:val="24"/>
          <w:u w:val="single"/>
        </w:rPr>
        <w:t>ducators</w:t>
      </w:r>
      <w:r w:rsidRPr="005042CC">
        <w:rPr>
          <w:rFonts w:ascii="Arial" w:hAnsi="Arial" w:cs="Arial"/>
          <w:b/>
          <w:spacing w:val="-7"/>
          <w:sz w:val="24"/>
          <w:szCs w:val="24"/>
        </w:rPr>
        <w:t xml:space="preserve"> </w:t>
      </w:r>
      <w:r w:rsidRPr="005042CC">
        <w:rPr>
          <w:rFonts w:ascii="Arial" w:hAnsi="Arial" w:cs="Arial"/>
          <w:b/>
          <w:sz w:val="24"/>
          <w:szCs w:val="24"/>
        </w:rPr>
        <w:t>are</w:t>
      </w:r>
      <w:r w:rsidRPr="005042CC">
        <w:rPr>
          <w:rFonts w:ascii="Arial" w:hAnsi="Arial" w:cs="Arial"/>
          <w:b/>
          <w:spacing w:val="-7"/>
          <w:sz w:val="24"/>
          <w:szCs w:val="24"/>
        </w:rPr>
        <w:t xml:space="preserve"> </w:t>
      </w:r>
      <w:r w:rsidRPr="005042CC">
        <w:rPr>
          <w:rFonts w:ascii="Arial" w:hAnsi="Arial" w:cs="Arial"/>
          <w:b/>
          <w:sz w:val="24"/>
          <w:szCs w:val="24"/>
        </w:rPr>
        <w:t>required</w:t>
      </w:r>
      <w:r w:rsidRPr="005042CC">
        <w:rPr>
          <w:rFonts w:ascii="Arial" w:hAnsi="Arial" w:cs="Arial"/>
          <w:b/>
          <w:spacing w:val="-8"/>
          <w:sz w:val="24"/>
          <w:szCs w:val="24"/>
        </w:rPr>
        <w:t xml:space="preserve"> </w:t>
      </w:r>
      <w:r w:rsidRPr="005042CC">
        <w:rPr>
          <w:rFonts w:ascii="Arial" w:hAnsi="Arial" w:cs="Arial"/>
          <w:b/>
          <w:sz w:val="24"/>
          <w:szCs w:val="24"/>
        </w:rPr>
        <w:t>to</w:t>
      </w:r>
      <w:r w:rsidRPr="005042CC">
        <w:rPr>
          <w:rFonts w:ascii="Arial" w:hAnsi="Arial" w:cs="Arial"/>
          <w:b/>
          <w:spacing w:val="-7"/>
          <w:sz w:val="24"/>
          <w:szCs w:val="24"/>
        </w:rPr>
        <w:t xml:space="preserve"> </w:t>
      </w:r>
      <w:r w:rsidRPr="005042CC">
        <w:rPr>
          <w:rFonts w:ascii="Arial" w:hAnsi="Arial" w:cs="Arial"/>
          <w:b/>
          <w:sz w:val="24"/>
          <w:szCs w:val="24"/>
        </w:rPr>
        <w:t>take</w:t>
      </w:r>
      <w:r w:rsidRPr="005042CC">
        <w:rPr>
          <w:rFonts w:ascii="Arial" w:hAnsi="Arial" w:cs="Arial"/>
          <w:b/>
          <w:spacing w:val="-7"/>
          <w:sz w:val="24"/>
          <w:szCs w:val="24"/>
        </w:rPr>
        <w:t xml:space="preserve"> </w:t>
      </w:r>
      <w:r w:rsidRPr="005042CC">
        <w:rPr>
          <w:rFonts w:ascii="Arial" w:hAnsi="Arial" w:cs="Arial"/>
          <w:b/>
          <w:sz w:val="24"/>
          <w:szCs w:val="24"/>
        </w:rPr>
        <w:t>and</w:t>
      </w:r>
      <w:r w:rsidRPr="005042CC">
        <w:rPr>
          <w:rFonts w:ascii="Arial" w:hAnsi="Arial" w:cs="Arial"/>
          <w:b/>
          <w:spacing w:val="-7"/>
          <w:sz w:val="24"/>
          <w:szCs w:val="24"/>
        </w:rPr>
        <w:t xml:space="preserve"> </w:t>
      </w:r>
      <w:r w:rsidRPr="005042CC">
        <w:rPr>
          <w:rFonts w:ascii="Arial" w:hAnsi="Arial" w:cs="Arial"/>
          <w:b/>
          <w:sz w:val="24"/>
          <w:szCs w:val="24"/>
        </w:rPr>
        <w:t>pass</w:t>
      </w:r>
      <w:r w:rsidRPr="005042CC">
        <w:rPr>
          <w:rFonts w:ascii="Arial" w:hAnsi="Arial" w:cs="Arial"/>
          <w:b/>
          <w:spacing w:val="-7"/>
          <w:sz w:val="24"/>
          <w:szCs w:val="24"/>
        </w:rPr>
        <w:t xml:space="preserve"> </w:t>
      </w:r>
      <w:r w:rsidRPr="005042CC">
        <w:rPr>
          <w:rFonts w:ascii="Arial" w:hAnsi="Arial" w:cs="Arial"/>
          <w:b/>
          <w:sz w:val="24"/>
          <w:szCs w:val="24"/>
        </w:rPr>
        <w:t>the</w:t>
      </w:r>
      <w:r w:rsidRPr="005042CC">
        <w:rPr>
          <w:rFonts w:ascii="Arial" w:hAnsi="Arial" w:cs="Arial"/>
          <w:b/>
          <w:spacing w:val="-8"/>
          <w:sz w:val="24"/>
          <w:szCs w:val="24"/>
        </w:rPr>
        <w:t xml:space="preserve"> </w:t>
      </w:r>
      <w:r w:rsidRPr="005042CC">
        <w:rPr>
          <w:rFonts w:ascii="Arial" w:hAnsi="Arial" w:cs="Arial"/>
          <w:b/>
          <w:sz w:val="24"/>
          <w:szCs w:val="24"/>
        </w:rPr>
        <w:t>Communications</w:t>
      </w:r>
      <w:r w:rsidRPr="005042CC">
        <w:rPr>
          <w:rFonts w:ascii="Arial" w:hAnsi="Arial" w:cs="Arial"/>
          <w:b/>
          <w:spacing w:val="-7"/>
          <w:sz w:val="24"/>
          <w:szCs w:val="24"/>
        </w:rPr>
        <w:t xml:space="preserve"> </w:t>
      </w:r>
      <w:r w:rsidRPr="005042CC">
        <w:rPr>
          <w:rFonts w:ascii="Arial" w:hAnsi="Arial" w:cs="Arial"/>
          <w:b/>
          <w:sz w:val="24"/>
          <w:szCs w:val="24"/>
        </w:rPr>
        <w:t>and</w:t>
      </w:r>
      <w:r w:rsidRPr="005042CC">
        <w:rPr>
          <w:rFonts w:ascii="Arial" w:hAnsi="Arial" w:cs="Arial"/>
          <w:b/>
          <w:spacing w:val="-7"/>
          <w:sz w:val="24"/>
          <w:szCs w:val="24"/>
        </w:rPr>
        <w:t xml:space="preserve"> </w:t>
      </w:r>
      <w:r w:rsidRPr="005042CC">
        <w:rPr>
          <w:rFonts w:ascii="Arial" w:hAnsi="Arial" w:cs="Arial"/>
          <w:b/>
          <w:sz w:val="24"/>
          <w:szCs w:val="24"/>
        </w:rPr>
        <w:t>Literacy</w:t>
      </w:r>
      <w:r w:rsidRPr="005042CC">
        <w:rPr>
          <w:rFonts w:ascii="Arial" w:hAnsi="Arial" w:cs="Arial"/>
          <w:b/>
          <w:spacing w:val="-6"/>
          <w:sz w:val="24"/>
          <w:szCs w:val="24"/>
        </w:rPr>
        <w:t xml:space="preserve"> </w:t>
      </w:r>
      <w:r w:rsidRPr="005042CC">
        <w:rPr>
          <w:rFonts w:ascii="Arial" w:hAnsi="Arial" w:cs="Arial"/>
          <w:b/>
          <w:sz w:val="24"/>
          <w:szCs w:val="24"/>
        </w:rPr>
        <w:t>Skills</w:t>
      </w:r>
      <w:r w:rsidRPr="005042CC">
        <w:rPr>
          <w:rFonts w:ascii="Arial" w:hAnsi="Arial" w:cs="Arial"/>
          <w:b/>
          <w:spacing w:val="-8"/>
          <w:sz w:val="24"/>
          <w:szCs w:val="24"/>
        </w:rPr>
        <w:t xml:space="preserve"> </w:t>
      </w:r>
      <w:r w:rsidRPr="005042CC">
        <w:rPr>
          <w:rFonts w:ascii="Arial" w:hAnsi="Arial" w:cs="Arial"/>
          <w:b/>
          <w:spacing w:val="-2"/>
          <w:sz w:val="24"/>
          <w:szCs w:val="24"/>
        </w:rPr>
        <w:t>MTEL</w:t>
      </w:r>
      <w:r w:rsidR="00082EEE" w:rsidRPr="005042CC">
        <w:rPr>
          <w:rFonts w:ascii="Arial" w:hAnsi="Arial" w:cs="Arial"/>
          <w:b/>
          <w:spacing w:val="-2"/>
          <w:sz w:val="24"/>
          <w:szCs w:val="24"/>
        </w:rPr>
        <w:t>.</w:t>
      </w:r>
    </w:p>
    <w:sectPr w:rsidR="00082EEE" w:rsidRPr="005042CC" w:rsidSect="003F27C2">
      <w:pgSz w:w="12240" w:h="15840"/>
      <w:pgMar w:top="1440" w:right="1440" w:bottom="1440" w:left="1440" w:header="664" w:footer="1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6F2BC" w14:textId="77777777" w:rsidR="002D4589" w:rsidRDefault="002D4589">
      <w:r>
        <w:separator/>
      </w:r>
    </w:p>
  </w:endnote>
  <w:endnote w:type="continuationSeparator" w:id="0">
    <w:p w14:paraId="10482034" w14:textId="77777777" w:rsidR="002D4589" w:rsidRDefault="002D4589">
      <w:r>
        <w:continuationSeparator/>
      </w:r>
    </w:p>
  </w:endnote>
  <w:endnote w:type="continuationNotice" w:id="1">
    <w:p w14:paraId="66E33267" w14:textId="77777777" w:rsidR="002D4589" w:rsidRDefault="002D4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40"/>
      <w:gridCol w:w="3640"/>
      <w:gridCol w:w="3640"/>
    </w:tblGrid>
    <w:tr w:rsidR="007525DA" w14:paraId="0E3F44E7" w14:textId="77777777" w:rsidTr="0211FFA8">
      <w:tc>
        <w:tcPr>
          <w:tcW w:w="3640" w:type="dxa"/>
        </w:tcPr>
        <w:p w14:paraId="4D436BFE" w14:textId="4E96021C" w:rsidR="007525DA" w:rsidRDefault="007525DA" w:rsidP="0211FFA8">
          <w:pPr>
            <w:pStyle w:val="Header"/>
            <w:ind w:left="-115"/>
          </w:pPr>
        </w:p>
      </w:tc>
      <w:tc>
        <w:tcPr>
          <w:tcW w:w="3640" w:type="dxa"/>
        </w:tcPr>
        <w:p w14:paraId="1658F5B0" w14:textId="343ABA5B" w:rsidR="007525DA" w:rsidRDefault="007525DA" w:rsidP="0211FFA8">
          <w:pPr>
            <w:pStyle w:val="Header"/>
            <w:jc w:val="center"/>
          </w:pPr>
        </w:p>
      </w:tc>
      <w:tc>
        <w:tcPr>
          <w:tcW w:w="3640" w:type="dxa"/>
        </w:tcPr>
        <w:p w14:paraId="794D2722" w14:textId="6F03FA94" w:rsidR="007525DA" w:rsidRDefault="007525DA" w:rsidP="0211FFA8">
          <w:pPr>
            <w:pStyle w:val="Header"/>
            <w:ind w:right="-115"/>
            <w:jc w:val="right"/>
          </w:pPr>
        </w:p>
      </w:tc>
    </w:tr>
  </w:tbl>
  <w:p w14:paraId="02269FE5" w14:textId="5DBCF781" w:rsidR="007525DA" w:rsidRDefault="007525DA" w:rsidP="0211F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DE4" w14:textId="77777777" w:rsidR="007525DA" w:rsidRDefault="007525DA">
    <w:pPr>
      <w:pStyle w:val="BodyText"/>
      <w:spacing w:line="14" w:lineRule="auto"/>
      <w:rPr>
        <w:sz w:val="20"/>
      </w:rPr>
    </w:pPr>
    <w:r>
      <w:rPr>
        <w:noProof/>
      </w:rPr>
      <w:drawing>
        <wp:inline distT="0" distB="0" distL="0" distR="0" wp14:anchorId="1FAF2DEC" wp14:editId="0BD5AA46">
          <wp:extent cx="1628774" cy="657224"/>
          <wp:effectExtent l="0" t="0" r="0" b="0"/>
          <wp:docPr id="557242733" name="image1.png"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DESE Sta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4" cy="65722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DE6" w14:textId="6AB707A0" w:rsidR="007525DA" w:rsidRDefault="007525DA">
    <w:pPr>
      <w:pStyle w:val="BodyText"/>
      <w:spacing w:line="14" w:lineRule="auto"/>
      <w:rPr>
        <w:sz w:val="20"/>
      </w:rPr>
    </w:pPr>
    <w:r>
      <w:rPr>
        <w:noProof/>
      </w:rPr>
      <mc:AlternateContent>
        <mc:Choice Requires="wps">
          <w:drawing>
            <wp:inline distT="0" distB="0" distL="0" distR="0" wp14:anchorId="1FAF2DEF" wp14:editId="3C1A856A">
              <wp:extent cx="606425" cy="165100"/>
              <wp:effectExtent l="0" t="0" r="3175" b="6350"/>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2DF8" w14:textId="77777777" w:rsidR="007525DA" w:rsidRDefault="007525DA">
                          <w:pPr>
                            <w:pStyle w:val="BodyText"/>
                            <w:spacing w:line="244" w:lineRule="exact"/>
                            <w:ind w:left="20"/>
                          </w:pPr>
                          <w:r>
                            <w:t>Page</w:t>
                          </w:r>
                          <w:r>
                            <w:rPr>
                              <w:spacing w:val="-5"/>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inline>
          </w:drawing>
        </mc:Choice>
        <mc:Fallback>
          <w:pict>
            <v:shapetype w14:anchorId="1FAF2DEF" id="_x0000_t202" coordsize="21600,21600" o:spt="202" path="m,l,21600r21600,l21600,xe">
              <v:stroke joinstyle="miter"/>
              <v:path gradientshapeok="t" o:connecttype="rect"/>
            </v:shapetype>
            <v:shape id="docshape3" o:spid="_x0000_s1028" type="#_x0000_t202" style="width:47.75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" filled="f" stroked="f">
              <v:textbox inset="0,0,0,0">
                <w:txbxContent>
                  <w:p w14:paraId="1FAF2DF8" w14:textId="77777777" w:rsidR="007525DA" w:rsidRDefault="007525DA">
                    <w:pPr>
                      <w:pStyle w:val="BodyText"/>
                      <w:spacing w:line="244" w:lineRule="exact"/>
                      <w:ind w:left="20"/>
                    </w:pPr>
                    <w:r>
                      <w:t>Page</w:t>
                    </w:r>
                    <w:r>
                      <w:rPr>
                        <w:spacing w:val="-5"/>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DEA" w14:textId="63589BB3" w:rsidR="007525DA" w:rsidRPr="002C015E" w:rsidRDefault="007525DA" w:rsidP="002C0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58A74" w14:textId="77777777" w:rsidR="002D4589" w:rsidRDefault="002D4589">
      <w:r>
        <w:separator/>
      </w:r>
    </w:p>
  </w:footnote>
  <w:footnote w:type="continuationSeparator" w:id="0">
    <w:p w14:paraId="42C0CC16" w14:textId="77777777" w:rsidR="002D4589" w:rsidRDefault="002D4589">
      <w:r>
        <w:continuationSeparator/>
      </w:r>
    </w:p>
  </w:footnote>
  <w:footnote w:type="continuationNotice" w:id="1">
    <w:p w14:paraId="4ABDABF4" w14:textId="77777777" w:rsidR="002D4589" w:rsidRDefault="002D4589"/>
  </w:footnote>
  <w:footnote w:id="2">
    <w:p w14:paraId="60D2CB11" w14:textId="52F8FE53" w:rsidR="00147E17" w:rsidRPr="005042CC" w:rsidRDefault="00147E17" w:rsidP="00147E17">
      <w:pPr>
        <w:spacing w:before="119" w:line="244" w:lineRule="auto"/>
        <w:ind w:left="100"/>
        <w:rPr>
          <w:rFonts w:ascii="Arial" w:hAnsi="Arial" w:cs="Arial"/>
          <w:sz w:val="24"/>
          <w:szCs w:val="24"/>
        </w:rPr>
      </w:pPr>
      <w:r>
        <w:rPr>
          <w:rStyle w:val="FootnoteReference"/>
        </w:rPr>
        <w:footnoteRef/>
      </w:r>
      <w:r>
        <w:t xml:space="preserve"> </w:t>
      </w:r>
      <w:r w:rsidRPr="005042CC">
        <w:rPr>
          <w:rFonts w:ascii="Arial" w:hAnsi="Arial" w:cs="Arial"/>
          <w:spacing w:val="-3"/>
          <w:sz w:val="24"/>
          <w:szCs w:val="24"/>
        </w:rPr>
        <w:t xml:space="preserve"> </w:t>
      </w:r>
      <w:r w:rsidRPr="005042CC">
        <w:rPr>
          <w:rFonts w:ascii="Arial" w:hAnsi="Arial" w:cs="Arial"/>
          <w:i/>
          <w:color w:val="333333"/>
          <w:sz w:val="24"/>
          <w:szCs w:val="24"/>
        </w:rPr>
        <w:t>Non-Regulatory</w:t>
      </w:r>
      <w:r w:rsidRPr="005042CC">
        <w:rPr>
          <w:rFonts w:ascii="Arial" w:hAnsi="Arial" w:cs="Arial"/>
          <w:i/>
          <w:color w:val="333333"/>
          <w:spacing w:val="-3"/>
          <w:sz w:val="24"/>
          <w:szCs w:val="24"/>
        </w:rPr>
        <w:t xml:space="preserve"> </w:t>
      </w:r>
      <w:r w:rsidRPr="005042CC">
        <w:rPr>
          <w:rFonts w:ascii="Arial" w:hAnsi="Arial" w:cs="Arial"/>
          <w:i/>
          <w:color w:val="333333"/>
          <w:sz w:val="24"/>
          <w:szCs w:val="24"/>
        </w:rPr>
        <w:t>Guidance:</w:t>
      </w:r>
      <w:r w:rsidRPr="005042CC">
        <w:rPr>
          <w:rFonts w:ascii="Arial" w:hAnsi="Arial" w:cs="Arial"/>
          <w:i/>
          <w:color w:val="333333"/>
          <w:spacing w:val="-3"/>
          <w:sz w:val="24"/>
          <w:szCs w:val="24"/>
        </w:rPr>
        <w:t xml:space="preserve"> </w:t>
      </w:r>
      <w:r w:rsidRPr="005042CC">
        <w:rPr>
          <w:rFonts w:ascii="Arial" w:hAnsi="Arial" w:cs="Arial"/>
          <w:i/>
          <w:color w:val="333333"/>
          <w:sz w:val="24"/>
          <w:szCs w:val="24"/>
        </w:rPr>
        <w:t>Using</w:t>
      </w:r>
      <w:r w:rsidRPr="005042CC">
        <w:rPr>
          <w:rFonts w:ascii="Arial" w:hAnsi="Arial" w:cs="Arial"/>
          <w:i/>
          <w:color w:val="333333"/>
          <w:spacing w:val="-3"/>
          <w:sz w:val="24"/>
          <w:szCs w:val="24"/>
        </w:rPr>
        <w:t xml:space="preserve"> </w:t>
      </w:r>
      <w:r w:rsidRPr="005042CC">
        <w:rPr>
          <w:rFonts w:ascii="Arial" w:hAnsi="Arial" w:cs="Arial"/>
          <w:i/>
          <w:color w:val="333333"/>
          <w:sz w:val="24"/>
          <w:szCs w:val="24"/>
        </w:rPr>
        <w:t>Evidence</w:t>
      </w:r>
      <w:r w:rsidRPr="005042CC">
        <w:rPr>
          <w:rFonts w:ascii="Arial" w:hAnsi="Arial" w:cs="Arial"/>
          <w:i/>
          <w:color w:val="333333"/>
          <w:spacing w:val="-4"/>
          <w:sz w:val="24"/>
          <w:szCs w:val="24"/>
        </w:rPr>
        <w:t xml:space="preserve"> </w:t>
      </w:r>
      <w:r w:rsidRPr="005042CC">
        <w:rPr>
          <w:rFonts w:ascii="Arial" w:hAnsi="Arial" w:cs="Arial"/>
          <w:i/>
          <w:color w:val="333333"/>
          <w:sz w:val="24"/>
          <w:szCs w:val="24"/>
        </w:rPr>
        <w:t>to</w:t>
      </w:r>
      <w:r w:rsidRPr="005042CC">
        <w:rPr>
          <w:rFonts w:ascii="Arial" w:hAnsi="Arial" w:cs="Arial"/>
          <w:i/>
          <w:color w:val="333333"/>
          <w:spacing w:val="-3"/>
          <w:sz w:val="24"/>
          <w:szCs w:val="24"/>
        </w:rPr>
        <w:t xml:space="preserve"> </w:t>
      </w:r>
      <w:r w:rsidRPr="005042CC">
        <w:rPr>
          <w:rFonts w:ascii="Arial" w:hAnsi="Arial" w:cs="Arial"/>
          <w:i/>
          <w:color w:val="333333"/>
          <w:sz w:val="24"/>
          <w:szCs w:val="24"/>
        </w:rPr>
        <w:t>Strengthen</w:t>
      </w:r>
      <w:r w:rsidRPr="005042CC">
        <w:rPr>
          <w:rFonts w:ascii="Arial" w:hAnsi="Arial" w:cs="Arial"/>
          <w:i/>
          <w:color w:val="333333"/>
          <w:spacing w:val="-4"/>
          <w:sz w:val="24"/>
          <w:szCs w:val="24"/>
        </w:rPr>
        <w:t xml:space="preserve"> </w:t>
      </w:r>
      <w:r w:rsidRPr="005042CC">
        <w:rPr>
          <w:rFonts w:ascii="Arial" w:hAnsi="Arial" w:cs="Arial"/>
          <w:i/>
          <w:color w:val="333333"/>
          <w:sz w:val="24"/>
          <w:szCs w:val="24"/>
        </w:rPr>
        <w:t>Education</w:t>
      </w:r>
      <w:r w:rsidRPr="005042CC">
        <w:rPr>
          <w:rFonts w:ascii="Arial" w:hAnsi="Arial" w:cs="Arial"/>
          <w:i/>
          <w:color w:val="333333"/>
          <w:spacing w:val="-4"/>
          <w:sz w:val="24"/>
          <w:szCs w:val="24"/>
        </w:rPr>
        <w:t xml:space="preserve"> </w:t>
      </w:r>
      <w:r w:rsidRPr="005042CC">
        <w:rPr>
          <w:rFonts w:ascii="Arial" w:hAnsi="Arial" w:cs="Arial"/>
          <w:i/>
          <w:color w:val="333333"/>
          <w:sz w:val="24"/>
          <w:szCs w:val="24"/>
        </w:rPr>
        <w:t>Investments.</w:t>
      </w:r>
      <w:r w:rsidRPr="005042CC">
        <w:rPr>
          <w:rFonts w:ascii="Arial" w:hAnsi="Arial" w:cs="Arial"/>
          <w:i/>
          <w:color w:val="333333"/>
          <w:spacing w:val="-5"/>
          <w:sz w:val="24"/>
          <w:szCs w:val="24"/>
        </w:rPr>
        <w:t xml:space="preserve"> </w:t>
      </w:r>
      <w:r w:rsidRPr="005042CC">
        <w:rPr>
          <w:rFonts w:ascii="Arial" w:hAnsi="Arial" w:cs="Arial"/>
          <w:color w:val="333333"/>
          <w:sz w:val="24"/>
          <w:szCs w:val="24"/>
        </w:rPr>
        <w:t>29</w:t>
      </w:r>
      <w:r w:rsidRPr="005042CC">
        <w:rPr>
          <w:rFonts w:ascii="Arial" w:hAnsi="Arial" w:cs="Arial"/>
          <w:color w:val="333333"/>
          <w:spacing w:val="-3"/>
          <w:sz w:val="24"/>
          <w:szCs w:val="24"/>
        </w:rPr>
        <w:t xml:space="preserve"> </w:t>
      </w:r>
      <w:r w:rsidRPr="005042CC">
        <w:rPr>
          <w:rFonts w:ascii="Arial" w:hAnsi="Arial" w:cs="Arial"/>
          <w:color w:val="333333"/>
          <w:sz w:val="24"/>
          <w:szCs w:val="24"/>
        </w:rPr>
        <w:t>Nov.</w:t>
      </w:r>
      <w:r w:rsidRPr="005042CC">
        <w:rPr>
          <w:rFonts w:ascii="Arial" w:hAnsi="Arial" w:cs="Arial"/>
          <w:color w:val="333333"/>
          <w:spacing w:val="-3"/>
          <w:sz w:val="24"/>
          <w:szCs w:val="24"/>
        </w:rPr>
        <w:t xml:space="preserve"> </w:t>
      </w:r>
      <w:r w:rsidRPr="005042CC">
        <w:rPr>
          <w:rFonts w:ascii="Arial" w:hAnsi="Arial" w:cs="Arial"/>
          <w:color w:val="333333"/>
          <w:sz w:val="24"/>
          <w:szCs w:val="24"/>
        </w:rPr>
        <w:t xml:space="preserve">2016. </w:t>
      </w:r>
      <w:r w:rsidRPr="005042CC">
        <w:rPr>
          <w:rFonts w:ascii="Arial" w:hAnsi="Arial" w:cs="Arial"/>
          <w:color w:val="333333"/>
          <w:spacing w:val="-2"/>
          <w:sz w:val="24"/>
          <w:szCs w:val="24"/>
        </w:rPr>
        <w:t>www2.ed.gov/policy/elsec/leg/essa/guidanceuseseinvestment.pdf</w:t>
      </w:r>
    </w:p>
    <w:p w14:paraId="17B1F586" w14:textId="11C523BF" w:rsidR="00147E17" w:rsidRDefault="00147E1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40"/>
      <w:gridCol w:w="3640"/>
      <w:gridCol w:w="3640"/>
    </w:tblGrid>
    <w:tr w:rsidR="007525DA" w14:paraId="75F9CE43" w14:textId="77777777" w:rsidTr="0211FFA8">
      <w:tc>
        <w:tcPr>
          <w:tcW w:w="3640" w:type="dxa"/>
        </w:tcPr>
        <w:p w14:paraId="2EAE7763" w14:textId="5E59DB0A" w:rsidR="007525DA" w:rsidRDefault="007525DA" w:rsidP="0211FFA8">
          <w:pPr>
            <w:pStyle w:val="Header"/>
            <w:ind w:left="-115"/>
          </w:pPr>
        </w:p>
      </w:tc>
      <w:tc>
        <w:tcPr>
          <w:tcW w:w="3640" w:type="dxa"/>
        </w:tcPr>
        <w:p w14:paraId="5BEEE392" w14:textId="0FF8EB32" w:rsidR="007525DA" w:rsidRDefault="007525DA" w:rsidP="0211FFA8">
          <w:pPr>
            <w:pStyle w:val="Header"/>
            <w:jc w:val="center"/>
          </w:pPr>
        </w:p>
      </w:tc>
      <w:tc>
        <w:tcPr>
          <w:tcW w:w="3640" w:type="dxa"/>
        </w:tcPr>
        <w:p w14:paraId="59820AC7" w14:textId="1D0CC9E3" w:rsidR="007525DA" w:rsidRDefault="007525DA" w:rsidP="0211FFA8">
          <w:pPr>
            <w:pStyle w:val="Header"/>
            <w:ind w:right="-115"/>
            <w:jc w:val="right"/>
          </w:pPr>
        </w:p>
      </w:tc>
    </w:tr>
  </w:tbl>
  <w:p w14:paraId="0D60A274" w14:textId="40D360C9" w:rsidR="007525DA" w:rsidRDefault="007525DA" w:rsidP="0211F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DE3" w14:textId="3FBC6709" w:rsidR="007525DA" w:rsidRDefault="007525DA">
    <w:pPr>
      <w:pStyle w:val="BodyText"/>
      <w:spacing w:line="14" w:lineRule="auto"/>
      <w:rPr>
        <w:sz w:val="20"/>
      </w:rPr>
    </w:pPr>
    <w:r>
      <w:rPr>
        <w:noProof/>
      </w:rPr>
      <mc:AlternateContent>
        <mc:Choice Requires="wps">
          <w:drawing>
            <wp:inline distT="0" distB="0" distL="0" distR="0" wp14:anchorId="1FAF2DEB" wp14:editId="05283285">
              <wp:extent cx="2748280" cy="177800"/>
              <wp:effectExtent l="0" t="0" r="13970" b="12700"/>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2DF6"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wps:txbx>
                    <wps:bodyPr rot="0" vert="horz" wrap="square" lIns="0" tIns="0" rIns="0" bIns="0" anchor="t" anchorCtr="0" upright="1">
                      <a:noAutofit/>
                    </wps:bodyPr>
                  </wps:wsp>
                </a:graphicData>
              </a:graphic>
            </wp:inline>
          </w:drawing>
        </mc:Choice>
        <mc:Fallback>
          <w:pict>
            <v:shapetype w14:anchorId="1FAF2DEB" id="_x0000_t202" coordsize="21600,21600" o:spt="202" path="m,l,21600r21600,l21600,xe">
              <v:stroke joinstyle="miter"/>
              <v:path gradientshapeok="t" o:connecttype="rect"/>
            </v:shapetype>
            <v:shape id="docshape1" o:spid="_x0000_s1026" type="#_x0000_t202" style="width:216.4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" filled="f" stroked="f">
              <v:textbox inset="0,0,0,0">
                <w:txbxContent>
                  <w:p w14:paraId="1FAF2DF6"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DE5" w14:textId="0432DB9B" w:rsidR="007525DA" w:rsidRDefault="007525DA">
    <w:pPr>
      <w:pStyle w:val="BodyText"/>
      <w:spacing w:line="14" w:lineRule="auto"/>
      <w:rPr>
        <w:sz w:val="20"/>
      </w:rPr>
    </w:pPr>
    <w:r>
      <w:rPr>
        <w:noProof/>
      </w:rPr>
      <mc:AlternateContent>
        <mc:Choice Requires="wps">
          <w:drawing>
            <wp:inline distT="0" distB="0" distL="0" distR="0" wp14:anchorId="1FAF2DEE" wp14:editId="1237BD21">
              <wp:extent cx="2748280" cy="177800"/>
              <wp:effectExtent l="0" t="0" r="13970" b="12700"/>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2DF7"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wps:txbx>
                    <wps:bodyPr rot="0" vert="horz" wrap="square" lIns="0" tIns="0" rIns="0" bIns="0" anchor="t" anchorCtr="0" upright="1">
                      <a:noAutofit/>
                    </wps:bodyPr>
                  </wps:wsp>
                </a:graphicData>
              </a:graphic>
            </wp:inline>
          </w:drawing>
        </mc:Choice>
        <mc:Fallback>
          <w:pict>
            <v:shapetype w14:anchorId="1FAF2DEE" id="_x0000_t202" coordsize="21600,21600" o:spt="202" path="m,l,21600r21600,l21600,xe">
              <v:stroke joinstyle="miter"/>
              <v:path gradientshapeok="t" o:connecttype="rect"/>
            </v:shapetype>
            <v:shape id="docshape2" o:spid="_x0000_s1027" type="#_x0000_t202" style="width:216.4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" filled="f" stroked="f">
              <v:textbox inset="0,0,0,0">
                <w:txbxContent>
                  <w:p w14:paraId="1FAF2DF7"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DE9" w14:textId="29E2E483" w:rsidR="007525DA" w:rsidRDefault="007525DA">
    <w:pPr>
      <w:pStyle w:val="BodyText"/>
      <w:spacing w:line="14" w:lineRule="auto"/>
      <w:rPr>
        <w:sz w:val="20"/>
      </w:rPr>
    </w:pPr>
    <w:r>
      <w:rPr>
        <w:noProof/>
      </w:rPr>
      <mc:AlternateContent>
        <mc:Choice Requires="wps">
          <w:drawing>
            <wp:inline distT="0" distB="0" distL="0" distR="0" wp14:anchorId="1FAF2DF4" wp14:editId="316CE673">
              <wp:extent cx="2748280" cy="177800"/>
              <wp:effectExtent l="0" t="0" r="13970" b="12700"/>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2DFD"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wps:txbx>
                    <wps:bodyPr rot="0" vert="horz" wrap="square" lIns="0" tIns="0" rIns="0" bIns="0" anchor="t" anchorCtr="0" upright="1">
                      <a:noAutofit/>
                    </wps:bodyPr>
                  </wps:wsp>
                </a:graphicData>
              </a:graphic>
            </wp:inline>
          </w:drawing>
        </mc:Choice>
        <mc:Fallback>
          <w:pict>
            <v:shapetype w14:anchorId="1FAF2DF4" id="_x0000_t202" coordsize="21600,21600" o:spt="202" path="m,l,21600r21600,l21600,xe">
              <v:stroke joinstyle="miter"/>
              <v:path gradientshapeok="t" o:connecttype="rect"/>
            </v:shapetype>
            <v:shape id="docshape11" o:spid="_x0000_s1029" type="#_x0000_t202" style="width:216.4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" filled="f" stroked="f">
              <v:textbox inset="0,0,0,0">
                <w:txbxContent>
                  <w:p w14:paraId="1FAF2DFD" w14:textId="77777777" w:rsidR="007525DA" w:rsidRDefault="007525DA">
                    <w:pPr>
                      <w:spacing w:line="264" w:lineRule="exact"/>
                      <w:ind w:left="20"/>
                      <w:rPr>
                        <w:sz w:val="24"/>
                      </w:rPr>
                    </w:pPr>
                    <w:r>
                      <w:rPr>
                        <w:sz w:val="24"/>
                      </w:rPr>
                      <w:t>Subject</w:t>
                    </w:r>
                    <w:r>
                      <w:rPr>
                        <w:spacing w:val="-11"/>
                        <w:sz w:val="24"/>
                      </w:rPr>
                      <w:t xml:space="preserve"> </w:t>
                    </w:r>
                    <w:r>
                      <w:rPr>
                        <w:sz w:val="24"/>
                      </w:rPr>
                      <w:t>Matter</w:t>
                    </w:r>
                    <w:r>
                      <w:rPr>
                        <w:spacing w:val="-9"/>
                        <w:sz w:val="24"/>
                      </w:rPr>
                      <w:t xml:space="preserve"> </w:t>
                    </w:r>
                    <w:r>
                      <w:rPr>
                        <w:sz w:val="24"/>
                      </w:rPr>
                      <w:t>Knowledge</w:t>
                    </w:r>
                    <w:r>
                      <w:rPr>
                        <w:spacing w:val="-9"/>
                        <w:sz w:val="24"/>
                      </w:rPr>
                      <w:t xml:space="preserve"> </w:t>
                    </w:r>
                    <w:r>
                      <w:rPr>
                        <w:sz w:val="24"/>
                      </w:rPr>
                      <w:t>(SMK)</w:t>
                    </w:r>
                    <w:r>
                      <w:rPr>
                        <w:spacing w:val="-9"/>
                        <w:sz w:val="24"/>
                      </w:rPr>
                      <w:t xml:space="preserve"> </w:t>
                    </w:r>
                    <w:r>
                      <w:rPr>
                        <w:spacing w:val="-2"/>
                        <w:sz w:val="24"/>
                      </w:rPr>
                      <w:t>Guidelines</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C64"/>
    <w:multiLevelType w:val="multilevel"/>
    <w:tmpl w:val="C5422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710C2D"/>
    <w:multiLevelType w:val="hybridMultilevel"/>
    <w:tmpl w:val="575612F2"/>
    <w:lvl w:ilvl="0" w:tplc="1A56AAAC">
      <w:start w:val="1"/>
      <w:numFmt w:val="lowerLetter"/>
      <w:lvlText w:val="%1."/>
      <w:lvlJc w:val="left"/>
      <w:pPr>
        <w:ind w:left="1440" w:hanging="360"/>
      </w:pPr>
      <w:rPr>
        <w:rFonts w:ascii="Arial" w:eastAsia="Calibri" w:hAnsi="Arial" w:cs="Arial"/>
        <w:b w:val="0"/>
        <w:bCs w:val="0"/>
        <w:i w:val="0"/>
        <w:iCs w:val="0"/>
        <w:spacing w:val="-1"/>
        <w:w w:val="99"/>
        <w:sz w:val="24"/>
        <w:szCs w:val="24"/>
        <w:lang w:val="en-US" w:eastAsia="en-US" w:bidi="ar-SA"/>
      </w:rPr>
    </w:lvl>
    <w:lvl w:ilvl="1" w:tplc="FFFFFFFF">
      <w:start w:val="1"/>
      <w:numFmt w:val="lowerRoman"/>
      <w:lvlText w:val="%2."/>
      <w:lvlJc w:val="left"/>
      <w:pPr>
        <w:ind w:left="1440" w:hanging="360"/>
      </w:pPr>
      <w:rPr>
        <w:rFonts w:ascii="Arial" w:eastAsia="Calibri" w:hAnsi="Arial" w:cs="Arial" w:hint="default"/>
        <w:b w:val="0"/>
        <w:bCs w:val="0"/>
        <w:i w:val="0"/>
        <w:iCs w:val="0"/>
        <w:spacing w:val="-2"/>
        <w:w w:val="99"/>
        <w:sz w:val="24"/>
        <w:szCs w:val="24"/>
      </w:rPr>
    </w:lvl>
    <w:lvl w:ilvl="2" w:tplc="FFFFFFFF">
      <w:numFmt w:val="bullet"/>
      <w:lvlText w:val="•"/>
      <w:lvlJc w:val="left"/>
      <w:pPr>
        <w:ind w:left="2442" w:hanging="465"/>
      </w:pPr>
      <w:rPr>
        <w:rFonts w:hint="default"/>
        <w:lang w:val="en-US" w:eastAsia="en-US" w:bidi="ar-SA"/>
      </w:rPr>
    </w:lvl>
    <w:lvl w:ilvl="3" w:tplc="FFFFFFFF">
      <w:numFmt w:val="bullet"/>
      <w:lvlText w:val="•"/>
      <w:lvlJc w:val="left"/>
      <w:pPr>
        <w:ind w:left="3424" w:hanging="465"/>
      </w:pPr>
      <w:rPr>
        <w:rFonts w:hint="default"/>
        <w:lang w:val="en-US" w:eastAsia="en-US" w:bidi="ar-SA"/>
      </w:rPr>
    </w:lvl>
    <w:lvl w:ilvl="4" w:tplc="FFFFFFFF">
      <w:numFmt w:val="bullet"/>
      <w:lvlText w:val="•"/>
      <w:lvlJc w:val="left"/>
      <w:pPr>
        <w:ind w:left="4406" w:hanging="465"/>
      </w:pPr>
      <w:rPr>
        <w:rFonts w:hint="default"/>
        <w:lang w:val="en-US" w:eastAsia="en-US" w:bidi="ar-SA"/>
      </w:rPr>
    </w:lvl>
    <w:lvl w:ilvl="5" w:tplc="FFFFFFFF">
      <w:numFmt w:val="bullet"/>
      <w:lvlText w:val="•"/>
      <w:lvlJc w:val="left"/>
      <w:pPr>
        <w:ind w:left="5388" w:hanging="465"/>
      </w:pPr>
      <w:rPr>
        <w:rFonts w:hint="default"/>
        <w:lang w:val="en-US" w:eastAsia="en-US" w:bidi="ar-SA"/>
      </w:rPr>
    </w:lvl>
    <w:lvl w:ilvl="6" w:tplc="FFFFFFFF">
      <w:numFmt w:val="bullet"/>
      <w:lvlText w:val="•"/>
      <w:lvlJc w:val="left"/>
      <w:pPr>
        <w:ind w:left="6371" w:hanging="465"/>
      </w:pPr>
      <w:rPr>
        <w:rFonts w:hint="default"/>
        <w:lang w:val="en-US" w:eastAsia="en-US" w:bidi="ar-SA"/>
      </w:rPr>
    </w:lvl>
    <w:lvl w:ilvl="7" w:tplc="FFFFFFFF">
      <w:numFmt w:val="bullet"/>
      <w:lvlText w:val="•"/>
      <w:lvlJc w:val="left"/>
      <w:pPr>
        <w:ind w:left="7353" w:hanging="465"/>
      </w:pPr>
      <w:rPr>
        <w:rFonts w:hint="default"/>
        <w:lang w:val="en-US" w:eastAsia="en-US" w:bidi="ar-SA"/>
      </w:rPr>
    </w:lvl>
    <w:lvl w:ilvl="8" w:tplc="FFFFFFFF">
      <w:numFmt w:val="bullet"/>
      <w:lvlText w:val="•"/>
      <w:lvlJc w:val="left"/>
      <w:pPr>
        <w:ind w:left="8335" w:hanging="465"/>
      </w:pPr>
      <w:rPr>
        <w:rFonts w:hint="default"/>
        <w:lang w:val="en-US" w:eastAsia="en-US" w:bidi="ar-SA"/>
      </w:rPr>
    </w:lvl>
  </w:abstractNum>
  <w:abstractNum w:abstractNumId="2" w15:restartNumberingAfterBreak="0">
    <w:nsid w:val="024C5C93"/>
    <w:multiLevelType w:val="hybridMultilevel"/>
    <w:tmpl w:val="CE3E9DA6"/>
    <w:lvl w:ilvl="0" w:tplc="7974B5CA">
      <w:start w:val="1"/>
      <w:numFmt w:val="lowerLetter"/>
      <w:lvlText w:val="%1."/>
      <w:lvlJc w:val="left"/>
      <w:pPr>
        <w:ind w:left="1081" w:hanging="360"/>
      </w:pPr>
      <w:rPr>
        <w:rFonts w:ascii="Arial" w:eastAsia="Calibri" w:hAnsi="Arial" w:cs="Arial" w:hint="default"/>
        <w:b w:val="0"/>
        <w:bCs w:val="0"/>
        <w:i w:val="0"/>
        <w:iCs w:val="0"/>
        <w:spacing w:val="-1"/>
        <w:w w:val="99"/>
        <w:sz w:val="24"/>
        <w:szCs w:val="24"/>
        <w:lang w:val="en-US" w:eastAsia="en-US" w:bidi="ar-SA"/>
      </w:rPr>
    </w:lvl>
    <w:lvl w:ilvl="1" w:tplc="986CDF28">
      <w:start w:val="1"/>
      <w:numFmt w:val="lowerRoman"/>
      <w:lvlText w:val="%2."/>
      <w:lvlJc w:val="left"/>
      <w:pPr>
        <w:ind w:left="1800" w:hanging="466"/>
      </w:pPr>
      <w:rPr>
        <w:rFonts w:ascii="Calibri" w:eastAsia="Calibri" w:hAnsi="Calibri" w:cs="Calibri" w:hint="default"/>
        <w:b w:val="0"/>
        <w:bCs w:val="0"/>
        <w:i w:val="0"/>
        <w:iCs w:val="0"/>
        <w:spacing w:val="-2"/>
        <w:w w:val="99"/>
        <w:sz w:val="22"/>
        <w:szCs w:val="22"/>
        <w:lang w:val="en-US" w:eastAsia="en-US" w:bidi="ar-SA"/>
      </w:rPr>
    </w:lvl>
    <w:lvl w:ilvl="2" w:tplc="BA40B8A4">
      <w:numFmt w:val="bullet"/>
      <w:lvlText w:val="•"/>
      <w:lvlJc w:val="left"/>
      <w:pPr>
        <w:ind w:left="2785" w:hanging="466"/>
      </w:pPr>
      <w:rPr>
        <w:rFonts w:hint="default"/>
        <w:lang w:val="en-US" w:eastAsia="en-US" w:bidi="ar-SA"/>
      </w:rPr>
    </w:lvl>
    <w:lvl w:ilvl="3" w:tplc="067E67FA">
      <w:numFmt w:val="bullet"/>
      <w:lvlText w:val="•"/>
      <w:lvlJc w:val="left"/>
      <w:pPr>
        <w:ind w:left="3769" w:hanging="466"/>
      </w:pPr>
      <w:rPr>
        <w:rFonts w:hint="default"/>
        <w:lang w:val="en-US" w:eastAsia="en-US" w:bidi="ar-SA"/>
      </w:rPr>
    </w:lvl>
    <w:lvl w:ilvl="4" w:tplc="4FB41378">
      <w:numFmt w:val="bullet"/>
      <w:lvlText w:val="•"/>
      <w:lvlJc w:val="left"/>
      <w:pPr>
        <w:ind w:left="4754" w:hanging="466"/>
      </w:pPr>
      <w:rPr>
        <w:rFonts w:hint="default"/>
        <w:lang w:val="en-US" w:eastAsia="en-US" w:bidi="ar-SA"/>
      </w:rPr>
    </w:lvl>
    <w:lvl w:ilvl="5" w:tplc="5B6465B4">
      <w:numFmt w:val="bullet"/>
      <w:lvlText w:val="•"/>
      <w:lvlJc w:val="left"/>
      <w:pPr>
        <w:ind w:left="5738" w:hanging="466"/>
      </w:pPr>
      <w:rPr>
        <w:rFonts w:hint="default"/>
        <w:lang w:val="en-US" w:eastAsia="en-US" w:bidi="ar-SA"/>
      </w:rPr>
    </w:lvl>
    <w:lvl w:ilvl="6" w:tplc="1818CEFC">
      <w:numFmt w:val="bullet"/>
      <w:lvlText w:val="•"/>
      <w:lvlJc w:val="left"/>
      <w:pPr>
        <w:ind w:left="6723" w:hanging="466"/>
      </w:pPr>
      <w:rPr>
        <w:rFonts w:hint="default"/>
        <w:lang w:val="en-US" w:eastAsia="en-US" w:bidi="ar-SA"/>
      </w:rPr>
    </w:lvl>
    <w:lvl w:ilvl="7" w:tplc="48EABB24">
      <w:numFmt w:val="bullet"/>
      <w:lvlText w:val="•"/>
      <w:lvlJc w:val="left"/>
      <w:pPr>
        <w:ind w:left="7707" w:hanging="466"/>
      </w:pPr>
      <w:rPr>
        <w:rFonts w:hint="default"/>
        <w:lang w:val="en-US" w:eastAsia="en-US" w:bidi="ar-SA"/>
      </w:rPr>
    </w:lvl>
    <w:lvl w:ilvl="8" w:tplc="EA507D30">
      <w:numFmt w:val="bullet"/>
      <w:lvlText w:val="•"/>
      <w:lvlJc w:val="left"/>
      <w:pPr>
        <w:ind w:left="8692" w:hanging="466"/>
      </w:pPr>
      <w:rPr>
        <w:rFonts w:hint="default"/>
        <w:lang w:val="en-US" w:eastAsia="en-US" w:bidi="ar-SA"/>
      </w:rPr>
    </w:lvl>
  </w:abstractNum>
  <w:abstractNum w:abstractNumId="3" w15:restartNumberingAfterBreak="0">
    <w:nsid w:val="059131FD"/>
    <w:multiLevelType w:val="hybridMultilevel"/>
    <w:tmpl w:val="A9A83B52"/>
    <w:lvl w:ilvl="0" w:tplc="31A608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407ED"/>
    <w:multiLevelType w:val="multilevel"/>
    <w:tmpl w:val="87E26C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BF0431"/>
    <w:multiLevelType w:val="hybridMultilevel"/>
    <w:tmpl w:val="AFCCB49E"/>
    <w:lvl w:ilvl="0" w:tplc="7856E102">
      <w:start w:val="1"/>
      <w:numFmt w:val="lowerLetter"/>
      <w:lvlText w:val="%1."/>
      <w:lvlJc w:val="left"/>
      <w:pPr>
        <w:ind w:left="1081" w:hanging="360"/>
      </w:pPr>
      <w:rPr>
        <w:rFonts w:ascii="Arial" w:eastAsia="Calibri" w:hAnsi="Arial" w:cs="Arial" w:hint="default"/>
        <w:b w:val="0"/>
        <w:bCs w:val="0"/>
        <w:i w:val="0"/>
        <w:iCs w:val="0"/>
        <w:spacing w:val="-1"/>
        <w:w w:val="99"/>
        <w:sz w:val="24"/>
        <w:szCs w:val="24"/>
        <w:lang w:val="en-US" w:eastAsia="en-US" w:bidi="ar-SA"/>
      </w:rPr>
    </w:lvl>
    <w:lvl w:ilvl="1" w:tplc="375E7BF2">
      <w:start w:val="1"/>
      <w:numFmt w:val="lowerRoman"/>
      <w:lvlText w:val="%2."/>
      <w:lvlJc w:val="left"/>
      <w:pPr>
        <w:ind w:left="2061" w:hanging="466"/>
      </w:pPr>
      <w:rPr>
        <w:rFonts w:ascii="Calibri" w:eastAsia="Calibri" w:hAnsi="Calibri" w:cs="Calibri" w:hint="default"/>
        <w:b w:val="0"/>
        <w:bCs w:val="0"/>
        <w:i w:val="0"/>
        <w:iCs w:val="0"/>
        <w:spacing w:val="-2"/>
        <w:w w:val="99"/>
        <w:sz w:val="22"/>
        <w:szCs w:val="22"/>
        <w:lang w:val="en-US" w:eastAsia="en-US" w:bidi="ar-SA"/>
      </w:rPr>
    </w:lvl>
    <w:lvl w:ilvl="2" w:tplc="51AA553E">
      <w:numFmt w:val="bullet"/>
      <w:lvlText w:val="•"/>
      <w:lvlJc w:val="left"/>
      <w:pPr>
        <w:ind w:left="3044" w:hanging="466"/>
      </w:pPr>
      <w:rPr>
        <w:rFonts w:hint="default"/>
        <w:lang w:val="en-US" w:eastAsia="en-US" w:bidi="ar-SA"/>
      </w:rPr>
    </w:lvl>
    <w:lvl w:ilvl="3" w:tplc="ADA2A42E">
      <w:numFmt w:val="bullet"/>
      <w:lvlText w:val="•"/>
      <w:lvlJc w:val="left"/>
      <w:pPr>
        <w:ind w:left="4028" w:hanging="466"/>
      </w:pPr>
      <w:rPr>
        <w:rFonts w:hint="default"/>
        <w:lang w:val="en-US" w:eastAsia="en-US" w:bidi="ar-SA"/>
      </w:rPr>
    </w:lvl>
    <w:lvl w:ilvl="4" w:tplc="19CE3882">
      <w:numFmt w:val="bullet"/>
      <w:lvlText w:val="•"/>
      <w:lvlJc w:val="left"/>
      <w:pPr>
        <w:ind w:left="5013" w:hanging="466"/>
      </w:pPr>
      <w:rPr>
        <w:rFonts w:hint="default"/>
        <w:lang w:val="en-US" w:eastAsia="en-US" w:bidi="ar-SA"/>
      </w:rPr>
    </w:lvl>
    <w:lvl w:ilvl="5" w:tplc="1EC0F6EA">
      <w:numFmt w:val="bullet"/>
      <w:lvlText w:val="•"/>
      <w:lvlJc w:val="left"/>
      <w:pPr>
        <w:ind w:left="5997" w:hanging="466"/>
      </w:pPr>
      <w:rPr>
        <w:rFonts w:hint="default"/>
        <w:lang w:val="en-US" w:eastAsia="en-US" w:bidi="ar-SA"/>
      </w:rPr>
    </w:lvl>
    <w:lvl w:ilvl="6" w:tplc="28489BB8">
      <w:numFmt w:val="bullet"/>
      <w:lvlText w:val="•"/>
      <w:lvlJc w:val="left"/>
      <w:pPr>
        <w:ind w:left="6982" w:hanging="466"/>
      </w:pPr>
      <w:rPr>
        <w:rFonts w:hint="default"/>
        <w:lang w:val="en-US" w:eastAsia="en-US" w:bidi="ar-SA"/>
      </w:rPr>
    </w:lvl>
    <w:lvl w:ilvl="7" w:tplc="4EB83FA6">
      <w:numFmt w:val="bullet"/>
      <w:lvlText w:val="•"/>
      <w:lvlJc w:val="left"/>
      <w:pPr>
        <w:ind w:left="7966" w:hanging="466"/>
      </w:pPr>
      <w:rPr>
        <w:rFonts w:hint="default"/>
        <w:lang w:val="en-US" w:eastAsia="en-US" w:bidi="ar-SA"/>
      </w:rPr>
    </w:lvl>
    <w:lvl w:ilvl="8" w:tplc="49E09BF8">
      <w:numFmt w:val="bullet"/>
      <w:lvlText w:val="•"/>
      <w:lvlJc w:val="left"/>
      <w:pPr>
        <w:ind w:left="8951" w:hanging="466"/>
      </w:pPr>
      <w:rPr>
        <w:rFonts w:hint="default"/>
        <w:lang w:val="en-US" w:eastAsia="en-US" w:bidi="ar-SA"/>
      </w:rPr>
    </w:lvl>
  </w:abstractNum>
  <w:abstractNum w:abstractNumId="6" w15:restartNumberingAfterBreak="0">
    <w:nsid w:val="0AE075D1"/>
    <w:multiLevelType w:val="hybridMultilevel"/>
    <w:tmpl w:val="6CA8F22C"/>
    <w:lvl w:ilvl="0" w:tplc="AD424FFA">
      <w:start w:val="1"/>
      <w:numFmt w:val="lowerLetter"/>
      <w:lvlText w:val="%1."/>
      <w:lvlJc w:val="left"/>
      <w:pPr>
        <w:ind w:left="1080" w:hanging="360"/>
      </w:pPr>
      <w:rPr>
        <w:rFonts w:ascii="Arial" w:eastAsia="Calibri" w:hAnsi="Arial" w:cs="Arial" w:hint="default"/>
        <w:b w:val="0"/>
        <w:bCs w:val="0"/>
        <w:i w:val="0"/>
        <w:iCs w:val="0"/>
        <w:spacing w:val="-1"/>
        <w:w w:val="99"/>
        <w:sz w:val="24"/>
        <w:szCs w:val="24"/>
        <w:lang w:val="en-US" w:eastAsia="en-US" w:bidi="ar-SA"/>
      </w:rPr>
    </w:lvl>
    <w:lvl w:ilvl="1" w:tplc="253CEF1E">
      <w:start w:val="1"/>
      <w:numFmt w:val="lowerRoman"/>
      <w:lvlText w:val="%2."/>
      <w:lvlJc w:val="left"/>
      <w:pPr>
        <w:ind w:left="1893" w:hanging="468"/>
      </w:pPr>
      <w:rPr>
        <w:rFonts w:ascii="Calibri" w:eastAsia="Calibri" w:hAnsi="Calibri" w:cs="Calibri" w:hint="default"/>
        <w:b w:val="0"/>
        <w:bCs w:val="0"/>
        <w:i w:val="0"/>
        <w:iCs w:val="0"/>
        <w:spacing w:val="-2"/>
        <w:w w:val="99"/>
        <w:sz w:val="22"/>
        <w:szCs w:val="22"/>
        <w:lang w:val="en-US" w:eastAsia="en-US" w:bidi="ar-SA"/>
      </w:rPr>
    </w:lvl>
    <w:lvl w:ilvl="2" w:tplc="E690CDCA">
      <w:numFmt w:val="bullet"/>
      <w:lvlText w:val="•"/>
      <w:lvlJc w:val="left"/>
      <w:pPr>
        <w:ind w:left="2874" w:hanging="468"/>
      </w:pPr>
      <w:rPr>
        <w:rFonts w:hint="default"/>
        <w:lang w:val="en-US" w:eastAsia="en-US" w:bidi="ar-SA"/>
      </w:rPr>
    </w:lvl>
    <w:lvl w:ilvl="3" w:tplc="4CC21FF0">
      <w:numFmt w:val="bullet"/>
      <w:lvlText w:val="•"/>
      <w:lvlJc w:val="left"/>
      <w:pPr>
        <w:ind w:left="3847" w:hanging="468"/>
      </w:pPr>
      <w:rPr>
        <w:rFonts w:hint="default"/>
        <w:lang w:val="en-US" w:eastAsia="en-US" w:bidi="ar-SA"/>
      </w:rPr>
    </w:lvl>
    <w:lvl w:ilvl="4" w:tplc="83F6DEDA">
      <w:numFmt w:val="bullet"/>
      <w:lvlText w:val="•"/>
      <w:lvlJc w:val="left"/>
      <w:pPr>
        <w:ind w:left="4821" w:hanging="468"/>
      </w:pPr>
      <w:rPr>
        <w:rFonts w:hint="default"/>
        <w:lang w:val="en-US" w:eastAsia="en-US" w:bidi="ar-SA"/>
      </w:rPr>
    </w:lvl>
    <w:lvl w:ilvl="5" w:tplc="DDD83CE0">
      <w:numFmt w:val="bullet"/>
      <w:lvlText w:val="•"/>
      <w:lvlJc w:val="left"/>
      <w:pPr>
        <w:ind w:left="5794" w:hanging="468"/>
      </w:pPr>
      <w:rPr>
        <w:rFonts w:hint="default"/>
        <w:lang w:val="en-US" w:eastAsia="en-US" w:bidi="ar-SA"/>
      </w:rPr>
    </w:lvl>
    <w:lvl w:ilvl="6" w:tplc="B1A0F1AC">
      <w:numFmt w:val="bullet"/>
      <w:lvlText w:val="•"/>
      <w:lvlJc w:val="left"/>
      <w:pPr>
        <w:ind w:left="6767" w:hanging="468"/>
      </w:pPr>
      <w:rPr>
        <w:rFonts w:hint="default"/>
        <w:lang w:val="en-US" w:eastAsia="en-US" w:bidi="ar-SA"/>
      </w:rPr>
    </w:lvl>
    <w:lvl w:ilvl="7" w:tplc="199CD506">
      <w:numFmt w:val="bullet"/>
      <w:lvlText w:val="•"/>
      <w:lvlJc w:val="left"/>
      <w:pPr>
        <w:ind w:left="7741" w:hanging="468"/>
      </w:pPr>
      <w:rPr>
        <w:rFonts w:hint="default"/>
        <w:lang w:val="en-US" w:eastAsia="en-US" w:bidi="ar-SA"/>
      </w:rPr>
    </w:lvl>
    <w:lvl w:ilvl="8" w:tplc="DA381A74">
      <w:numFmt w:val="bullet"/>
      <w:lvlText w:val="•"/>
      <w:lvlJc w:val="left"/>
      <w:pPr>
        <w:ind w:left="8714" w:hanging="468"/>
      </w:pPr>
      <w:rPr>
        <w:rFonts w:hint="default"/>
        <w:lang w:val="en-US" w:eastAsia="en-US" w:bidi="ar-SA"/>
      </w:rPr>
    </w:lvl>
  </w:abstractNum>
  <w:abstractNum w:abstractNumId="7" w15:restartNumberingAfterBreak="0">
    <w:nsid w:val="0B0854C9"/>
    <w:multiLevelType w:val="hybridMultilevel"/>
    <w:tmpl w:val="8D4AC6B4"/>
    <w:lvl w:ilvl="0" w:tplc="61BE2078">
      <w:start w:val="1"/>
      <w:numFmt w:val="lowerLetter"/>
      <w:lvlText w:val="%1."/>
      <w:lvlJc w:val="left"/>
      <w:pPr>
        <w:ind w:left="1340" w:hanging="360"/>
      </w:pPr>
      <w:rPr>
        <w:rFonts w:ascii="Arial" w:hAnsi="Arial" w:cs="Arial" w:hint="default"/>
        <w:b w:val="0"/>
        <w:bCs w:val="0"/>
        <w:i w:val="0"/>
        <w:iCs w:val="0"/>
        <w:spacing w:val="-1"/>
        <w:w w:val="99"/>
        <w:sz w:val="24"/>
        <w:szCs w:val="24"/>
        <w:lang w:val="en-US" w:eastAsia="en-US" w:bidi="ar-SA"/>
      </w:rPr>
    </w:lvl>
    <w:lvl w:ilvl="1" w:tplc="FFFFFFFF">
      <w:numFmt w:val="bullet"/>
      <w:lvlText w:val="•"/>
      <w:lvlJc w:val="left"/>
      <w:pPr>
        <w:ind w:left="2298" w:hanging="360"/>
      </w:pPr>
      <w:rPr>
        <w:rFonts w:hint="default"/>
        <w:lang w:val="en-US" w:eastAsia="en-US" w:bidi="ar-SA"/>
      </w:rPr>
    </w:lvl>
    <w:lvl w:ilvl="2" w:tplc="FFFFFFFF">
      <w:numFmt w:val="bullet"/>
      <w:lvlText w:val="•"/>
      <w:lvlJc w:val="left"/>
      <w:pPr>
        <w:ind w:left="3256" w:hanging="360"/>
      </w:pPr>
      <w:rPr>
        <w:rFonts w:hint="default"/>
        <w:lang w:val="en-US" w:eastAsia="en-US" w:bidi="ar-SA"/>
      </w:rPr>
    </w:lvl>
    <w:lvl w:ilvl="3" w:tplc="FFFFFFFF">
      <w:numFmt w:val="bullet"/>
      <w:lvlText w:val="•"/>
      <w:lvlJc w:val="left"/>
      <w:pPr>
        <w:ind w:left="4214" w:hanging="360"/>
      </w:pPr>
      <w:rPr>
        <w:rFonts w:hint="default"/>
        <w:lang w:val="en-US" w:eastAsia="en-US" w:bidi="ar-SA"/>
      </w:rPr>
    </w:lvl>
    <w:lvl w:ilvl="4" w:tplc="FFFFFFFF">
      <w:numFmt w:val="bullet"/>
      <w:lvlText w:val="•"/>
      <w:lvlJc w:val="left"/>
      <w:pPr>
        <w:ind w:left="5172" w:hanging="360"/>
      </w:pPr>
      <w:rPr>
        <w:rFonts w:hint="default"/>
        <w:lang w:val="en-US" w:eastAsia="en-US" w:bidi="ar-SA"/>
      </w:rPr>
    </w:lvl>
    <w:lvl w:ilvl="5" w:tplc="FFFFFFFF">
      <w:numFmt w:val="bullet"/>
      <w:lvlText w:val="•"/>
      <w:lvlJc w:val="left"/>
      <w:pPr>
        <w:ind w:left="6130" w:hanging="360"/>
      </w:pPr>
      <w:rPr>
        <w:rFonts w:hint="default"/>
        <w:lang w:val="en-US" w:eastAsia="en-US" w:bidi="ar-SA"/>
      </w:rPr>
    </w:lvl>
    <w:lvl w:ilvl="6" w:tplc="FFFFFFFF">
      <w:numFmt w:val="bullet"/>
      <w:lvlText w:val="•"/>
      <w:lvlJc w:val="left"/>
      <w:pPr>
        <w:ind w:left="7088" w:hanging="360"/>
      </w:pPr>
      <w:rPr>
        <w:rFonts w:hint="default"/>
        <w:lang w:val="en-US" w:eastAsia="en-US" w:bidi="ar-SA"/>
      </w:rPr>
    </w:lvl>
    <w:lvl w:ilvl="7" w:tplc="FFFFFFFF">
      <w:numFmt w:val="bullet"/>
      <w:lvlText w:val="•"/>
      <w:lvlJc w:val="left"/>
      <w:pPr>
        <w:ind w:left="8046" w:hanging="360"/>
      </w:pPr>
      <w:rPr>
        <w:rFonts w:hint="default"/>
        <w:lang w:val="en-US" w:eastAsia="en-US" w:bidi="ar-SA"/>
      </w:rPr>
    </w:lvl>
    <w:lvl w:ilvl="8" w:tplc="FFFFFFFF">
      <w:numFmt w:val="bullet"/>
      <w:lvlText w:val="•"/>
      <w:lvlJc w:val="left"/>
      <w:pPr>
        <w:ind w:left="9004" w:hanging="360"/>
      </w:pPr>
      <w:rPr>
        <w:rFonts w:hint="default"/>
        <w:lang w:val="en-US" w:eastAsia="en-US" w:bidi="ar-SA"/>
      </w:rPr>
    </w:lvl>
  </w:abstractNum>
  <w:abstractNum w:abstractNumId="8" w15:restartNumberingAfterBreak="0">
    <w:nsid w:val="0E660A9E"/>
    <w:multiLevelType w:val="hybridMultilevel"/>
    <w:tmpl w:val="07908230"/>
    <w:lvl w:ilvl="0" w:tplc="FFFFFFFF">
      <w:start w:val="1"/>
      <w:numFmt w:val="lowerLetter"/>
      <w:lvlText w:val="%1."/>
      <w:lvlJc w:val="left"/>
      <w:pPr>
        <w:ind w:left="1358" w:hanging="360"/>
      </w:pPr>
      <w:rPr>
        <w:rFonts w:ascii="Arial" w:eastAsia="Calibri" w:hAnsi="Arial" w:cs="Arial"/>
        <w:b w:val="0"/>
        <w:bCs w:val="0"/>
        <w:i w:val="0"/>
        <w:iCs w:val="0"/>
        <w:spacing w:val="-1"/>
        <w:w w:val="99"/>
        <w:sz w:val="24"/>
        <w:szCs w:val="24"/>
        <w:lang w:val="en-US" w:eastAsia="en-US" w:bidi="ar-SA"/>
      </w:rPr>
    </w:lvl>
    <w:lvl w:ilvl="1" w:tplc="FFFFFFFF">
      <w:start w:val="1"/>
      <w:numFmt w:val="lowerRoman"/>
      <w:lvlText w:val="%2."/>
      <w:lvlJc w:val="left"/>
      <w:pPr>
        <w:ind w:left="1634" w:hanging="360"/>
      </w:pPr>
      <w:rPr>
        <w:rFonts w:ascii="Arial" w:eastAsia="Calibri" w:hAnsi="Arial" w:cs="Arial" w:hint="default"/>
        <w:b w:val="0"/>
        <w:bCs w:val="0"/>
        <w:i w:val="0"/>
        <w:iCs w:val="0"/>
        <w:spacing w:val="-2"/>
        <w:w w:val="99"/>
        <w:sz w:val="24"/>
        <w:szCs w:val="24"/>
      </w:rPr>
    </w:lvl>
    <w:lvl w:ilvl="2" w:tplc="FFFFFFFF">
      <w:numFmt w:val="bullet"/>
      <w:lvlText w:val="•"/>
      <w:lvlJc w:val="left"/>
      <w:pPr>
        <w:ind w:left="2721" w:hanging="465"/>
      </w:pPr>
      <w:rPr>
        <w:rFonts w:hint="default"/>
        <w:lang w:val="en-US" w:eastAsia="en-US" w:bidi="ar-SA"/>
      </w:rPr>
    </w:lvl>
    <w:lvl w:ilvl="3" w:tplc="FFFFFFFF">
      <w:numFmt w:val="bullet"/>
      <w:lvlText w:val="•"/>
      <w:lvlJc w:val="left"/>
      <w:pPr>
        <w:ind w:left="3703" w:hanging="465"/>
      </w:pPr>
      <w:rPr>
        <w:rFonts w:hint="default"/>
        <w:lang w:val="en-US" w:eastAsia="en-US" w:bidi="ar-SA"/>
      </w:rPr>
    </w:lvl>
    <w:lvl w:ilvl="4" w:tplc="FFFFFFFF">
      <w:numFmt w:val="bullet"/>
      <w:lvlText w:val="•"/>
      <w:lvlJc w:val="left"/>
      <w:pPr>
        <w:ind w:left="4685" w:hanging="465"/>
      </w:pPr>
      <w:rPr>
        <w:rFonts w:hint="default"/>
        <w:lang w:val="en-US" w:eastAsia="en-US" w:bidi="ar-SA"/>
      </w:rPr>
    </w:lvl>
    <w:lvl w:ilvl="5" w:tplc="FFFFFFFF">
      <w:numFmt w:val="bullet"/>
      <w:lvlText w:val="•"/>
      <w:lvlJc w:val="left"/>
      <w:pPr>
        <w:ind w:left="5667" w:hanging="465"/>
      </w:pPr>
      <w:rPr>
        <w:rFonts w:hint="default"/>
        <w:lang w:val="en-US" w:eastAsia="en-US" w:bidi="ar-SA"/>
      </w:rPr>
    </w:lvl>
    <w:lvl w:ilvl="6" w:tplc="FFFFFFFF">
      <w:numFmt w:val="bullet"/>
      <w:lvlText w:val="•"/>
      <w:lvlJc w:val="left"/>
      <w:pPr>
        <w:ind w:left="6650" w:hanging="465"/>
      </w:pPr>
      <w:rPr>
        <w:rFonts w:hint="default"/>
        <w:lang w:val="en-US" w:eastAsia="en-US" w:bidi="ar-SA"/>
      </w:rPr>
    </w:lvl>
    <w:lvl w:ilvl="7" w:tplc="FFFFFFFF">
      <w:numFmt w:val="bullet"/>
      <w:lvlText w:val="•"/>
      <w:lvlJc w:val="left"/>
      <w:pPr>
        <w:ind w:left="7632" w:hanging="465"/>
      </w:pPr>
      <w:rPr>
        <w:rFonts w:hint="default"/>
        <w:lang w:val="en-US" w:eastAsia="en-US" w:bidi="ar-SA"/>
      </w:rPr>
    </w:lvl>
    <w:lvl w:ilvl="8" w:tplc="FFFFFFFF">
      <w:numFmt w:val="bullet"/>
      <w:lvlText w:val="•"/>
      <w:lvlJc w:val="left"/>
      <w:pPr>
        <w:ind w:left="8614" w:hanging="465"/>
      </w:pPr>
      <w:rPr>
        <w:rFonts w:hint="default"/>
        <w:lang w:val="en-US" w:eastAsia="en-US" w:bidi="ar-SA"/>
      </w:rPr>
    </w:lvl>
  </w:abstractNum>
  <w:abstractNum w:abstractNumId="9" w15:restartNumberingAfterBreak="0">
    <w:nsid w:val="13A71AA0"/>
    <w:multiLevelType w:val="hybridMultilevel"/>
    <w:tmpl w:val="75C8FA4A"/>
    <w:lvl w:ilvl="0" w:tplc="6EBA7136">
      <w:start w:val="1"/>
      <w:numFmt w:val="lowerLetter"/>
      <w:lvlText w:val="%1."/>
      <w:lvlJc w:val="left"/>
      <w:pPr>
        <w:ind w:left="1440" w:hanging="360"/>
      </w:pPr>
      <w:rPr>
        <w:rFonts w:ascii="Arial" w:eastAsia="Calibri" w:hAnsi="Arial" w:cs="Arial"/>
        <w:b w:val="0"/>
        <w:bCs w:val="0"/>
        <w:i w:val="0"/>
        <w:iCs w:val="0"/>
        <w:spacing w:val="-1"/>
        <w:w w:val="99"/>
        <w:sz w:val="24"/>
        <w:szCs w:val="24"/>
        <w:lang w:val="en-US" w:eastAsia="en-US" w:bidi="ar-SA"/>
      </w:rPr>
    </w:lvl>
    <w:lvl w:ilvl="1" w:tplc="79FC1B8A">
      <w:start w:val="1"/>
      <w:numFmt w:val="lowerRoman"/>
      <w:lvlText w:val="%2."/>
      <w:lvlJc w:val="left"/>
      <w:pPr>
        <w:ind w:left="1440" w:hanging="360"/>
      </w:pPr>
      <w:rPr>
        <w:rFonts w:ascii="Arial" w:eastAsia="Calibri" w:hAnsi="Arial" w:cs="Arial" w:hint="default"/>
        <w:b w:val="0"/>
        <w:bCs w:val="0"/>
        <w:i w:val="0"/>
        <w:iCs w:val="0"/>
        <w:spacing w:val="-2"/>
        <w:w w:val="99"/>
        <w:sz w:val="24"/>
        <w:szCs w:val="24"/>
      </w:rPr>
    </w:lvl>
    <w:lvl w:ilvl="2" w:tplc="EE9C5E40">
      <w:numFmt w:val="bullet"/>
      <w:lvlText w:val="•"/>
      <w:lvlJc w:val="left"/>
      <w:pPr>
        <w:ind w:left="2442" w:hanging="465"/>
      </w:pPr>
      <w:rPr>
        <w:rFonts w:hint="default"/>
        <w:lang w:val="en-US" w:eastAsia="en-US" w:bidi="ar-SA"/>
      </w:rPr>
    </w:lvl>
    <w:lvl w:ilvl="3" w:tplc="17DA8054">
      <w:numFmt w:val="bullet"/>
      <w:lvlText w:val="•"/>
      <w:lvlJc w:val="left"/>
      <w:pPr>
        <w:ind w:left="3424" w:hanging="465"/>
      </w:pPr>
      <w:rPr>
        <w:rFonts w:hint="default"/>
        <w:lang w:val="en-US" w:eastAsia="en-US" w:bidi="ar-SA"/>
      </w:rPr>
    </w:lvl>
    <w:lvl w:ilvl="4" w:tplc="AB265EAC">
      <w:numFmt w:val="bullet"/>
      <w:lvlText w:val="•"/>
      <w:lvlJc w:val="left"/>
      <w:pPr>
        <w:ind w:left="4406" w:hanging="465"/>
      </w:pPr>
      <w:rPr>
        <w:rFonts w:hint="default"/>
        <w:lang w:val="en-US" w:eastAsia="en-US" w:bidi="ar-SA"/>
      </w:rPr>
    </w:lvl>
    <w:lvl w:ilvl="5" w:tplc="636C91E0">
      <w:numFmt w:val="bullet"/>
      <w:lvlText w:val="•"/>
      <w:lvlJc w:val="left"/>
      <w:pPr>
        <w:ind w:left="5388" w:hanging="465"/>
      </w:pPr>
      <w:rPr>
        <w:rFonts w:hint="default"/>
        <w:lang w:val="en-US" w:eastAsia="en-US" w:bidi="ar-SA"/>
      </w:rPr>
    </w:lvl>
    <w:lvl w:ilvl="6" w:tplc="B778F83E">
      <w:numFmt w:val="bullet"/>
      <w:lvlText w:val="•"/>
      <w:lvlJc w:val="left"/>
      <w:pPr>
        <w:ind w:left="6371" w:hanging="465"/>
      </w:pPr>
      <w:rPr>
        <w:rFonts w:hint="default"/>
        <w:lang w:val="en-US" w:eastAsia="en-US" w:bidi="ar-SA"/>
      </w:rPr>
    </w:lvl>
    <w:lvl w:ilvl="7" w:tplc="1F243194">
      <w:numFmt w:val="bullet"/>
      <w:lvlText w:val="•"/>
      <w:lvlJc w:val="left"/>
      <w:pPr>
        <w:ind w:left="7353" w:hanging="465"/>
      </w:pPr>
      <w:rPr>
        <w:rFonts w:hint="default"/>
        <w:lang w:val="en-US" w:eastAsia="en-US" w:bidi="ar-SA"/>
      </w:rPr>
    </w:lvl>
    <w:lvl w:ilvl="8" w:tplc="5B08D152">
      <w:numFmt w:val="bullet"/>
      <w:lvlText w:val="•"/>
      <w:lvlJc w:val="left"/>
      <w:pPr>
        <w:ind w:left="8335" w:hanging="465"/>
      </w:pPr>
      <w:rPr>
        <w:rFonts w:hint="default"/>
        <w:lang w:val="en-US" w:eastAsia="en-US" w:bidi="ar-SA"/>
      </w:rPr>
    </w:lvl>
  </w:abstractNum>
  <w:abstractNum w:abstractNumId="10" w15:restartNumberingAfterBreak="0">
    <w:nsid w:val="14181BED"/>
    <w:multiLevelType w:val="hybridMultilevel"/>
    <w:tmpl w:val="393AB3FE"/>
    <w:lvl w:ilvl="0" w:tplc="24CABD98">
      <w:start w:val="1"/>
      <w:numFmt w:val="lowerLetter"/>
      <w:lvlText w:val="%1."/>
      <w:lvlJc w:val="left"/>
      <w:pPr>
        <w:ind w:left="1440" w:hanging="360"/>
      </w:pPr>
      <w:rPr>
        <w:rFonts w:hint="default"/>
        <w:b w:val="0"/>
        <w:bCs w:val="0"/>
        <w:i w:val="0"/>
        <w:iCs w:val="0"/>
        <w:spacing w:val="-1"/>
        <w:w w:val="99"/>
        <w:sz w:val="24"/>
        <w:szCs w:val="24"/>
        <w:lang w:val="en-US" w:eastAsia="en-US" w:bidi="ar-SA"/>
      </w:rPr>
    </w:lvl>
    <w:lvl w:ilvl="1" w:tplc="1ABE2EDA">
      <w:start w:val="1"/>
      <w:numFmt w:val="lowerRoman"/>
      <w:lvlText w:val="%2."/>
      <w:lvlJc w:val="left"/>
      <w:pPr>
        <w:ind w:left="2320" w:hanging="360"/>
      </w:pPr>
      <w:rPr>
        <w:rFonts w:ascii="Arial" w:eastAsia="Calibri" w:hAnsi="Arial" w:cs="Arial" w:hint="default"/>
        <w:b w:val="0"/>
        <w:bCs w:val="0"/>
        <w:i w:val="0"/>
        <w:iCs w:val="0"/>
        <w:spacing w:val="-2"/>
        <w:w w:val="99"/>
        <w:sz w:val="24"/>
        <w:szCs w:val="24"/>
      </w:rPr>
    </w:lvl>
    <w:lvl w:ilvl="2" w:tplc="B1FA32D0">
      <w:numFmt w:val="bullet"/>
      <w:lvlText w:val="•"/>
      <w:lvlJc w:val="left"/>
      <w:pPr>
        <w:ind w:left="3044" w:hanging="466"/>
      </w:pPr>
      <w:rPr>
        <w:rFonts w:hint="default"/>
        <w:lang w:val="en-US" w:eastAsia="en-US" w:bidi="ar-SA"/>
      </w:rPr>
    </w:lvl>
    <w:lvl w:ilvl="3" w:tplc="C980C1BC">
      <w:numFmt w:val="bullet"/>
      <w:lvlText w:val="•"/>
      <w:lvlJc w:val="left"/>
      <w:pPr>
        <w:ind w:left="4028" w:hanging="466"/>
      </w:pPr>
      <w:rPr>
        <w:rFonts w:hint="default"/>
        <w:lang w:val="en-US" w:eastAsia="en-US" w:bidi="ar-SA"/>
      </w:rPr>
    </w:lvl>
    <w:lvl w:ilvl="4" w:tplc="D5E07C0A">
      <w:numFmt w:val="bullet"/>
      <w:lvlText w:val="•"/>
      <w:lvlJc w:val="left"/>
      <w:pPr>
        <w:ind w:left="5013" w:hanging="466"/>
      </w:pPr>
      <w:rPr>
        <w:rFonts w:hint="default"/>
        <w:lang w:val="en-US" w:eastAsia="en-US" w:bidi="ar-SA"/>
      </w:rPr>
    </w:lvl>
    <w:lvl w:ilvl="5" w:tplc="1D18795E">
      <w:numFmt w:val="bullet"/>
      <w:lvlText w:val="•"/>
      <w:lvlJc w:val="left"/>
      <w:pPr>
        <w:ind w:left="5997" w:hanging="466"/>
      </w:pPr>
      <w:rPr>
        <w:rFonts w:hint="default"/>
        <w:lang w:val="en-US" w:eastAsia="en-US" w:bidi="ar-SA"/>
      </w:rPr>
    </w:lvl>
    <w:lvl w:ilvl="6" w:tplc="93407EB6">
      <w:numFmt w:val="bullet"/>
      <w:lvlText w:val="•"/>
      <w:lvlJc w:val="left"/>
      <w:pPr>
        <w:ind w:left="6982" w:hanging="466"/>
      </w:pPr>
      <w:rPr>
        <w:rFonts w:hint="default"/>
        <w:lang w:val="en-US" w:eastAsia="en-US" w:bidi="ar-SA"/>
      </w:rPr>
    </w:lvl>
    <w:lvl w:ilvl="7" w:tplc="7390D2F4">
      <w:numFmt w:val="bullet"/>
      <w:lvlText w:val="•"/>
      <w:lvlJc w:val="left"/>
      <w:pPr>
        <w:ind w:left="7966" w:hanging="466"/>
      </w:pPr>
      <w:rPr>
        <w:rFonts w:hint="default"/>
        <w:lang w:val="en-US" w:eastAsia="en-US" w:bidi="ar-SA"/>
      </w:rPr>
    </w:lvl>
    <w:lvl w:ilvl="8" w:tplc="70CA87BA">
      <w:numFmt w:val="bullet"/>
      <w:lvlText w:val="•"/>
      <w:lvlJc w:val="left"/>
      <w:pPr>
        <w:ind w:left="8951" w:hanging="466"/>
      </w:pPr>
      <w:rPr>
        <w:rFonts w:hint="default"/>
        <w:lang w:val="en-US" w:eastAsia="en-US" w:bidi="ar-SA"/>
      </w:rPr>
    </w:lvl>
  </w:abstractNum>
  <w:abstractNum w:abstractNumId="11" w15:restartNumberingAfterBreak="0">
    <w:nsid w:val="15A34C20"/>
    <w:multiLevelType w:val="hybridMultilevel"/>
    <w:tmpl w:val="976E003A"/>
    <w:lvl w:ilvl="0" w:tplc="F9B06EB6">
      <w:start w:val="1"/>
      <w:numFmt w:val="lowerLetter"/>
      <w:lvlText w:val="%1."/>
      <w:lvlJc w:val="left"/>
      <w:pPr>
        <w:ind w:left="1358" w:hanging="360"/>
      </w:pPr>
      <w:rPr>
        <w:rFonts w:ascii="Arial" w:eastAsia="Calibri" w:hAnsi="Arial" w:cs="Arial"/>
        <w:b w:val="0"/>
        <w:bCs w:val="0"/>
        <w:i w:val="0"/>
        <w:iCs w:val="0"/>
        <w:spacing w:val="-1"/>
        <w:w w:val="99"/>
        <w:sz w:val="24"/>
        <w:szCs w:val="24"/>
        <w:lang w:val="en-US" w:eastAsia="en-US" w:bidi="ar-SA"/>
      </w:rPr>
    </w:lvl>
    <w:lvl w:ilvl="1" w:tplc="FFFFFFFF">
      <w:start w:val="1"/>
      <w:numFmt w:val="lowerRoman"/>
      <w:lvlText w:val="%2."/>
      <w:lvlJc w:val="left"/>
      <w:pPr>
        <w:ind w:left="1634" w:hanging="360"/>
      </w:pPr>
      <w:rPr>
        <w:rFonts w:ascii="Arial" w:eastAsia="Calibri" w:hAnsi="Arial" w:cs="Arial" w:hint="default"/>
        <w:b w:val="0"/>
        <w:bCs w:val="0"/>
        <w:i w:val="0"/>
        <w:iCs w:val="0"/>
        <w:spacing w:val="-2"/>
        <w:w w:val="99"/>
        <w:sz w:val="24"/>
        <w:szCs w:val="24"/>
      </w:rPr>
    </w:lvl>
    <w:lvl w:ilvl="2" w:tplc="FFFFFFFF">
      <w:numFmt w:val="bullet"/>
      <w:lvlText w:val="•"/>
      <w:lvlJc w:val="left"/>
      <w:pPr>
        <w:ind w:left="2721" w:hanging="465"/>
      </w:pPr>
      <w:rPr>
        <w:rFonts w:hint="default"/>
        <w:lang w:val="en-US" w:eastAsia="en-US" w:bidi="ar-SA"/>
      </w:rPr>
    </w:lvl>
    <w:lvl w:ilvl="3" w:tplc="FFFFFFFF">
      <w:numFmt w:val="bullet"/>
      <w:lvlText w:val="•"/>
      <w:lvlJc w:val="left"/>
      <w:pPr>
        <w:ind w:left="3703" w:hanging="465"/>
      </w:pPr>
      <w:rPr>
        <w:rFonts w:hint="default"/>
        <w:lang w:val="en-US" w:eastAsia="en-US" w:bidi="ar-SA"/>
      </w:rPr>
    </w:lvl>
    <w:lvl w:ilvl="4" w:tplc="FFFFFFFF">
      <w:numFmt w:val="bullet"/>
      <w:lvlText w:val="•"/>
      <w:lvlJc w:val="left"/>
      <w:pPr>
        <w:ind w:left="4685" w:hanging="465"/>
      </w:pPr>
      <w:rPr>
        <w:rFonts w:hint="default"/>
        <w:lang w:val="en-US" w:eastAsia="en-US" w:bidi="ar-SA"/>
      </w:rPr>
    </w:lvl>
    <w:lvl w:ilvl="5" w:tplc="FFFFFFFF">
      <w:numFmt w:val="bullet"/>
      <w:lvlText w:val="•"/>
      <w:lvlJc w:val="left"/>
      <w:pPr>
        <w:ind w:left="5667" w:hanging="465"/>
      </w:pPr>
      <w:rPr>
        <w:rFonts w:hint="default"/>
        <w:lang w:val="en-US" w:eastAsia="en-US" w:bidi="ar-SA"/>
      </w:rPr>
    </w:lvl>
    <w:lvl w:ilvl="6" w:tplc="FFFFFFFF">
      <w:numFmt w:val="bullet"/>
      <w:lvlText w:val="•"/>
      <w:lvlJc w:val="left"/>
      <w:pPr>
        <w:ind w:left="6650" w:hanging="465"/>
      </w:pPr>
      <w:rPr>
        <w:rFonts w:hint="default"/>
        <w:lang w:val="en-US" w:eastAsia="en-US" w:bidi="ar-SA"/>
      </w:rPr>
    </w:lvl>
    <w:lvl w:ilvl="7" w:tplc="FFFFFFFF">
      <w:numFmt w:val="bullet"/>
      <w:lvlText w:val="•"/>
      <w:lvlJc w:val="left"/>
      <w:pPr>
        <w:ind w:left="7632" w:hanging="465"/>
      </w:pPr>
      <w:rPr>
        <w:rFonts w:hint="default"/>
        <w:lang w:val="en-US" w:eastAsia="en-US" w:bidi="ar-SA"/>
      </w:rPr>
    </w:lvl>
    <w:lvl w:ilvl="8" w:tplc="FFFFFFFF">
      <w:numFmt w:val="bullet"/>
      <w:lvlText w:val="•"/>
      <w:lvlJc w:val="left"/>
      <w:pPr>
        <w:ind w:left="8614" w:hanging="465"/>
      </w:pPr>
      <w:rPr>
        <w:rFonts w:hint="default"/>
        <w:lang w:val="en-US" w:eastAsia="en-US" w:bidi="ar-SA"/>
      </w:rPr>
    </w:lvl>
  </w:abstractNum>
  <w:abstractNum w:abstractNumId="12" w15:restartNumberingAfterBreak="0">
    <w:nsid w:val="181A41B2"/>
    <w:multiLevelType w:val="hybridMultilevel"/>
    <w:tmpl w:val="6D105CDC"/>
    <w:lvl w:ilvl="0" w:tplc="F01E3C5E">
      <w:start w:val="1"/>
      <w:numFmt w:val="lowerLetter"/>
      <w:lvlText w:val="%1."/>
      <w:lvlJc w:val="left"/>
      <w:pPr>
        <w:ind w:left="1081" w:hanging="360"/>
      </w:pPr>
      <w:rPr>
        <w:rFonts w:ascii="Arial" w:eastAsia="Calibri" w:hAnsi="Arial" w:cs="Arial" w:hint="default"/>
        <w:b w:val="0"/>
        <w:bCs w:val="0"/>
        <w:i w:val="0"/>
        <w:iCs w:val="0"/>
        <w:spacing w:val="-1"/>
        <w:w w:val="99"/>
        <w:sz w:val="24"/>
        <w:szCs w:val="24"/>
        <w:lang w:val="en-US" w:eastAsia="en-US" w:bidi="ar-SA"/>
      </w:rPr>
    </w:lvl>
    <w:lvl w:ilvl="1" w:tplc="1EEA60F0">
      <w:start w:val="1"/>
      <w:numFmt w:val="lowerRoman"/>
      <w:lvlText w:val="%2."/>
      <w:lvlJc w:val="left"/>
      <w:pPr>
        <w:ind w:left="1893" w:hanging="468"/>
      </w:pPr>
      <w:rPr>
        <w:rFonts w:ascii="Calibri" w:eastAsia="Calibri" w:hAnsi="Calibri" w:cs="Calibri" w:hint="default"/>
        <w:b w:val="0"/>
        <w:bCs w:val="0"/>
        <w:i w:val="0"/>
        <w:iCs w:val="0"/>
        <w:spacing w:val="-2"/>
        <w:w w:val="99"/>
        <w:sz w:val="22"/>
        <w:szCs w:val="22"/>
        <w:lang w:val="en-US" w:eastAsia="en-US" w:bidi="ar-SA"/>
      </w:rPr>
    </w:lvl>
    <w:lvl w:ilvl="2" w:tplc="36388A14">
      <w:numFmt w:val="bullet"/>
      <w:lvlText w:val="•"/>
      <w:lvlJc w:val="left"/>
      <w:pPr>
        <w:ind w:left="2874" w:hanging="468"/>
      </w:pPr>
      <w:rPr>
        <w:rFonts w:hint="default"/>
        <w:lang w:val="en-US" w:eastAsia="en-US" w:bidi="ar-SA"/>
      </w:rPr>
    </w:lvl>
    <w:lvl w:ilvl="3" w:tplc="A6EAF6C8">
      <w:numFmt w:val="bullet"/>
      <w:lvlText w:val="•"/>
      <w:lvlJc w:val="left"/>
      <w:pPr>
        <w:ind w:left="3847" w:hanging="468"/>
      </w:pPr>
      <w:rPr>
        <w:rFonts w:hint="default"/>
        <w:lang w:val="en-US" w:eastAsia="en-US" w:bidi="ar-SA"/>
      </w:rPr>
    </w:lvl>
    <w:lvl w:ilvl="4" w:tplc="1940F076">
      <w:numFmt w:val="bullet"/>
      <w:lvlText w:val="•"/>
      <w:lvlJc w:val="left"/>
      <w:pPr>
        <w:ind w:left="4821" w:hanging="468"/>
      </w:pPr>
      <w:rPr>
        <w:rFonts w:hint="default"/>
        <w:lang w:val="en-US" w:eastAsia="en-US" w:bidi="ar-SA"/>
      </w:rPr>
    </w:lvl>
    <w:lvl w:ilvl="5" w:tplc="5F8843C6">
      <w:numFmt w:val="bullet"/>
      <w:lvlText w:val="•"/>
      <w:lvlJc w:val="left"/>
      <w:pPr>
        <w:ind w:left="5794" w:hanging="468"/>
      </w:pPr>
      <w:rPr>
        <w:rFonts w:hint="default"/>
        <w:lang w:val="en-US" w:eastAsia="en-US" w:bidi="ar-SA"/>
      </w:rPr>
    </w:lvl>
    <w:lvl w:ilvl="6" w:tplc="9208DEAA">
      <w:numFmt w:val="bullet"/>
      <w:lvlText w:val="•"/>
      <w:lvlJc w:val="left"/>
      <w:pPr>
        <w:ind w:left="6767" w:hanging="468"/>
      </w:pPr>
      <w:rPr>
        <w:rFonts w:hint="default"/>
        <w:lang w:val="en-US" w:eastAsia="en-US" w:bidi="ar-SA"/>
      </w:rPr>
    </w:lvl>
    <w:lvl w:ilvl="7" w:tplc="DE342038">
      <w:numFmt w:val="bullet"/>
      <w:lvlText w:val="•"/>
      <w:lvlJc w:val="left"/>
      <w:pPr>
        <w:ind w:left="7741" w:hanging="468"/>
      </w:pPr>
      <w:rPr>
        <w:rFonts w:hint="default"/>
        <w:lang w:val="en-US" w:eastAsia="en-US" w:bidi="ar-SA"/>
      </w:rPr>
    </w:lvl>
    <w:lvl w:ilvl="8" w:tplc="6F6AC400">
      <w:numFmt w:val="bullet"/>
      <w:lvlText w:val="•"/>
      <w:lvlJc w:val="left"/>
      <w:pPr>
        <w:ind w:left="8714" w:hanging="468"/>
      </w:pPr>
      <w:rPr>
        <w:rFonts w:hint="default"/>
        <w:lang w:val="en-US" w:eastAsia="en-US" w:bidi="ar-SA"/>
      </w:rPr>
    </w:lvl>
  </w:abstractNum>
  <w:abstractNum w:abstractNumId="13" w15:restartNumberingAfterBreak="0">
    <w:nsid w:val="1D0740D1"/>
    <w:multiLevelType w:val="hybridMultilevel"/>
    <w:tmpl w:val="3E22F39A"/>
    <w:lvl w:ilvl="0" w:tplc="E3C0BC6C">
      <w:start w:val="1"/>
      <w:numFmt w:val="lowerLetter"/>
      <w:lvlText w:val="%1."/>
      <w:lvlJc w:val="left"/>
      <w:pPr>
        <w:ind w:left="1081" w:hanging="360"/>
      </w:pPr>
      <w:rPr>
        <w:rFonts w:ascii="Arial" w:eastAsia="Calibri" w:hAnsi="Arial" w:cs="Arial" w:hint="default"/>
        <w:b w:val="0"/>
        <w:bCs w:val="0"/>
        <w:i w:val="0"/>
        <w:iCs w:val="0"/>
        <w:spacing w:val="-1"/>
        <w:w w:val="99"/>
        <w:sz w:val="24"/>
        <w:szCs w:val="24"/>
        <w:lang w:val="en-US" w:eastAsia="en-US" w:bidi="ar-SA"/>
      </w:rPr>
    </w:lvl>
    <w:lvl w:ilvl="1" w:tplc="347AB0BE">
      <w:start w:val="1"/>
      <w:numFmt w:val="lowerRoman"/>
      <w:lvlText w:val="%2."/>
      <w:lvlJc w:val="left"/>
      <w:pPr>
        <w:ind w:left="1800" w:hanging="466"/>
      </w:pPr>
      <w:rPr>
        <w:rFonts w:ascii="Calibri" w:eastAsia="Calibri" w:hAnsi="Calibri" w:cs="Calibri" w:hint="default"/>
        <w:b w:val="0"/>
        <w:bCs w:val="0"/>
        <w:i w:val="0"/>
        <w:iCs w:val="0"/>
        <w:spacing w:val="-2"/>
        <w:w w:val="99"/>
        <w:sz w:val="22"/>
        <w:szCs w:val="22"/>
        <w:lang w:val="en-US" w:eastAsia="en-US" w:bidi="ar-SA"/>
      </w:rPr>
    </w:lvl>
    <w:lvl w:ilvl="2" w:tplc="F2A65BF4">
      <w:numFmt w:val="bullet"/>
      <w:lvlText w:val="•"/>
      <w:lvlJc w:val="left"/>
      <w:pPr>
        <w:ind w:left="1801" w:hanging="466"/>
      </w:pPr>
      <w:rPr>
        <w:rFonts w:hint="default"/>
        <w:lang w:val="en-US" w:eastAsia="en-US" w:bidi="ar-SA"/>
      </w:rPr>
    </w:lvl>
    <w:lvl w:ilvl="3" w:tplc="18DCFA56">
      <w:numFmt w:val="bullet"/>
      <w:lvlText w:val="•"/>
      <w:lvlJc w:val="left"/>
      <w:pPr>
        <w:ind w:left="2908" w:hanging="466"/>
      </w:pPr>
      <w:rPr>
        <w:rFonts w:hint="default"/>
        <w:lang w:val="en-US" w:eastAsia="en-US" w:bidi="ar-SA"/>
      </w:rPr>
    </w:lvl>
    <w:lvl w:ilvl="4" w:tplc="686460FE">
      <w:numFmt w:val="bullet"/>
      <w:lvlText w:val="•"/>
      <w:lvlJc w:val="left"/>
      <w:pPr>
        <w:ind w:left="4016" w:hanging="466"/>
      </w:pPr>
      <w:rPr>
        <w:rFonts w:hint="default"/>
        <w:lang w:val="en-US" w:eastAsia="en-US" w:bidi="ar-SA"/>
      </w:rPr>
    </w:lvl>
    <w:lvl w:ilvl="5" w:tplc="882C9988">
      <w:numFmt w:val="bullet"/>
      <w:lvlText w:val="•"/>
      <w:lvlJc w:val="left"/>
      <w:pPr>
        <w:ind w:left="5123" w:hanging="466"/>
      </w:pPr>
      <w:rPr>
        <w:rFonts w:hint="default"/>
        <w:lang w:val="en-US" w:eastAsia="en-US" w:bidi="ar-SA"/>
      </w:rPr>
    </w:lvl>
    <w:lvl w:ilvl="6" w:tplc="6562C7B8">
      <w:numFmt w:val="bullet"/>
      <w:lvlText w:val="•"/>
      <w:lvlJc w:val="left"/>
      <w:pPr>
        <w:ind w:left="6231" w:hanging="466"/>
      </w:pPr>
      <w:rPr>
        <w:rFonts w:hint="default"/>
        <w:lang w:val="en-US" w:eastAsia="en-US" w:bidi="ar-SA"/>
      </w:rPr>
    </w:lvl>
    <w:lvl w:ilvl="7" w:tplc="7E863C90">
      <w:numFmt w:val="bullet"/>
      <w:lvlText w:val="•"/>
      <w:lvlJc w:val="left"/>
      <w:pPr>
        <w:ind w:left="7338" w:hanging="466"/>
      </w:pPr>
      <w:rPr>
        <w:rFonts w:hint="default"/>
        <w:lang w:val="en-US" w:eastAsia="en-US" w:bidi="ar-SA"/>
      </w:rPr>
    </w:lvl>
    <w:lvl w:ilvl="8" w:tplc="BAD63EC8">
      <w:numFmt w:val="bullet"/>
      <w:lvlText w:val="•"/>
      <w:lvlJc w:val="left"/>
      <w:pPr>
        <w:ind w:left="8446" w:hanging="466"/>
      </w:pPr>
      <w:rPr>
        <w:rFonts w:hint="default"/>
        <w:lang w:val="en-US" w:eastAsia="en-US" w:bidi="ar-SA"/>
      </w:rPr>
    </w:lvl>
  </w:abstractNum>
  <w:abstractNum w:abstractNumId="14" w15:restartNumberingAfterBreak="0">
    <w:nsid w:val="1E816C45"/>
    <w:multiLevelType w:val="hybridMultilevel"/>
    <w:tmpl w:val="A314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C3DF0"/>
    <w:multiLevelType w:val="multilevel"/>
    <w:tmpl w:val="19F88D4A"/>
    <w:lvl w:ilvl="0">
      <w:start w:val="1"/>
      <w:numFmt w:val="lowerRoman"/>
      <w:lvlText w:val="%1."/>
      <w:lvlJc w:val="left"/>
      <w:pPr>
        <w:tabs>
          <w:tab w:val="num" w:pos="720"/>
        </w:tabs>
        <w:ind w:left="720" w:hanging="360"/>
      </w:pPr>
      <w:rPr>
        <w:rFonts w:ascii="Arial" w:eastAsia="Calibri" w:hAnsi="Arial" w:cs="Arial" w:hint="default"/>
        <w:b w:val="0"/>
        <w:bCs w:val="0"/>
        <w:i w:val="0"/>
        <w:iCs w:val="0"/>
        <w:spacing w:val="-2"/>
        <w:w w:val="99"/>
        <w:sz w:val="24"/>
        <w:szCs w:val="24"/>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387273F"/>
    <w:multiLevelType w:val="hybridMultilevel"/>
    <w:tmpl w:val="A9DCFFB4"/>
    <w:lvl w:ilvl="0" w:tplc="16CC014A">
      <w:start w:val="1"/>
      <w:numFmt w:val="lowerLetter"/>
      <w:lvlText w:val="%1."/>
      <w:lvlJc w:val="left"/>
      <w:pPr>
        <w:ind w:left="1080" w:hanging="360"/>
      </w:pPr>
      <w:rPr>
        <w:rFonts w:ascii="Arial" w:eastAsia="Calibri" w:hAnsi="Arial" w:cs="Arial" w:hint="default"/>
        <w:b w:val="0"/>
        <w:bCs w:val="0"/>
        <w:i w:val="0"/>
        <w:iCs w:val="0"/>
        <w:spacing w:val="-1"/>
        <w:w w:val="99"/>
        <w:sz w:val="24"/>
        <w:szCs w:val="24"/>
        <w:lang w:val="en-US" w:eastAsia="en-US" w:bidi="ar-SA"/>
      </w:rPr>
    </w:lvl>
    <w:lvl w:ilvl="1" w:tplc="B9D01432">
      <w:start w:val="1"/>
      <w:numFmt w:val="lowerRoman"/>
      <w:lvlText w:val="%2."/>
      <w:lvlJc w:val="left"/>
      <w:pPr>
        <w:ind w:left="1875" w:hanging="468"/>
      </w:pPr>
      <w:rPr>
        <w:rFonts w:ascii="Calibri" w:eastAsia="Calibri" w:hAnsi="Calibri" w:cs="Calibri" w:hint="default"/>
        <w:b w:val="0"/>
        <w:bCs w:val="0"/>
        <w:i w:val="0"/>
        <w:iCs w:val="0"/>
        <w:spacing w:val="-2"/>
        <w:w w:val="99"/>
        <w:sz w:val="22"/>
        <w:szCs w:val="22"/>
        <w:lang w:val="en-US" w:eastAsia="en-US" w:bidi="ar-SA"/>
      </w:rPr>
    </w:lvl>
    <w:lvl w:ilvl="2" w:tplc="0D388AF6">
      <w:numFmt w:val="bullet"/>
      <w:lvlText w:val="•"/>
      <w:lvlJc w:val="left"/>
      <w:pPr>
        <w:ind w:left="2856" w:hanging="468"/>
      </w:pPr>
      <w:rPr>
        <w:rFonts w:hint="default"/>
        <w:lang w:val="en-US" w:eastAsia="en-US" w:bidi="ar-SA"/>
      </w:rPr>
    </w:lvl>
    <w:lvl w:ilvl="3" w:tplc="94F04ADA">
      <w:numFmt w:val="bullet"/>
      <w:lvlText w:val="•"/>
      <w:lvlJc w:val="left"/>
      <w:pPr>
        <w:ind w:left="3829" w:hanging="468"/>
      </w:pPr>
      <w:rPr>
        <w:rFonts w:hint="default"/>
        <w:lang w:val="en-US" w:eastAsia="en-US" w:bidi="ar-SA"/>
      </w:rPr>
    </w:lvl>
    <w:lvl w:ilvl="4" w:tplc="F7DE8212">
      <w:numFmt w:val="bullet"/>
      <w:lvlText w:val="•"/>
      <w:lvlJc w:val="left"/>
      <w:pPr>
        <w:ind w:left="4803" w:hanging="468"/>
      </w:pPr>
      <w:rPr>
        <w:rFonts w:hint="default"/>
        <w:lang w:val="en-US" w:eastAsia="en-US" w:bidi="ar-SA"/>
      </w:rPr>
    </w:lvl>
    <w:lvl w:ilvl="5" w:tplc="7CA8DF88">
      <w:numFmt w:val="bullet"/>
      <w:lvlText w:val="•"/>
      <w:lvlJc w:val="left"/>
      <w:pPr>
        <w:ind w:left="5776" w:hanging="468"/>
      </w:pPr>
      <w:rPr>
        <w:rFonts w:hint="default"/>
        <w:lang w:val="en-US" w:eastAsia="en-US" w:bidi="ar-SA"/>
      </w:rPr>
    </w:lvl>
    <w:lvl w:ilvl="6" w:tplc="F3FA59FE">
      <w:numFmt w:val="bullet"/>
      <w:lvlText w:val="•"/>
      <w:lvlJc w:val="left"/>
      <w:pPr>
        <w:ind w:left="6749" w:hanging="468"/>
      </w:pPr>
      <w:rPr>
        <w:rFonts w:hint="default"/>
        <w:lang w:val="en-US" w:eastAsia="en-US" w:bidi="ar-SA"/>
      </w:rPr>
    </w:lvl>
    <w:lvl w:ilvl="7" w:tplc="E5AECBD6">
      <w:numFmt w:val="bullet"/>
      <w:lvlText w:val="•"/>
      <w:lvlJc w:val="left"/>
      <w:pPr>
        <w:ind w:left="7723" w:hanging="468"/>
      </w:pPr>
      <w:rPr>
        <w:rFonts w:hint="default"/>
        <w:lang w:val="en-US" w:eastAsia="en-US" w:bidi="ar-SA"/>
      </w:rPr>
    </w:lvl>
    <w:lvl w:ilvl="8" w:tplc="809ED598">
      <w:numFmt w:val="bullet"/>
      <w:lvlText w:val="•"/>
      <w:lvlJc w:val="left"/>
      <w:pPr>
        <w:ind w:left="8696" w:hanging="468"/>
      </w:pPr>
      <w:rPr>
        <w:rFonts w:hint="default"/>
        <w:lang w:val="en-US" w:eastAsia="en-US" w:bidi="ar-SA"/>
      </w:rPr>
    </w:lvl>
  </w:abstractNum>
  <w:abstractNum w:abstractNumId="17" w15:restartNumberingAfterBreak="0">
    <w:nsid w:val="24452BF8"/>
    <w:multiLevelType w:val="hybridMultilevel"/>
    <w:tmpl w:val="F760E266"/>
    <w:lvl w:ilvl="0" w:tplc="8700A518">
      <w:start w:val="1"/>
      <w:numFmt w:val="lowerLetter"/>
      <w:lvlText w:val="%1."/>
      <w:lvlJc w:val="left"/>
      <w:pPr>
        <w:ind w:left="1081" w:hanging="360"/>
      </w:pPr>
      <w:rPr>
        <w:rFonts w:ascii="Arial" w:eastAsia="Calibri" w:hAnsi="Arial" w:cs="Arial" w:hint="default"/>
        <w:b w:val="0"/>
        <w:bCs w:val="0"/>
        <w:i w:val="0"/>
        <w:iCs w:val="0"/>
        <w:spacing w:val="-1"/>
        <w:w w:val="99"/>
        <w:sz w:val="24"/>
        <w:szCs w:val="24"/>
        <w:lang w:val="en-US" w:eastAsia="en-US" w:bidi="ar-SA"/>
      </w:rPr>
    </w:lvl>
    <w:lvl w:ilvl="1" w:tplc="9C504F2A">
      <w:start w:val="1"/>
      <w:numFmt w:val="lowerLetter"/>
      <w:lvlText w:val="%2."/>
      <w:lvlJc w:val="left"/>
      <w:pPr>
        <w:ind w:left="1440" w:hanging="360"/>
      </w:pPr>
      <w:rPr>
        <w:rFonts w:ascii="Arial" w:eastAsia="Calibri" w:hAnsi="Arial" w:cs="Arial" w:hint="default"/>
        <w:b w:val="0"/>
        <w:bCs w:val="0"/>
        <w:i w:val="0"/>
        <w:iCs w:val="0"/>
        <w:w w:val="99"/>
        <w:sz w:val="24"/>
        <w:szCs w:val="24"/>
        <w:lang w:val="en-US" w:eastAsia="en-US" w:bidi="ar-SA"/>
      </w:rPr>
    </w:lvl>
    <w:lvl w:ilvl="2" w:tplc="225EFD14">
      <w:start w:val="1"/>
      <w:numFmt w:val="lowerRoman"/>
      <w:lvlText w:val="%3."/>
      <w:lvlJc w:val="left"/>
      <w:pPr>
        <w:ind w:left="2679" w:hanging="360"/>
      </w:pPr>
      <w:rPr>
        <w:rFonts w:ascii="Arial" w:eastAsia="Calibri" w:hAnsi="Arial" w:cs="Arial" w:hint="default"/>
        <w:b w:val="0"/>
        <w:bCs w:val="0"/>
        <w:i w:val="0"/>
        <w:iCs w:val="0"/>
        <w:spacing w:val="-2"/>
        <w:w w:val="99"/>
        <w:sz w:val="24"/>
        <w:szCs w:val="24"/>
      </w:rPr>
    </w:lvl>
    <w:lvl w:ilvl="3" w:tplc="10EA23AA">
      <w:numFmt w:val="bullet"/>
      <w:lvlText w:val="•"/>
      <w:lvlJc w:val="left"/>
      <w:pPr>
        <w:ind w:left="3769" w:hanging="466"/>
      </w:pPr>
      <w:rPr>
        <w:rFonts w:hint="default"/>
        <w:lang w:val="en-US" w:eastAsia="en-US" w:bidi="ar-SA"/>
      </w:rPr>
    </w:lvl>
    <w:lvl w:ilvl="4" w:tplc="B1ACBD12">
      <w:numFmt w:val="bullet"/>
      <w:lvlText w:val="•"/>
      <w:lvlJc w:val="left"/>
      <w:pPr>
        <w:ind w:left="4754" w:hanging="466"/>
      </w:pPr>
      <w:rPr>
        <w:rFonts w:hint="default"/>
        <w:lang w:val="en-US" w:eastAsia="en-US" w:bidi="ar-SA"/>
      </w:rPr>
    </w:lvl>
    <w:lvl w:ilvl="5" w:tplc="CBD8D16E">
      <w:numFmt w:val="bullet"/>
      <w:lvlText w:val="•"/>
      <w:lvlJc w:val="left"/>
      <w:pPr>
        <w:ind w:left="5738" w:hanging="466"/>
      </w:pPr>
      <w:rPr>
        <w:rFonts w:hint="default"/>
        <w:lang w:val="en-US" w:eastAsia="en-US" w:bidi="ar-SA"/>
      </w:rPr>
    </w:lvl>
    <w:lvl w:ilvl="6" w:tplc="24A8A316">
      <w:numFmt w:val="bullet"/>
      <w:lvlText w:val="•"/>
      <w:lvlJc w:val="left"/>
      <w:pPr>
        <w:ind w:left="6723" w:hanging="466"/>
      </w:pPr>
      <w:rPr>
        <w:rFonts w:hint="default"/>
        <w:lang w:val="en-US" w:eastAsia="en-US" w:bidi="ar-SA"/>
      </w:rPr>
    </w:lvl>
    <w:lvl w:ilvl="7" w:tplc="2A90619E">
      <w:numFmt w:val="bullet"/>
      <w:lvlText w:val="•"/>
      <w:lvlJc w:val="left"/>
      <w:pPr>
        <w:ind w:left="7707" w:hanging="466"/>
      </w:pPr>
      <w:rPr>
        <w:rFonts w:hint="default"/>
        <w:lang w:val="en-US" w:eastAsia="en-US" w:bidi="ar-SA"/>
      </w:rPr>
    </w:lvl>
    <w:lvl w:ilvl="8" w:tplc="443036C8">
      <w:numFmt w:val="bullet"/>
      <w:lvlText w:val="•"/>
      <w:lvlJc w:val="left"/>
      <w:pPr>
        <w:ind w:left="8692" w:hanging="466"/>
      </w:pPr>
      <w:rPr>
        <w:rFonts w:hint="default"/>
        <w:lang w:val="en-US" w:eastAsia="en-US" w:bidi="ar-SA"/>
      </w:rPr>
    </w:lvl>
  </w:abstractNum>
  <w:abstractNum w:abstractNumId="18" w15:restartNumberingAfterBreak="0">
    <w:nsid w:val="255B5319"/>
    <w:multiLevelType w:val="hybridMultilevel"/>
    <w:tmpl w:val="4EF6A78E"/>
    <w:lvl w:ilvl="0" w:tplc="73528FB4">
      <w:start w:val="1"/>
      <w:numFmt w:val="lowerLetter"/>
      <w:lvlText w:val="%1."/>
      <w:lvlJc w:val="left"/>
      <w:pPr>
        <w:ind w:left="1081" w:hanging="360"/>
      </w:pPr>
      <w:rPr>
        <w:rFonts w:ascii="Arial" w:eastAsia="Calibri" w:hAnsi="Arial" w:cs="Arial" w:hint="default"/>
        <w:b w:val="0"/>
        <w:bCs w:val="0"/>
        <w:i w:val="0"/>
        <w:iCs w:val="0"/>
        <w:spacing w:val="-1"/>
        <w:w w:val="99"/>
        <w:sz w:val="24"/>
        <w:szCs w:val="24"/>
        <w:lang w:val="en-US" w:eastAsia="en-US" w:bidi="ar-SA"/>
      </w:rPr>
    </w:lvl>
    <w:lvl w:ilvl="1" w:tplc="D9EA83E8">
      <w:start w:val="1"/>
      <w:numFmt w:val="lowerRoman"/>
      <w:lvlText w:val="%2."/>
      <w:lvlJc w:val="left"/>
      <w:pPr>
        <w:ind w:left="1800" w:hanging="466"/>
      </w:pPr>
      <w:rPr>
        <w:rFonts w:ascii="Calibri" w:eastAsia="Calibri" w:hAnsi="Calibri" w:cs="Calibri" w:hint="default"/>
        <w:b w:val="0"/>
        <w:bCs w:val="0"/>
        <w:i w:val="0"/>
        <w:iCs w:val="0"/>
        <w:spacing w:val="-2"/>
        <w:w w:val="99"/>
        <w:sz w:val="22"/>
        <w:szCs w:val="22"/>
        <w:lang w:val="en-US" w:eastAsia="en-US" w:bidi="ar-SA"/>
      </w:rPr>
    </w:lvl>
    <w:lvl w:ilvl="2" w:tplc="BA4CA7E8">
      <w:numFmt w:val="bullet"/>
      <w:lvlText w:val="•"/>
      <w:lvlJc w:val="left"/>
      <w:pPr>
        <w:ind w:left="2785" w:hanging="466"/>
      </w:pPr>
      <w:rPr>
        <w:rFonts w:hint="default"/>
        <w:lang w:val="en-US" w:eastAsia="en-US" w:bidi="ar-SA"/>
      </w:rPr>
    </w:lvl>
    <w:lvl w:ilvl="3" w:tplc="E1540F3C">
      <w:numFmt w:val="bullet"/>
      <w:lvlText w:val="•"/>
      <w:lvlJc w:val="left"/>
      <w:pPr>
        <w:ind w:left="3769" w:hanging="466"/>
      </w:pPr>
      <w:rPr>
        <w:rFonts w:hint="default"/>
        <w:lang w:val="en-US" w:eastAsia="en-US" w:bidi="ar-SA"/>
      </w:rPr>
    </w:lvl>
    <w:lvl w:ilvl="4" w:tplc="E3E2D1A0">
      <w:numFmt w:val="bullet"/>
      <w:lvlText w:val="•"/>
      <w:lvlJc w:val="left"/>
      <w:pPr>
        <w:ind w:left="4754" w:hanging="466"/>
      </w:pPr>
      <w:rPr>
        <w:rFonts w:hint="default"/>
        <w:lang w:val="en-US" w:eastAsia="en-US" w:bidi="ar-SA"/>
      </w:rPr>
    </w:lvl>
    <w:lvl w:ilvl="5" w:tplc="8954EC82">
      <w:numFmt w:val="bullet"/>
      <w:lvlText w:val="•"/>
      <w:lvlJc w:val="left"/>
      <w:pPr>
        <w:ind w:left="5738" w:hanging="466"/>
      </w:pPr>
      <w:rPr>
        <w:rFonts w:hint="default"/>
        <w:lang w:val="en-US" w:eastAsia="en-US" w:bidi="ar-SA"/>
      </w:rPr>
    </w:lvl>
    <w:lvl w:ilvl="6" w:tplc="B7D042E8">
      <w:numFmt w:val="bullet"/>
      <w:lvlText w:val="•"/>
      <w:lvlJc w:val="left"/>
      <w:pPr>
        <w:ind w:left="6723" w:hanging="466"/>
      </w:pPr>
      <w:rPr>
        <w:rFonts w:hint="default"/>
        <w:lang w:val="en-US" w:eastAsia="en-US" w:bidi="ar-SA"/>
      </w:rPr>
    </w:lvl>
    <w:lvl w:ilvl="7" w:tplc="14E4F400">
      <w:numFmt w:val="bullet"/>
      <w:lvlText w:val="•"/>
      <w:lvlJc w:val="left"/>
      <w:pPr>
        <w:ind w:left="7707" w:hanging="466"/>
      </w:pPr>
      <w:rPr>
        <w:rFonts w:hint="default"/>
        <w:lang w:val="en-US" w:eastAsia="en-US" w:bidi="ar-SA"/>
      </w:rPr>
    </w:lvl>
    <w:lvl w:ilvl="8" w:tplc="677433EA">
      <w:numFmt w:val="bullet"/>
      <w:lvlText w:val="•"/>
      <w:lvlJc w:val="left"/>
      <w:pPr>
        <w:ind w:left="8692" w:hanging="466"/>
      </w:pPr>
      <w:rPr>
        <w:rFonts w:hint="default"/>
        <w:lang w:val="en-US" w:eastAsia="en-US" w:bidi="ar-SA"/>
      </w:rPr>
    </w:lvl>
  </w:abstractNum>
  <w:abstractNum w:abstractNumId="19" w15:restartNumberingAfterBreak="0">
    <w:nsid w:val="27CB4748"/>
    <w:multiLevelType w:val="hybridMultilevel"/>
    <w:tmpl w:val="5A84DDCC"/>
    <w:lvl w:ilvl="0" w:tplc="0570EA82">
      <w:start w:val="1"/>
      <w:numFmt w:val="lowerLetter"/>
      <w:lvlText w:val="%1."/>
      <w:lvlJc w:val="left"/>
      <w:pPr>
        <w:ind w:left="1440" w:hanging="360"/>
      </w:pPr>
      <w:rPr>
        <w:rFonts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3A002F"/>
    <w:multiLevelType w:val="hybridMultilevel"/>
    <w:tmpl w:val="538452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862009A"/>
    <w:multiLevelType w:val="hybridMultilevel"/>
    <w:tmpl w:val="14740196"/>
    <w:lvl w:ilvl="0" w:tplc="CC940230">
      <w:start w:val="1"/>
      <w:numFmt w:val="lowerLetter"/>
      <w:lvlText w:val="%1."/>
      <w:lvlJc w:val="left"/>
      <w:pPr>
        <w:ind w:left="1440" w:hanging="360"/>
      </w:pPr>
      <w:rPr>
        <w:rFonts w:hint="default"/>
      </w:rPr>
    </w:lvl>
    <w:lvl w:ilvl="1" w:tplc="1ABE2EDA">
      <w:start w:val="1"/>
      <w:numFmt w:val="lowerRoman"/>
      <w:lvlText w:val="%2."/>
      <w:lvlJc w:val="left"/>
      <w:pPr>
        <w:ind w:left="2320" w:hanging="360"/>
      </w:pPr>
      <w:rPr>
        <w:rFonts w:ascii="Arial" w:eastAsia="Calibri" w:hAnsi="Arial" w:cs="Arial" w:hint="default"/>
        <w:b w:val="0"/>
        <w:bCs w:val="0"/>
        <w:i w:val="0"/>
        <w:iCs w:val="0"/>
        <w:spacing w:val="-2"/>
        <w:w w:val="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63CF0"/>
    <w:multiLevelType w:val="hybridMultilevel"/>
    <w:tmpl w:val="36968B58"/>
    <w:lvl w:ilvl="0" w:tplc="89808C6A">
      <w:start w:val="1"/>
      <w:numFmt w:val="lowerLetter"/>
      <w:lvlText w:val="%1."/>
      <w:lvlJc w:val="left"/>
      <w:pPr>
        <w:ind w:left="1440" w:hanging="360"/>
      </w:pPr>
      <w:rPr>
        <w:rFonts w:hint="default"/>
        <w:spacing w:val="-1"/>
        <w:w w:val="99"/>
      </w:rPr>
    </w:lvl>
    <w:lvl w:ilvl="1" w:tplc="1ABE2EDA">
      <w:start w:val="1"/>
      <w:numFmt w:val="lowerRoman"/>
      <w:lvlText w:val="%2."/>
      <w:lvlJc w:val="left"/>
      <w:pPr>
        <w:ind w:left="2320" w:hanging="360"/>
      </w:pPr>
      <w:rPr>
        <w:rFonts w:ascii="Arial" w:eastAsia="Calibri" w:hAnsi="Arial" w:cs="Arial" w:hint="default"/>
        <w:b w:val="0"/>
        <w:bCs w:val="0"/>
        <w:i w:val="0"/>
        <w:iCs w:val="0"/>
        <w:spacing w:val="-2"/>
        <w:w w:val="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8F42AB"/>
    <w:multiLevelType w:val="hybridMultilevel"/>
    <w:tmpl w:val="6B726CD4"/>
    <w:lvl w:ilvl="0" w:tplc="978AFE2C">
      <w:start w:val="1"/>
      <w:numFmt w:val="lowerLetter"/>
      <w:lvlText w:val="%1."/>
      <w:lvlJc w:val="left"/>
      <w:pPr>
        <w:ind w:left="1080" w:hanging="360"/>
      </w:pPr>
      <w:rPr>
        <w:rFonts w:ascii="Arial" w:eastAsia="Calibri" w:hAnsi="Arial" w:cs="Arial" w:hint="default"/>
        <w:b w:val="0"/>
        <w:bCs w:val="0"/>
        <w:i w:val="0"/>
        <w:iCs w:val="0"/>
        <w:spacing w:val="-1"/>
        <w:w w:val="99"/>
        <w:sz w:val="24"/>
        <w:szCs w:val="24"/>
        <w:lang w:val="en-US" w:eastAsia="en-US" w:bidi="ar-SA"/>
      </w:rPr>
    </w:lvl>
    <w:lvl w:ilvl="1" w:tplc="FFFFFFFF">
      <w:start w:val="1"/>
      <w:numFmt w:val="lowerRoman"/>
      <w:lvlText w:val="%2."/>
      <w:lvlJc w:val="left"/>
      <w:pPr>
        <w:ind w:left="1800"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1801" w:hanging="466"/>
      </w:pPr>
      <w:rPr>
        <w:rFonts w:hint="default"/>
        <w:lang w:val="en-US" w:eastAsia="en-US" w:bidi="ar-SA"/>
      </w:rPr>
    </w:lvl>
    <w:lvl w:ilvl="3" w:tplc="FFFFFFFF">
      <w:numFmt w:val="bullet"/>
      <w:lvlText w:val="•"/>
      <w:lvlJc w:val="left"/>
      <w:pPr>
        <w:ind w:left="2908" w:hanging="466"/>
      </w:pPr>
      <w:rPr>
        <w:rFonts w:hint="default"/>
        <w:lang w:val="en-US" w:eastAsia="en-US" w:bidi="ar-SA"/>
      </w:rPr>
    </w:lvl>
    <w:lvl w:ilvl="4" w:tplc="FFFFFFFF">
      <w:numFmt w:val="bullet"/>
      <w:lvlText w:val="•"/>
      <w:lvlJc w:val="left"/>
      <w:pPr>
        <w:ind w:left="4016" w:hanging="466"/>
      </w:pPr>
      <w:rPr>
        <w:rFonts w:hint="default"/>
        <w:lang w:val="en-US" w:eastAsia="en-US" w:bidi="ar-SA"/>
      </w:rPr>
    </w:lvl>
    <w:lvl w:ilvl="5" w:tplc="FFFFFFFF">
      <w:numFmt w:val="bullet"/>
      <w:lvlText w:val="•"/>
      <w:lvlJc w:val="left"/>
      <w:pPr>
        <w:ind w:left="5123" w:hanging="466"/>
      </w:pPr>
      <w:rPr>
        <w:rFonts w:hint="default"/>
        <w:lang w:val="en-US" w:eastAsia="en-US" w:bidi="ar-SA"/>
      </w:rPr>
    </w:lvl>
    <w:lvl w:ilvl="6" w:tplc="FFFFFFFF">
      <w:numFmt w:val="bullet"/>
      <w:lvlText w:val="•"/>
      <w:lvlJc w:val="left"/>
      <w:pPr>
        <w:ind w:left="6231" w:hanging="466"/>
      </w:pPr>
      <w:rPr>
        <w:rFonts w:hint="default"/>
        <w:lang w:val="en-US" w:eastAsia="en-US" w:bidi="ar-SA"/>
      </w:rPr>
    </w:lvl>
    <w:lvl w:ilvl="7" w:tplc="FFFFFFFF">
      <w:numFmt w:val="bullet"/>
      <w:lvlText w:val="•"/>
      <w:lvlJc w:val="left"/>
      <w:pPr>
        <w:ind w:left="7338" w:hanging="466"/>
      </w:pPr>
      <w:rPr>
        <w:rFonts w:hint="default"/>
        <w:lang w:val="en-US" w:eastAsia="en-US" w:bidi="ar-SA"/>
      </w:rPr>
    </w:lvl>
    <w:lvl w:ilvl="8" w:tplc="FFFFFFFF">
      <w:numFmt w:val="bullet"/>
      <w:lvlText w:val="•"/>
      <w:lvlJc w:val="left"/>
      <w:pPr>
        <w:ind w:left="8446" w:hanging="466"/>
      </w:pPr>
      <w:rPr>
        <w:rFonts w:hint="default"/>
        <w:lang w:val="en-US" w:eastAsia="en-US" w:bidi="ar-SA"/>
      </w:rPr>
    </w:lvl>
  </w:abstractNum>
  <w:abstractNum w:abstractNumId="24" w15:restartNumberingAfterBreak="0">
    <w:nsid w:val="2D2A7046"/>
    <w:multiLevelType w:val="hybridMultilevel"/>
    <w:tmpl w:val="5BE60B6C"/>
    <w:lvl w:ilvl="0" w:tplc="24CABD98">
      <w:start w:val="1"/>
      <w:numFmt w:val="lowerLetter"/>
      <w:lvlText w:val="%1."/>
      <w:lvlJc w:val="left"/>
      <w:pPr>
        <w:ind w:left="1340" w:hanging="360"/>
      </w:pPr>
      <w:rPr>
        <w:rFonts w:hint="default"/>
        <w:b w:val="0"/>
        <w:bCs w:val="0"/>
        <w:i w:val="0"/>
        <w:iCs w:val="0"/>
        <w:spacing w:val="-1"/>
        <w:w w:val="99"/>
        <w:sz w:val="24"/>
        <w:szCs w:val="24"/>
        <w:lang w:val="en-US" w:eastAsia="en-US" w:bidi="ar-SA"/>
      </w:rPr>
    </w:lvl>
    <w:lvl w:ilvl="1" w:tplc="8682A140">
      <w:start w:val="1"/>
      <w:numFmt w:val="lowerRoman"/>
      <w:lvlText w:val="%2."/>
      <w:lvlJc w:val="left"/>
      <w:pPr>
        <w:ind w:left="2060" w:hanging="466"/>
        <w:jc w:val="right"/>
      </w:pPr>
      <w:rPr>
        <w:rFonts w:ascii="Arial" w:eastAsia="Calibri" w:hAnsi="Arial" w:cs="Arial" w:hint="default"/>
        <w:b w:val="0"/>
        <w:bCs w:val="0"/>
        <w:i w:val="0"/>
        <w:iCs w:val="0"/>
        <w:spacing w:val="-1"/>
        <w:w w:val="99"/>
        <w:sz w:val="24"/>
        <w:szCs w:val="24"/>
        <w:lang w:val="en-US" w:eastAsia="en-US" w:bidi="ar-SA"/>
      </w:rPr>
    </w:lvl>
    <w:lvl w:ilvl="2" w:tplc="918C3E9A">
      <w:numFmt w:val="bullet"/>
      <w:lvlText w:val="•"/>
      <w:lvlJc w:val="left"/>
      <w:pPr>
        <w:ind w:left="3044" w:hanging="466"/>
      </w:pPr>
      <w:rPr>
        <w:rFonts w:hint="default"/>
        <w:lang w:val="en-US" w:eastAsia="en-US" w:bidi="ar-SA"/>
      </w:rPr>
    </w:lvl>
    <w:lvl w:ilvl="3" w:tplc="F586C532">
      <w:numFmt w:val="bullet"/>
      <w:lvlText w:val="•"/>
      <w:lvlJc w:val="left"/>
      <w:pPr>
        <w:ind w:left="4028" w:hanging="466"/>
      </w:pPr>
      <w:rPr>
        <w:rFonts w:hint="default"/>
        <w:lang w:val="en-US" w:eastAsia="en-US" w:bidi="ar-SA"/>
      </w:rPr>
    </w:lvl>
    <w:lvl w:ilvl="4" w:tplc="81422C72">
      <w:numFmt w:val="bullet"/>
      <w:lvlText w:val="•"/>
      <w:lvlJc w:val="left"/>
      <w:pPr>
        <w:ind w:left="5013" w:hanging="466"/>
      </w:pPr>
      <w:rPr>
        <w:rFonts w:hint="default"/>
        <w:lang w:val="en-US" w:eastAsia="en-US" w:bidi="ar-SA"/>
      </w:rPr>
    </w:lvl>
    <w:lvl w:ilvl="5" w:tplc="6D6EA048">
      <w:numFmt w:val="bullet"/>
      <w:lvlText w:val="•"/>
      <w:lvlJc w:val="left"/>
      <w:pPr>
        <w:ind w:left="5997" w:hanging="466"/>
      </w:pPr>
      <w:rPr>
        <w:rFonts w:hint="default"/>
        <w:lang w:val="en-US" w:eastAsia="en-US" w:bidi="ar-SA"/>
      </w:rPr>
    </w:lvl>
    <w:lvl w:ilvl="6" w:tplc="7B969B28">
      <w:numFmt w:val="bullet"/>
      <w:lvlText w:val="•"/>
      <w:lvlJc w:val="left"/>
      <w:pPr>
        <w:ind w:left="6982" w:hanging="466"/>
      </w:pPr>
      <w:rPr>
        <w:rFonts w:hint="default"/>
        <w:lang w:val="en-US" w:eastAsia="en-US" w:bidi="ar-SA"/>
      </w:rPr>
    </w:lvl>
    <w:lvl w:ilvl="7" w:tplc="C7BABE16">
      <w:numFmt w:val="bullet"/>
      <w:lvlText w:val="•"/>
      <w:lvlJc w:val="left"/>
      <w:pPr>
        <w:ind w:left="7966" w:hanging="466"/>
      </w:pPr>
      <w:rPr>
        <w:rFonts w:hint="default"/>
        <w:lang w:val="en-US" w:eastAsia="en-US" w:bidi="ar-SA"/>
      </w:rPr>
    </w:lvl>
    <w:lvl w:ilvl="8" w:tplc="D3C0F428">
      <w:numFmt w:val="bullet"/>
      <w:lvlText w:val="•"/>
      <w:lvlJc w:val="left"/>
      <w:pPr>
        <w:ind w:left="8951" w:hanging="466"/>
      </w:pPr>
      <w:rPr>
        <w:rFonts w:hint="default"/>
        <w:lang w:val="en-US" w:eastAsia="en-US" w:bidi="ar-SA"/>
      </w:rPr>
    </w:lvl>
  </w:abstractNum>
  <w:abstractNum w:abstractNumId="25" w15:restartNumberingAfterBreak="0">
    <w:nsid w:val="2DD46C6D"/>
    <w:multiLevelType w:val="hybridMultilevel"/>
    <w:tmpl w:val="BD9C9D58"/>
    <w:lvl w:ilvl="0" w:tplc="6630BAD0">
      <w:start w:val="1"/>
      <w:numFmt w:val="lowerLetter"/>
      <w:lvlText w:val="%1."/>
      <w:lvlJc w:val="left"/>
      <w:pPr>
        <w:ind w:left="1800" w:hanging="360"/>
      </w:pPr>
      <w:rPr>
        <w:rFonts w:ascii="Calibri" w:eastAsia="Calibri" w:hAnsi="Calibri" w:cs="Calibri"/>
        <w:b w:val="0"/>
        <w:bCs w:val="0"/>
        <w:i w:val="0"/>
        <w:iCs w:val="0"/>
        <w:spacing w:val="-1"/>
        <w:w w:val="99"/>
        <w:sz w:val="22"/>
        <w:szCs w:val="22"/>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2B5445"/>
    <w:multiLevelType w:val="hybridMultilevel"/>
    <w:tmpl w:val="96AA6A58"/>
    <w:lvl w:ilvl="0" w:tplc="0F7AF6D6">
      <w:start w:val="1"/>
      <w:numFmt w:val="lowerLetter"/>
      <w:lvlText w:val="%1."/>
      <w:lvlJc w:val="left"/>
      <w:pPr>
        <w:ind w:left="1358" w:hanging="360"/>
      </w:pPr>
      <w:rPr>
        <w:rFonts w:ascii="Arial" w:eastAsia="Calibri" w:hAnsi="Arial" w:cs="Arial"/>
        <w:b w:val="0"/>
        <w:bCs w:val="0"/>
        <w:i w:val="0"/>
        <w:iCs w:val="0"/>
        <w:spacing w:val="-1"/>
        <w:w w:val="99"/>
        <w:sz w:val="24"/>
        <w:szCs w:val="24"/>
        <w:lang w:val="en-US" w:eastAsia="en-US" w:bidi="ar-SA"/>
      </w:rPr>
    </w:lvl>
    <w:lvl w:ilvl="1" w:tplc="FF0E7732">
      <w:start w:val="1"/>
      <w:numFmt w:val="lowerRoman"/>
      <w:lvlText w:val="%2."/>
      <w:lvlJc w:val="left"/>
      <w:pPr>
        <w:ind w:left="1634" w:hanging="360"/>
      </w:pPr>
      <w:rPr>
        <w:rFonts w:ascii="Arial" w:eastAsia="Calibri" w:hAnsi="Arial" w:cs="Arial" w:hint="default"/>
        <w:b w:val="0"/>
        <w:bCs w:val="0"/>
        <w:i w:val="0"/>
        <w:iCs w:val="0"/>
        <w:spacing w:val="-2"/>
        <w:w w:val="99"/>
        <w:sz w:val="24"/>
        <w:szCs w:val="24"/>
      </w:rPr>
    </w:lvl>
    <w:lvl w:ilvl="2" w:tplc="32FC663E">
      <w:numFmt w:val="bullet"/>
      <w:lvlText w:val="•"/>
      <w:lvlJc w:val="left"/>
      <w:pPr>
        <w:ind w:left="2721" w:hanging="465"/>
      </w:pPr>
      <w:rPr>
        <w:rFonts w:hint="default"/>
        <w:lang w:val="en-US" w:eastAsia="en-US" w:bidi="ar-SA"/>
      </w:rPr>
    </w:lvl>
    <w:lvl w:ilvl="3" w:tplc="B82AD96A">
      <w:numFmt w:val="bullet"/>
      <w:lvlText w:val="•"/>
      <w:lvlJc w:val="left"/>
      <w:pPr>
        <w:ind w:left="3703" w:hanging="465"/>
      </w:pPr>
      <w:rPr>
        <w:rFonts w:hint="default"/>
        <w:lang w:val="en-US" w:eastAsia="en-US" w:bidi="ar-SA"/>
      </w:rPr>
    </w:lvl>
    <w:lvl w:ilvl="4" w:tplc="43268D7C">
      <w:numFmt w:val="bullet"/>
      <w:lvlText w:val="•"/>
      <w:lvlJc w:val="left"/>
      <w:pPr>
        <w:ind w:left="4685" w:hanging="465"/>
      </w:pPr>
      <w:rPr>
        <w:rFonts w:hint="default"/>
        <w:lang w:val="en-US" w:eastAsia="en-US" w:bidi="ar-SA"/>
      </w:rPr>
    </w:lvl>
    <w:lvl w:ilvl="5" w:tplc="5E1CF054">
      <w:numFmt w:val="bullet"/>
      <w:lvlText w:val="•"/>
      <w:lvlJc w:val="left"/>
      <w:pPr>
        <w:ind w:left="5667" w:hanging="465"/>
      </w:pPr>
      <w:rPr>
        <w:rFonts w:hint="default"/>
        <w:lang w:val="en-US" w:eastAsia="en-US" w:bidi="ar-SA"/>
      </w:rPr>
    </w:lvl>
    <w:lvl w:ilvl="6" w:tplc="45309FE6">
      <w:numFmt w:val="bullet"/>
      <w:lvlText w:val="•"/>
      <w:lvlJc w:val="left"/>
      <w:pPr>
        <w:ind w:left="6650" w:hanging="465"/>
      </w:pPr>
      <w:rPr>
        <w:rFonts w:hint="default"/>
        <w:lang w:val="en-US" w:eastAsia="en-US" w:bidi="ar-SA"/>
      </w:rPr>
    </w:lvl>
    <w:lvl w:ilvl="7" w:tplc="C3B21452">
      <w:numFmt w:val="bullet"/>
      <w:lvlText w:val="•"/>
      <w:lvlJc w:val="left"/>
      <w:pPr>
        <w:ind w:left="7632" w:hanging="465"/>
      </w:pPr>
      <w:rPr>
        <w:rFonts w:hint="default"/>
        <w:lang w:val="en-US" w:eastAsia="en-US" w:bidi="ar-SA"/>
      </w:rPr>
    </w:lvl>
    <w:lvl w:ilvl="8" w:tplc="F1A608CE">
      <w:numFmt w:val="bullet"/>
      <w:lvlText w:val="•"/>
      <w:lvlJc w:val="left"/>
      <w:pPr>
        <w:ind w:left="8614" w:hanging="465"/>
      </w:pPr>
      <w:rPr>
        <w:rFonts w:hint="default"/>
        <w:lang w:val="en-US" w:eastAsia="en-US" w:bidi="ar-SA"/>
      </w:rPr>
    </w:lvl>
  </w:abstractNum>
  <w:abstractNum w:abstractNumId="27" w15:restartNumberingAfterBreak="0">
    <w:nsid w:val="2F422401"/>
    <w:multiLevelType w:val="multilevel"/>
    <w:tmpl w:val="0838B0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02A729D"/>
    <w:multiLevelType w:val="multilevel"/>
    <w:tmpl w:val="61A2087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1511A5D"/>
    <w:multiLevelType w:val="hybridMultilevel"/>
    <w:tmpl w:val="48569336"/>
    <w:lvl w:ilvl="0" w:tplc="FF14371E">
      <w:start w:val="1"/>
      <w:numFmt w:val="lowerLetter"/>
      <w:lvlText w:val="%1."/>
      <w:lvlJc w:val="left"/>
      <w:pPr>
        <w:ind w:left="1530" w:hanging="360"/>
      </w:pPr>
      <w:rPr>
        <w:rFonts w:ascii="Arial" w:eastAsia="Calibri" w:hAnsi="Arial" w:cs="Arial" w:hint="default"/>
        <w:b w:val="0"/>
        <w:bCs w:val="0"/>
        <w:i w:val="0"/>
        <w:iCs w:val="0"/>
        <w:spacing w:val="-1"/>
        <w:w w:val="99"/>
        <w:sz w:val="24"/>
        <w:szCs w:val="24"/>
        <w:lang w:val="en-US" w:eastAsia="en-US" w:bidi="ar-SA"/>
      </w:rPr>
    </w:lvl>
    <w:lvl w:ilvl="1" w:tplc="FFFFFFFF">
      <w:start w:val="1"/>
      <w:numFmt w:val="lowerRoman"/>
      <w:lvlText w:val="%2."/>
      <w:lvlJc w:val="left"/>
      <w:pPr>
        <w:ind w:left="2249"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2250" w:hanging="466"/>
      </w:pPr>
      <w:rPr>
        <w:rFonts w:hint="default"/>
        <w:lang w:val="en-US" w:eastAsia="en-US" w:bidi="ar-SA"/>
      </w:rPr>
    </w:lvl>
    <w:lvl w:ilvl="3" w:tplc="FFFFFFFF">
      <w:numFmt w:val="bullet"/>
      <w:lvlText w:val="•"/>
      <w:lvlJc w:val="left"/>
      <w:pPr>
        <w:ind w:left="3357" w:hanging="466"/>
      </w:pPr>
      <w:rPr>
        <w:rFonts w:hint="default"/>
        <w:lang w:val="en-US" w:eastAsia="en-US" w:bidi="ar-SA"/>
      </w:rPr>
    </w:lvl>
    <w:lvl w:ilvl="4" w:tplc="FFFFFFFF">
      <w:numFmt w:val="bullet"/>
      <w:lvlText w:val="•"/>
      <w:lvlJc w:val="left"/>
      <w:pPr>
        <w:ind w:left="4465" w:hanging="466"/>
      </w:pPr>
      <w:rPr>
        <w:rFonts w:hint="default"/>
        <w:lang w:val="en-US" w:eastAsia="en-US" w:bidi="ar-SA"/>
      </w:rPr>
    </w:lvl>
    <w:lvl w:ilvl="5" w:tplc="FFFFFFFF">
      <w:numFmt w:val="bullet"/>
      <w:lvlText w:val="•"/>
      <w:lvlJc w:val="left"/>
      <w:pPr>
        <w:ind w:left="5572" w:hanging="466"/>
      </w:pPr>
      <w:rPr>
        <w:rFonts w:hint="default"/>
        <w:lang w:val="en-US" w:eastAsia="en-US" w:bidi="ar-SA"/>
      </w:rPr>
    </w:lvl>
    <w:lvl w:ilvl="6" w:tplc="FFFFFFFF">
      <w:numFmt w:val="bullet"/>
      <w:lvlText w:val="•"/>
      <w:lvlJc w:val="left"/>
      <w:pPr>
        <w:ind w:left="6680" w:hanging="466"/>
      </w:pPr>
      <w:rPr>
        <w:rFonts w:hint="default"/>
        <w:lang w:val="en-US" w:eastAsia="en-US" w:bidi="ar-SA"/>
      </w:rPr>
    </w:lvl>
    <w:lvl w:ilvl="7" w:tplc="FFFFFFFF">
      <w:numFmt w:val="bullet"/>
      <w:lvlText w:val="•"/>
      <w:lvlJc w:val="left"/>
      <w:pPr>
        <w:ind w:left="7787" w:hanging="466"/>
      </w:pPr>
      <w:rPr>
        <w:rFonts w:hint="default"/>
        <w:lang w:val="en-US" w:eastAsia="en-US" w:bidi="ar-SA"/>
      </w:rPr>
    </w:lvl>
    <w:lvl w:ilvl="8" w:tplc="FFFFFFFF">
      <w:numFmt w:val="bullet"/>
      <w:lvlText w:val="•"/>
      <w:lvlJc w:val="left"/>
      <w:pPr>
        <w:ind w:left="8895" w:hanging="466"/>
      </w:pPr>
      <w:rPr>
        <w:rFonts w:hint="default"/>
        <w:lang w:val="en-US" w:eastAsia="en-US" w:bidi="ar-SA"/>
      </w:rPr>
    </w:lvl>
  </w:abstractNum>
  <w:abstractNum w:abstractNumId="30" w15:restartNumberingAfterBreak="0">
    <w:nsid w:val="332E228F"/>
    <w:multiLevelType w:val="hybridMultilevel"/>
    <w:tmpl w:val="92F69074"/>
    <w:lvl w:ilvl="0" w:tplc="2FB0F080">
      <w:start w:val="1"/>
      <w:numFmt w:val="lowerLetter"/>
      <w:lvlText w:val="%1."/>
      <w:lvlJc w:val="left"/>
      <w:pPr>
        <w:ind w:left="1080" w:hanging="360"/>
      </w:pPr>
      <w:rPr>
        <w:rFonts w:ascii="Arial" w:eastAsia="Calibri" w:hAnsi="Arial" w:cs="Arial" w:hint="default"/>
        <w:b w:val="0"/>
        <w:bCs w:val="0"/>
        <w:i w:val="0"/>
        <w:iCs w:val="0"/>
        <w:spacing w:val="-1"/>
        <w:w w:val="99"/>
        <w:sz w:val="24"/>
        <w:szCs w:val="24"/>
        <w:lang w:val="en-US" w:eastAsia="en-US" w:bidi="ar-SA"/>
      </w:rPr>
    </w:lvl>
    <w:lvl w:ilvl="1" w:tplc="FFFFFFFF">
      <w:start w:val="1"/>
      <w:numFmt w:val="lowerRoman"/>
      <w:lvlText w:val="%2."/>
      <w:lvlJc w:val="left"/>
      <w:pPr>
        <w:ind w:left="1800"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1801" w:hanging="466"/>
      </w:pPr>
      <w:rPr>
        <w:rFonts w:hint="default"/>
        <w:lang w:val="en-US" w:eastAsia="en-US" w:bidi="ar-SA"/>
      </w:rPr>
    </w:lvl>
    <w:lvl w:ilvl="3" w:tplc="FFFFFFFF">
      <w:numFmt w:val="bullet"/>
      <w:lvlText w:val="•"/>
      <w:lvlJc w:val="left"/>
      <w:pPr>
        <w:ind w:left="2908" w:hanging="466"/>
      </w:pPr>
      <w:rPr>
        <w:rFonts w:hint="default"/>
        <w:lang w:val="en-US" w:eastAsia="en-US" w:bidi="ar-SA"/>
      </w:rPr>
    </w:lvl>
    <w:lvl w:ilvl="4" w:tplc="FFFFFFFF">
      <w:numFmt w:val="bullet"/>
      <w:lvlText w:val="•"/>
      <w:lvlJc w:val="left"/>
      <w:pPr>
        <w:ind w:left="4016" w:hanging="466"/>
      </w:pPr>
      <w:rPr>
        <w:rFonts w:hint="default"/>
        <w:lang w:val="en-US" w:eastAsia="en-US" w:bidi="ar-SA"/>
      </w:rPr>
    </w:lvl>
    <w:lvl w:ilvl="5" w:tplc="FFFFFFFF">
      <w:numFmt w:val="bullet"/>
      <w:lvlText w:val="•"/>
      <w:lvlJc w:val="left"/>
      <w:pPr>
        <w:ind w:left="5123" w:hanging="466"/>
      </w:pPr>
      <w:rPr>
        <w:rFonts w:hint="default"/>
        <w:lang w:val="en-US" w:eastAsia="en-US" w:bidi="ar-SA"/>
      </w:rPr>
    </w:lvl>
    <w:lvl w:ilvl="6" w:tplc="FFFFFFFF">
      <w:numFmt w:val="bullet"/>
      <w:lvlText w:val="•"/>
      <w:lvlJc w:val="left"/>
      <w:pPr>
        <w:ind w:left="6231" w:hanging="466"/>
      </w:pPr>
      <w:rPr>
        <w:rFonts w:hint="default"/>
        <w:lang w:val="en-US" w:eastAsia="en-US" w:bidi="ar-SA"/>
      </w:rPr>
    </w:lvl>
    <w:lvl w:ilvl="7" w:tplc="FFFFFFFF">
      <w:numFmt w:val="bullet"/>
      <w:lvlText w:val="•"/>
      <w:lvlJc w:val="left"/>
      <w:pPr>
        <w:ind w:left="7338" w:hanging="466"/>
      </w:pPr>
      <w:rPr>
        <w:rFonts w:hint="default"/>
        <w:lang w:val="en-US" w:eastAsia="en-US" w:bidi="ar-SA"/>
      </w:rPr>
    </w:lvl>
    <w:lvl w:ilvl="8" w:tplc="FFFFFFFF">
      <w:numFmt w:val="bullet"/>
      <w:lvlText w:val="•"/>
      <w:lvlJc w:val="left"/>
      <w:pPr>
        <w:ind w:left="8446" w:hanging="466"/>
      </w:pPr>
      <w:rPr>
        <w:rFonts w:hint="default"/>
        <w:lang w:val="en-US" w:eastAsia="en-US" w:bidi="ar-SA"/>
      </w:rPr>
    </w:lvl>
  </w:abstractNum>
  <w:abstractNum w:abstractNumId="31" w15:restartNumberingAfterBreak="0">
    <w:nsid w:val="34C64346"/>
    <w:multiLevelType w:val="multilevel"/>
    <w:tmpl w:val="30E881B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4EE4163"/>
    <w:multiLevelType w:val="hybridMultilevel"/>
    <w:tmpl w:val="0A9ED232"/>
    <w:lvl w:ilvl="0" w:tplc="F3827AC4">
      <w:start w:val="1"/>
      <w:numFmt w:val="lowerLetter"/>
      <w:lvlText w:val="%1."/>
      <w:lvlJc w:val="left"/>
      <w:pPr>
        <w:ind w:left="1440" w:hanging="360"/>
      </w:pPr>
      <w:rPr>
        <w:rFonts w:hint="default"/>
      </w:rPr>
    </w:lvl>
    <w:lvl w:ilvl="1" w:tplc="1ABE2EDA">
      <w:start w:val="1"/>
      <w:numFmt w:val="lowerRoman"/>
      <w:lvlText w:val="%2."/>
      <w:lvlJc w:val="left"/>
      <w:pPr>
        <w:ind w:left="2320" w:hanging="360"/>
      </w:pPr>
      <w:rPr>
        <w:rFonts w:ascii="Arial" w:eastAsia="Calibri" w:hAnsi="Arial" w:cs="Arial" w:hint="default"/>
        <w:b w:val="0"/>
        <w:bCs w:val="0"/>
        <w:i w:val="0"/>
        <w:iCs w:val="0"/>
        <w:spacing w:val="-2"/>
        <w:w w:val="99"/>
        <w:sz w:val="24"/>
        <w:szCs w:val="24"/>
      </w:rPr>
    </w:lvl>
    <w:lvl w:ilvl="2" w:tplc="FFFFFFFF">
      <w:start w:val="1"/>
      <w:numFmt w:val="lowerRoman"/>
      <w:lvlText w:val="%3."/>
      <w:lvlJc w:val="right"/>
      <w:pPr>
        <w:ind w:left="3040" w:hanging="180"/>
      </w:pPr>
    </w:lvl>
    <w:lvl w:ilvl="3" w:tplc="FFFFFFFF">
      <w:start w:val="1"/>
      <w:numFmt w:val="decimal"/>
      <w:lvlText w:val="%4."/>
      <w:lvlJc w:val="left"/>
      <w:pPr>
        <w:ind w:left="3760" w:hanging="360"/>
      </w:pPr>
    </w:lvl>
    <w:lvl w:ilvl="4" w:tplc="FFFFFFFF">
      <w:start w:val="1"/>
      <w:numFmt w:val="lowerLetter"/>
      <w:lvlText w:val="%5."/>
      <w:lvlJc w:val="left"/>
      <w:pPr>
        <w:ind w:left="4480" w:hanging="360"/>
      </w:pPr>
    </w:lvl>
    <w:lvl w:ilvl="5" w:tplc="FFFFFFFF">
      <w:start w:val="1"/>
      <w:numFmt w:val="lowerRoman"/>
      <w:lvlText w:val="%6."/>
      <w:lvlJc w:val="right"/>
      <w:pPr>
        <w:ind w:left="5200" w:hanging="180"/>
      </w:pPr>
    </w:lvl>
    <w:lvl w:ilvl="6" w:tplc="FFFFFFFF">
      <w:start w:val="1"/>
      <w:numFmt w:val="decimal"/>
      <w:lvlText w:val="%7."/>
      <w:lvlJc w:val="left"/>
      <w:pPr>
        <w:ind w:left="5920" w:hanging="360"/>
      </w:pPr>
    </w:lvl>
    <w:lvl w:ilvl="7" w:tplc="FFFFFFFF">
      <w:start w:val="1"/>
      <w:numFmt w:val="lowerLetter"/>
      <w:lvlText w:val="%8."/>
      <w:lvlJc w:val="left"/>
      <w:pPr>
        <w:ind w:left="6640" w:hanging="360"/>
      </w:pPr>
    </w:lvl>
    <w:lvl w:ilvl="8" w:tplc="FFFFFFFF">
      <w:start w:val="1"/>
      <w:numFmt w:val="lowerRoman"/>
      <w:lvlText w:val="%9."/>
      <w:lvlJc w:val="right"/>
      <w:pPr>
        <w:ind w:left="7360" w:hanging="180"/>
      </w:pPr>
    </w:lvl>
  </w:abstractNum>
  <w:abstractNum w:abstractNumId="33" w15:restartNumberingAfterBreak="0">
    <w:nsid w:val="363B4267"/>
    <w:multiLevelType w:val="hybridMultilevel"/>
    <w:tmpl w:val="52B6A732"/>
    <w:lvl w:ilvl="0" w:tplc="1CBEE5B8">
      <w:start w:val="1"/>
      <w:numFmt w:val="lowerLetter"/>
      <w:lvlText w:val="%1."/>
      <w:lvlJc w:val="left"/>
      <w:pPr>
        <w:ind w:left="1440" w:hanging="360"/>
      </w:pPr>
      <w:rPr>
        <w:rFonts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D8400B"/>
    <w:multiLevelType w:val="multilevel"/>
    <w:tmpl w:val="9FB67DC2"/>
    <w:lvl w:ilvl="0">
      <w:start w:val="1"/>
      <w:numFmt w:val="decimal"/>
      <w:lvlText w:val="%1"/>
      <w:lvlJc w:val="left"/>
      <w:pPr>
        <w:ind w:left="621" w:hanging="342"/>
      </w:pPr>
      <w:rPr>
        <w:rFonts w:hint="default"/>
        <w:lang w:val="en-US" w:eastAsia="en-US" w:bidi="ar-SA"/>
      </w:rPr>
    </w:lvl>
    <w:lvl w:ilvl="1">
      <w:start w:val="6"/>
      <w:numFmt w:val="decimal"/>
      <w:lvlText w:val="%1-%2"/>
      <w:lvlJc w:val="left"/>
      <w:pPr>
        <w:ind w:left="621" w:hanging="342"/>
      </w:pPr>
      <w:rPr>
        <w:rFonts w:ascii="Calibri" w:eastAsia="Calibri" w:hAnsi="Calibri" w:cs="Calibri" w:hint="default"/>
        <w:b/>
        <w:bCs/>
        <w:i w:val="0"/>
        <w:iCs w:val="0"/>
        <w:spacing w:val="-1"/>
        <w:w w:val="99"/>
        <w:sz w:val="22"/>
        <w:szCs w:val="22"/>
        <w:lang w:val="en-US" w:eastAsia="en-US" w:bidi="ar-SA"/>
      </w:rPr>
    </w:lvl>
    <w:lvl w:ilvl="2">
      <w:start w:val="1"/>
      <w:numFmt w:val="lowerLetter"/>
      <w:lvlText w:val="%3."/>
      <w:lvlJc w:val="left"/>
      <w:pPr>
        <w:ind w:left="1432" w:hanging="360"/>
      </w:pPr>
      <w:rPr>
        <w:rFonts w:ascii="Arial" w:eastAsia="Calibri" w:hAnsi="Arial" w:cs="Arial" w:hint="default"/>
        <w:b w:val="0"/>
        <w:bCs w:val="0"/>
        <w:i w:val="0"/>
        <w:iCs w:val="0"/>
        <w:spacing w:val="-1"/>
        <w:w w:val="99"/>
        <w:sz w:val="24"/>
        <w:szCs w:val="24"/>
        <w:lang w:val="en-US" w:eastAsia="en-US" w:bidi="ar-SA"/>
      </w:rPr>
    </w:lvl>
    <w:lvl w:ilvl="3">
      <w:start w:val="1"/>
      <w:numFmt w:val="lowerRoman"/>
      <w:lvlText w:val="%4."/>
      <w:lvlJc w:val="left"/>
      <w:pPr>
        <w:ind w:left="2061" w:hanging="466"/>
      </w:pPr>
      <w:rPr>
        <w:rFonts w:ascii="Arial" w:hAnsi="Arial" w:cs="Calibri" w:hint="default"/>
        <w:b w:val="0"/>
        <w:bCs w:val="0"/>
        <w:i w:val="0"/>
        <w:iCs w:val="0"/>
        <w:spacing w:val="-2"/>
        <w:w w:val="99"/>
        <w:sz w:val="24"/>
        <w:szCs w:val="22"/>
        <w:lang w:val="en-US" w:eastAsia="en-US" w:bidi="ar-SA"/>
      </w:rPr>
    </w:lvl>
    <w:lvl w:ilvl="4">
      <w:numFmt w:val="bullet"/>
      <w:lvlText w:val="•"/>
      <w:lvlJc w:val="left"/>
      <w:pPr>
        <w:ind w:left="4275" w:hanging="466"/>
      </w:pPr>
      <w:rPr>
        <w:rFonts w:hint="default"/>
        <w:lang w:val="en-US" w:eastAsia="en-US" w:bidi="ar-SA"/>
      </w:rPr>
    </w:lvl>
    <w:lvl w:ilvl="5">
      <w:numFmt w:val="bullet"/>
      <w:lvlText w:val="•"/>
      <w:lvlJc w:val="left"/>
      <w:pPr>
        <w:ind w:left="5382" w:hanging="466"/>
      </w:pPr>
      <w:rPr>
        <w:rFonts w:hint="default"/>
        <w:lang w:val="en-US" w:eastAsia="en-US" w:bidi="ar-SA"/>
      </w:rPr>
    </w:lvl>
    <w:lvl w:ilvl="6">
      <w:numFmt w:val="bullet"/>
      <w:lvlText w:val="•"/>
      <w:lvlJc w:val="left"/>
      <w:pPr>
        <w:ind w:left="6490" w:hanging="466"/>
      </w:pPr>
      <w:rPr>
        <w:rFonts w:hint="default"/>
        <w:lang w:val="en-US" w:eastAsia="en-US" w:bidi="ar-SA"/>
      </w:rPr>
    </w:lvl>
    <w:lvl w:ilvl="7">
      <w:numFmt w:val="bullet"/>
      <w:lvlText w:val="•"/>
      <w:lvlJc w:val="left"/>
      <w:pPr>
        <w:ind w:left="7597" w:hanging="466"/>
      </w:pPr>
      <w:rPr>
        <w:rFonts w:hint="default"/>
        <w:lang w:val="en-US" w:eastAsia="en-US" w:bidi="ar-SA"/>
      </w:rPr>
    </w:lvl>
    <w:lvl w:ilvl="8">
      <w:numFmt w:val="bullet"/>
      <w:lvlText w:val="•"/>
      <w:lvlJc w:val="left"/>
      <w:pPr>
        <w:ind w:left="8705" w:hanging="466"/>
      </w:pPr>
      <w:rPr>
        <w:rFonts w:hint="default"/>
        <w:lang w:val="en-US" w:eastAsia="en-US" w:bidi="ar-SA"/>
      </w:rPr>
    </w:lvl>
  </w:abstractNum>
  <w:abstractNum w:abstractNumId="35" w15:restartNumberingAfterBreak="0">
    <w:nsid w:val="37F91346"/>
    <w:multiLevelType w:val="multilevel"/>
    <w:tmpl w:val="2E609CD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9286F4A"/>
    <w:multiLevelType w:val="hybridMultilevel"/>
    <w:tmpl w:val="A056AB1E"/>
    <w:lvl w:ilvl="0" w:tplc="1ABE2EDA">
      <w:start w:val="1"/>
      <w:numFmt w:val="lowerRoman"/>
      <w:lvlText w:val="%1."/>
      <w:lvlJc w:val="left"/>
      <w:pPr>
        <w:ind w:left="1440" w:hanging="360"/>
      </w:pPr>
      <w:rPr>
        <w:rFonts w:ascii="Arial" w:eastAsia="Calibri" w:hAnsi="Arial" w:cs="Arial" w:hint="default"/>
        <w:b w:val="0"/>
        <w:bCs w:val="0"/>
        <w:i w:val="0"/>
        <w:iCs w:val="0"/>
        <w:spacing w:val="-2"/>
        <w:w w:val="99"/>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3BE46796"/>
    <w:multiLevelType w:val="hybridMultilevel"/>
    <w:tmpl w:val="A6D496AC"/>
    <w:lvl w:ilvl="0" w:tplc="FFFFFFFF">
      <w:start w:val="1"/>
      <w:numFmt w:val="lowerLetter"/>
      <w:lvlText w:val="%1."/>
      <w:lvlJc w:val="left"/>
      <w:pPr>
        <w:ind w:left="1080" w:hanging="360"/>
      </w:pPr>
      <w:rPr>
        <w:rFonts w:ascii="Arial" w:eastAsia="Calibri" w:hAnsi="Arial" w:cs="Arial"/>
        <w:b w:val="0"/>
        <w:bCs w:val="0"/>
        <w:i w:val="0"/>
        <w:iCs w:val="0"/>
        <w:spacing w:val="-1"/>
        <w:w w:val="99"/>
        <w:sz w:val="24"/>
        <w:szCs w:val="24"/>
        <w:lang w:val="en-US" w:eastAsia="en-US" w:bidi="ar-SA"/>
      </w:rPr>
    </w:lvl>
    <w:lvl w:ilvl="1" w:tplc="FFFFFFFF">
      <w:start w:val="1"/>
      <w:numFmt w:val="lowerRoman"/>
      <w:lvlText w:val="%2."/>
      <w:lvlJc w:val="left"/>
      <w:pPr>
        <w:ind w:left="1080" w:hanging="360"/>
      </w:pPr>
      <w:rPr>
        <w:rFonts w:ascii="Arial" w:eastAsia="Calibri" w:hAnsi="Arial" w:cs="Arial" w:hint="default"/>
        <w:b w:val="0"/>
        <w:bCs w:val="0"/>
        <w:i w:val="0"/>
        <w:iCs w:val="0"/>
        <w:spacing w:val="-2"/>
        <w:w w:val="99"/>
        <w:sz w:val="24"/>
        <w:szCs w:val="24"/>
      </w:rPr>
    </w:lvl>
    <w:lvl w:ilvl="2" w:tplc="FFFFFFFF">
      <w:numFmt w:val="bullet"/>
      <w:lvlText w:val="•"/>
      <w:lvlJc w:val="left"/>
      <w:pPr>
        <w:ind w:left="2082" w:hanging="465"/>
      </w:pPr>
      <w:rPr>
        <w:rFonts w:hint="default"/>
        <w:lang w:val="en-US" w:eastAsia="en-US" w:bidi="ar-SA"/>
      </w:rPr>
    </w:lvl>
    <w:lvl w:ilvl="3" w:tplc="FFFFFFFF">
      <w:numFmt w:val="bullet"/>
      <w:lvlText w:val="•"/>
      <w:lvlJc w:val="left"/>
      <w:pPr>
        <w:ind w:left="3064" w:hanging="465"/>
      </w:pPr>
      <w:rPr>
        <w:rFonts w:hint="default"/>
        <w:lang w:val="en-US" w:eastAsia="en-US" w:bidi="ar-SA"/>
      </w:rPr>
    </w:lvl>
    <w:lvl w:ilvl="4" w:tplc="FFFFFFFF">
      <w:numFmt w:val="bullet"/>
      <w:lvlText w:val="•"/>
      <w:lvlJc w:val="left"/>
      <w:pPr>
        <w:ind w:left="4046" w:hanging="465"/>
      </w:pPr>
      <w:rPr>
        <w:rFonts w:hint="default"/>
        <w:lang w:val="en-US" w:eastAsia="en-US" w:bidi="ar-SA"/>
      </w:rPr>
    </w:lvl>
    <w:lvl w:ilvl="5" w:tplc="FFFFFFFF">
      <w:numFmt w:val="bullet"/>
      <w:lvlText w:val="•"/>
      <w:lvlJc w:val="left"/>
      <w:pPr>
        <w:ind w:left="5028" w:hanging="465"/>
      </w:pPr>
      <w:rPr>
        <w:rFonts w:hint="default"/>
        <w:lang w:val="en-US" w:eastAsia="en-US" w:bidi="ar-SA"/>
      </w:rPr>
    </w:lvl>
    <w:lvl w:ilvl="6" w:tplc="FFFFFFFF">
      <w:numFmt w:val="bullet"/>
      <w:lvlText w:val="•"/>
      <w:lvlJc w:val="left"/>
      <w:pPr>
        <w:ind w:left="6011" w:hanging="465"/>
      </w:pPr>
      <w:rPr>
        <w:rFonts w:hint="default"/>
        <w:lang w:val="en-US" w:eastAsia="en-US" w:bidi="ar-SA"/>
      </w:rPr>
    </w:lvl>
    <w:lvl w:ilvl="7" w:tplc="FFFFFFFF">
      <w:numFmt w:val="bullet"/>
      <w:lvlText w:val="•"/>
      <w:lvlJc w:val="left"/>
      <w:pPr>
        <w:ind w:left="6993" w:hanging="465"/>
      </w:pPr>
      <w:rPr>
        <w:rFonts w:hint="default"/>
        <w:lang w:val="en-US" w:eastAsia="en-US" w:bidi="ar-SA"/>
      </w:rPr>
    </w:lvl>
    <w:lvl w:ilvl="8" w:tplc="FFFFFFFF">
      <w:numFmt w:val="bullet"/>
      <w:lvlText w:val="•"/>
      <w:lvlJc w:val="left"/>
      <w:pPr>
        <w:ind w:left="7975" w:hanging="465"/>
      </w:pPr>
      <w:rPr>
        <w:rFonts w:hint="default"/>
        <w:lang w:val="en-US" w:eastAsia="en-US" w:bidi="ar-SA"/>
      </w:rPr>
    </w:lvl>
  </w:abstractNum>
  <w:abstractNum w:abstractNumId="38" w15:restartNumberingAfterBreak="0">
    <w:nsid w:val="3F234FF6"/>
    <w:multiLevelType w:val="hybridMultilevel"/>
    <w:tmpl w:val="643266BE"/>
    <w:lvl w:ilvl="0" w:tplc="9D4AB5B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32071CA"/>
    <w:multiLevelType w:val="hybridMultilevel"/>
    <w:tmpl w:val="771AAF8C"/>
    <w:lvl w:ilvl="0" w:tplc="1B308926">
      <w:start w:val="1"/>
      <w:numFmt w:val="lowerLetter"/>
      <w:lvlText w:val="%1."/>
      <w:lvlJc w:val="left"/>
      <w:pPr>
        <w:ind w:left="1081" w:hanging="360"/>
      </w:pPr>
      <w:rPr>
        <w:rFonts w:ascii="Arial" w:eastAsia="Calibri" w:hAnsi="Arial" w:cs="Arial" w:hint="default"/>
        <w:b w:val="0"/>
        <w:bCs w:val="0"/>
        <w:i w:val="0"/>
        <w:iCs w:val="0"/>
        <w:spacing w:val="-1"/>
        <w:w w:val="99"/>
        <w:sz w:val="24"/>
        <w:szCs w:val="24"/>
        <w:lang w:val="en-US" w:eastAsia="en-US" w:bidi="ar-SA"/>
      </w:rPr>
    </w:lvl>
    <w:lvl w:ilvl="1" w:tplc="2F344B4E">
      <w:start w:val="1"/>
      <w:numFmt w:val="lowerRoman"/>
      <w:lvlText w:val="%2."/>
      <w:lvlJc w:val="left"/>
      <w:pPr>
        <w:ind w:left="1800" w:hanging="466"/>
      </w:pPr>
      <w:rPr>
        <w:rFonts w:ascii="Calibri" w:eastAsia="Calibri" w:hAnsi="Calibri" w:cs="Calibri" w:hint="default"/>
        <w:b w:val="0"/>
        <w:bCs w:val="0"/>
        <w:i w:val="0"/>
        <w:iCs w:val="0"/>
        <w:spacing w:val="-2"/>
        <w:w w:val="99"/>
        <w:sz w:val="22"/>
        <w:szCs w:val="22"/>
        <w:lang w:val="en-US" w:eastAsia="en-US" w:bidi="ar-SA"/>
      </w:rPr>
    </w:lvl>
    <w:lvl w:ilvl="2" w:tplc="4160578A">
      <w:numFmt w:val="bullet"/>
      <w:lvlText w:val="•"/>
      <w:lvlJc w:val="left"/>
      <w:pPr>
        <w:ind w:left="2785" w:hanging="466"/>
      </w:pPr>
      <w:rPr>
        <w:rFonts w:hint="default"/>
        <w:lang w:val="en-US" w:eastAsia="en-US" w:bidi="ar-SA"/>
      </w:rPr>
    </w:lvl>
    <w:lvl w:ilvl="3" w:tplc="BE684A02">
      <w:numFmt w:val="bullet"/>
      <w:lvlText w:val="•"/>
      <w:lvlJc w:val="left"/>
      <w:pPr>
        <w:ind w:left="3769" w:hanging="466"/>
      </w:pPr>
      <w:rPr>
        <w:rFonts w:hint="default"/>
        <w:lang w:val="en-US" w:eastAsia="en-US" w:bidi="ar-SA"/>
      </w:rPr>
    </w:lvl>
    <w:lvl w:ilvl="4" w:tplc="828CBAC4">
      <w:numFmt w:val="bullet"/>
      <w:lvlText w:val="•"/>
      <w:lvlJc w:val="left"/>
      <w:pPr>
        <w:ind w:left="4754" w:hanging="466"/>
      </w:pPr>
      <w:rPr>
        <w:rFonts w:hint="default"/>
        <w:lang w:val="en-US" w:eastAsia="en-US" w:bidi="ar-SA"/>
      </w:rPr>
    </w:lvl>
    <w:lvl w:ilvl="5" w:tplc="61545782">
      <w:numFmt w:val="bullet"/>
      <w:lvlText w:val="•"/>
      <w:lvlJc w:val="left"/>
      <w:pPr>
        <w:ind w:left="5738" w:hanging="466"/>
      </w:pPr>
      <w:rPr>
        <w:rFonts w:hint="default"/>
        <w:lang w:val="en-US" w:eastAsia="en-US" w:bidi="ar-SA"/>
      </w:rPr>
    </w:lvl>
    <w:lvl w:ilvl="6" w:tplc="ADA28F88">
      <w:numFmt w:val="bullet"/>
      <w:lvlText w:val="•"/>
      <w:lvlJc w:val="left"/>
      <w:pPr>
        <w:ind w:left="6723" w:hanging="466"/>
      </w:pPr>
      <w:rPr>
        <w:rFonts w:hint="default"/>
        <w:lang w:val="en-US" w:eastAsia="en-US" w:bidi="ar-SA"/>
      </w:rPr>
    </w:lvl>
    <w:lvl w:ilvl="7" w:tplc="E4540108">
      <w:numFmt w:val="bullet"/>
      <w:lvlText w:val="•"/>
      <w:lvlJc w:val="left"/>
      <w:pPr>
        <w:ind w:left="7707" w:hanging="466"/>
      </w:pPr>
      <w:rPr>
        <w:rFonts w:hint="default"/>
        <w:lang w:val="en-US" w:eastAsia="en-US" w:bidi="ar-SA"/>
      </w:rPr>
    </w:lvl>
    <w:lvl w:ilvl="8" w:tplc="F042A2A4">
      <w:numFmt w:val="bullet"/>
      <w:lvlText w:val="•"/>
      <w:lvlJc w:val="left"/>
      <w:pPr>
        <w:ind w:left="8692" w:hanging="466"/>
      </w:pPr>
      <w:rPr>
        <w:rFonts w:hint="default"/>
        <w:lang w:val="en-US" w:eastAsia="en-US" w:bidi="ar-SA"/>
      </w:rPr>
    </w:lvl>
  </w:abstractNum>
  <w:abstractNum w:abstractNumId="40" w15:restartNumberingAfterBreak="0">
    <w:nsid w:val="461604B7"/>
    <w:multiLevelType w:val="hybridMultilevel"/>
    <w:tmpl w:val="AF68971E"/>
    <w:lvl w:ilvl="0" w:tplc="EB269CBE">
      <w:start w:val="1"/>
      <w:numFmt w:val="lowerLetter"/>
      <w:lvlText w:val="%1."/>
      <w:lvlJc w:val="left"/>
      <w:pPr>
        <w:ind w:left="1340" w:hanging="360"/>
      </w:pPr>
      <w:rPr>
        <w:rFonts w:hint="default"/>
        <w:spacing w:val="-1"/>
        <w:w w:val="99"/>
        <w:lang w:val="en-US" w:eastAsia="en-US" w:bidi="ar-SA"/>
      </w:rPr>
    </w:lvl>
    <w:lvl w:ilvl="1" w:tplc="D102F12C">
      <w:start w:val="1"/>
      <w:numFmt w:val="lowerRoman"/>
      <w:lvlText w:val="%2."/>
      <w:lvlJc w:val="left"/>
      <w:pPr>
        <w:ind w:left="2059" w:hanging="466"/>
      </w:pPr>
      <w:rPr>
        <w:rFonts w:ascii="Arial" w:eastAsia="Calibri" w:hAnsi="Arial" w:cs="Arial" w:hint="default"/>
        <w:b w:val="0"/>
        <w:bCs w:val="0"/>
        <w:i w:val="0"/>
        <w:iCs w:val="0"/>
        <w:spacing w:val="-2"/>
        <w:w w:val="99"/>
        <w:sz w:val="24"/>
        <w:szCs w:val="24"/>
        <w:lang w:val="en-US" w:eastAsia="en-US" w:bidi="ar-SA"/>
      </w:rPr>
    </w:lvl>
    <w:lvl w:ilvl="2" w:tplc="6D0CE8C2">
      <w:numFmt w:val="bullet"/>
      <w:lvlText w:val="•"/>
      <w:lvlJc w:val="left"/>
      <w:pPr>
        <w:ind w:left="3044" w:hanging="466"/>
      </w:pPr>
      <w:rPr>
        <w:rFonts w:hint="default"/>
        <w:lang w:val="en-US" w:eastAsia="en-US" w:bidi="ar-SA"/>
      </w:rPr>
    </w:lvl>
    <w:lvl w:ilvl="3" w:tplc="D72C2E4A">
      <w:numFmt w:val="bullet"/>
      <w:lvlText w:val="•"/>
      <w:lvlJc w:val="left"/>
      <w:pPr>
        <w:ind w:left="4028" w:hanging="466"/>
      </w:pPr>
      <w:rPr>
        <w:rFonts w:hint="default"/>
        <w:lang w:val="en-US" w:eastAsia="en-US" w:bidi="ar-SA"/>
      </w:rPr>
    </w:lvl>
    <w:lvl w:ilvl="4" w:tplc="4CD610BE">
      <w:numFmt w:val="bullet"/>
      <w:lvlText w:val="•"/>
      <w:lvlJc w:val="left"/>
      <w:pPr>
        <w:ind w:left="5013" w:hanging="466"/>
      </w:pPr>
      <w:rPr>
        <w:rFonts w:hint="default"/>
        <w:lang w:val="en-US" w:eastAsia="en-US" w:bidi="ar-SA"/>
      </w:rPr>
    </w:lvl>
    <w:lvl w:ilvl="5" w:tplc="BA1EC2F0">
      <w:numFmt w:val="bullet"/>
      <w:lvlText w:val="•"/>
      <w:lvlJc w:val="left"/>
      <w:pPr>
        <w:ind w:left="5997" w:hanging="466"/>
      </w:pPr>
      <w:rPr>
        <w:rFonts w:hint="default"/>
        <w:lang w:val="en-US" w:eastAsia="en-US" w:bidi="ar-SA"/>
      </w:rPr>
    </w:lvl>
    <w:lvl w:ilvl="6" w:tplc="20D05352">
      <w:numFmt w:val="bullet"/>
      <w:lvlText w:val="•"/>
      <w:lvlJc w:val="left"/>
      <w:pPr>
        <w:ind w:left="6982" w:hanging="466"/>
      </w:pPr>
      <w:rPr>
        <w:rFonts w:hint="default"/>
        <w:lang w:val="en-US" w:eastAsia="en-US" w:bidi="ar-SA"/>
      </w:rPr>
    </w:lvl>
    <w:lvl w:ilvl="7" w:tplc="C7046086">
      <w:numFmt w:val="bullet"/>
      <w:lvlText w:val="•"/>
      <w:lvlJc w:val="left"/>
      <w:pPr>
        <w:ind w:left="7966" w:hanging="466"/>
      </w:pPr>
      <w:rPr>
        <w:rFonts w:hint="default"/>
        <w:lang w:val="en-US" w:eastAsia="en-US" w:bidi="ar-SA"/>
      </w:rPr>
    </w:lvl>
    <w:lvl w:ilvl="8" w:tplc="7732292C">
      <w:numFmt w:val="bullet"/>
      <w:lvlText w:val="•"/>
      <w:lvlJc w:val="left"/>
      <w:pPr>
        <w:ind w:left="8951" w:hanging="466"/>
      </w:pPr>
      <w:rPr>
        <w:rFonts w:hint="default"/>
        <w:lang w:val="en-US" w:eastAsia="en-US" w:bidi="ar-SA"/>
      </w:rPr>
    </w:lvl>
  </w:abstractNum>
  <w:abstractNum w:abstractNumId="41" w15:restartNumberingAfterBreak="0">
    <w:nsid w:val="46B31173"/>
    <w:multiLevelType w:val="multilevel"/>
    <w:tmpl w:val="60EC9CA0"/>
    <w:lvl w:ilvl="0">
      <w:start w:val="1"/>
      <w:numFmt w:val="lowerRoman"/>
      <w:lvlText w:val="%1."/>
      <w:lvlJc w:val="left"/>
      <w:pPr>
        <w:tabs>
          <w:tab w:val="num" w:pos="1080"/>
        </w:tabs>
        <w:ind w:left="1080" w:hanging="360"/>
      </w:pPr>
      <w:rPr>
        <w:rFonts w:ascii="Arial" w:eastAsia="Calibri" w:hAnsi="Arial" w:cs="Arial" w:hint="default"/>
        <w:b w:val="0"/>
        <w:bCs w:val="0"/>
        <w:i w:val="0"/>
        <w:iCs w:val="0"/>
        <w:spacing w:val="-2"/>
        <w:w w:val="99"/>
        <w:sz w:val="24"/>
        <w:szCs w:val="24"/>
      </w:r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42" w15:restartNumberingAfterBreak="0">
    <w:nsid w:val="48081114"/>
    <w:multiLevelType w:val="hybridMultilevel"/>
    <w:tmpl w:val="F9FCDF66"/>
    <w:lvl w:ilvl="0" w:tplc="E3EEE56C">
      <w:start w:val="1"/>
      <w:numFmt w:val="lowerLetter"/>
      <w:lvlText w:val="%1."/>
      <w:lvlJc w:val="left"/>
      <w:pPr>
        <w:ind w:left="1061" w:hanging="340"/>
      </w:pPr>
      <w:rPr>
        <w:rFonts w:ascii="Arial" w:eastAsia="Calibri" w:hAnsi="Arial" w:cs="Arial" w:hint="default"/>
        <w:b w:val="0"/>
        <w:bCs w:val="0"/>
        <w:i w:val="0"/>
        <w:iCs w:val="0"/>
        <w:spacing w:val="-1"/>
        <w:w w:val="99"/>
        <w:sz w:val="24"/>
        <w:szCs w:val="24"/>
        <w:lang w:val="en-US" w:eastAsia="en-US" w:bidi="ar-SA"/>
      </w:rPr>
    </w:lvl>
    <w:lvl w:ilvl="1" w:tplc="90B63B6A">
      <w:start w:val="1"/>
      <w:numFmt w:val="lowerRoman"/>
      <w:lvlText w:val="%2."/>
      <w:lvlJc w:val="left"/>
      <w:pPr>
        <w:ind w:left="1981" w:hanging="466"/>
      </w:pPr>
      <w:rPr>
        <w:rFonts w:ascii="Calibri" w:eastAsia="Calibri" w:hAnsi="Calibri" w:cs="Calibri" w:hint="default"/>
        <w:b w:val="0"/>
        <w:bCs w:val="0"/>
        <w:i w:val="0"/>
        <w:iCs w:val="0"/>
        <w:spacing w:val="-1"/>
        <w:w w:val="99"/>
        <w:sz w:val="22"/>
        <w:szCs w:val="22"/>
        <w:lang w:val="en-US" w:eastAsia="en-US" w:bidi="ar-SA"/>
      </w:rPr>
    </w:lvl>
    <w:lvl w:ilvl="2" w:tplc="E264B452">
      <w:numFmt w:val="bullet"/>
      <w:lvlText w:val="•"/>
      <w:lvlJc w:val="left"/>
      <w:pPr>
        <w:ind w:left="1980" w:hanging="466"/>
      </w:pPr>
      <w:rPr>
        <w:rFonts w:hint="default"/>
        <w:lang w:val="en-US" w:eastAsia="en-US" w:bidi="ar-SA"/>
      </w:rPr>
    </w:lvl>
    <w:lvl w:ilvl="3" w:tplc="40BA97FA">
      <w:numFmt w:val="bullet"/>
      <w:lvlText w:val="•"/>
      <w:lvlJc w:val="left"/>
      <w:pPr>
        <w:ind w:left="3062" w:hanging="466"/>
      </w:pPr>
      <w:rPr>
        <w:rFonts w:hint="default"/>
        <w:lang w:val="en-US" w:eastAsia="en-US" w:bidi="ar-SA"/>
      </w:rPr>
    </w:lvl>
    <w:lvl w:ilvl="4" w:tplc="B7665230">
      <w:numFmt w:val="bullet"/>
      <w:lvlText w:val="•"/>
      <w:lvlJc w:val="left"/>
      <w:pPr>
        <w:ind w:left="4145" w:hanging="466"/>
      </w:pPr>
      <w:rPr>
        <w:rFonts w:hint="default"/>
        <w:lang w:val="en-US" w:eastAsia="en-US" w:bidi="ar-SA"/>
      </w:rPr>
    </w:lvl>
    <w:lvl w:ilvl="5" w:tplc="7EF051C2">
      <w:numFmt w:val="bullet"/>
      <w:lvlText w:val="•"/>
      <w:lvlJc w:val="left"/>
      <w:pPr>
        <w:ind w:left="5227" w:hanging="466"/>
      </w:pPr>
      <w:rPr>
        <w:rFonts w:hint="default"/>
        <w:lang w:val="en-US" w:eastAsia="en-US" w:bidi="ar-SA"/>
      </w:rPr>
    </w:lvl>
    <w:lvl w:ilvl="6" w:tplc="064AAFAC">
      <w:numFmt w:val="bullet"/>
      <w:lvlText w:val="•"/>
      <w:lvlJc w:val="left"/>
      <w:pPr>
        <w:ind w:left="6310" w:hanging="466"/>
      </w:pPr>
      <w:rPr>
        <w:rFonts w:hint="default"/>
        <w:lang w:val="en-US" w:eastAsia="en-US" w:bidi="ar-SA"/>
      </w:rPr>
    </w:lvl>
    <w:lvl w:ilvl="7" w:tplc="D628556E">
      <w:numFmt w:val="bullet"/>
      <w:lvlText w:val="•"/>
      <w:lvlJc w:val="left"/>
      <w:pPr>
        <w:ind w:left="7392" w:hanging="466"/>
      </w:pPr>
      <w:rPr>
        <w:rFonts w:hint="default"/>
        <w:lang w:val="en-US" w:eastAsia="en-US" w:bidi="ar-SA"/>
      </w:rPr>
    </w:lvl>
    <w:lvl w:ilvl="8" w:tplc="E4B816E0">
      <w:numFmt w:val="bullet"/>
      <w:lvlText w:val="•"/>
      <w:lvlJc w:val="left"/>
      <w:pPr>
        <w:ind w:left="8475" w:hanging="466"/>
      </w:pPr>
      <w:rPr>
        <w:rFonts w:hint="default"/>
        <w:lang w:val="en-US" w:eastAsia="en-US" w:bidi="ar-SA"/>
      </w:rPr>
    </w:lvl>
  </w:abstractNum>
  <w:abstractNum w:abstractNumId="43" w15:restartNumberingAfterBreak="0">
    <w:nsid w:val="48AD5E3B"/>
    <w:multiLevelType w:val="hybridMultilevel"/>
    <w:tmpl w:val="ADFE72A2"/>
    <w:lvl w:ilvl="0" w:tplc="FFFFFFFF">
      <w:start w:val="1"/>
      <w:numFmt w:val="lowerLetter"/>
      <w:lvlText w:val="%1."/>
      <w:lvlJc w:val="left"/>
      <w:pPr>
        <w:ind w:left="720" w:hanging="360"/>
      </w:pPr>
      <w:rPr>
        <w:rFonts w:hint="default"/>
        <w:b w:val="0"/>
        <w:bCs w:val="0"/>
        <w:i w:val="0"/>
        <w:iCs w:val="0"/>
        <w:spacing w:val="-1"/>
        <w:w w:val="99"/>
        <w:sz w:val="24"/>
        <w:szCs w:val="24"/>
      </w:rPr>
    </w:lvl>
    <w:lvl w:ilvl="1" w:tplc="1ABE2EDA">
      <w:start w:val="1"/>
      <w:numFmt w:val="lowerRoman"/>
      <w:lvlText w:val="%2."/>
      <w:lvlJc w:val="left"/>
      <w:pPr>
        <w:ind w:left="2320" w:hanging="360"/>
      </w:pPr>
      <w:rPr>
        <w:rFonts w:ascii="Arial" w:eastAsia="Calibri" w:hAnsi="Arial" w:cs="Arial" w:hint="default"/>
        <w:b w:val="0"/>
        <w:bCs w:val="0"/>
        <w:i w:val="0"/>
        <w:iCs w:val="0"/>
        <w:spacing w:val="-2"/>
        <w:w w:val="99"/>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927143B"/>
    <w:multiLevelType w:val="hybridMultilevel"/>
    <w:tmpl w:val="8A181A4A"/>
    <w:lvl w:ilvl="0" w:tplc="C2C8F0B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B5969EC"/>
    <w:multiLevelType w:val="hybridMultilevel"/>
    <w:tmpl w:val="6CFC6EA8"/>
    <w:lvl w:ilvl="0" w:tplc="390C01B8">
      <w:start w:val="1"/>
      <w:numFmt w:val="lowerLetter"/>
      <w:lvlText w:val="%1."/>
      <w:lvlJc w:val="left"/>
      <w:pPr>
        <w:ind w:left="1440" w:hanging="360"/>
      </w:pPr>
      <w:rPr>
        <w:rFonts w:hint="default"/>
      </w:rPr>
    </w:lvl>
    <w:lvl w:ilvl="1" w:tplc="8B7ED866">
      <w:start w:val="1"/>
      <w:numFmt w:val="lowerRoman"/>
      <w:lvlText w:val="%2."/>
      <w:lvlJc w:val="left"/>
      <w:pPr>
        <w:ind w:left="2320" w:hanging="360"/>
      </w:pPr>
      <w:rPr>
        <w:rFonts w:ascii="Calibri" w:eastAsia="Calibri" w:hAnsi="Calibri" w:cs="Times New Roman" w:hint="default"/>
        <w:spacing w:val="-1"/>
        <w:sz w:val="22"/>
        <w:szCs w:val="22"/>
      </w:rPr>
    </w:lvl>
    <w:lvl w:ilvl="2" w:tplc="0409001B">
      <w:start w:val="1"/>
      <w:numFmt w:val="lowerRoman"/>
      <w:lvlText w:val="%3."/>
      <w:lvlJc w:val="right"/>
      <w:pPr>
        <w:ind w:left="3040" w:hanging="180"/>
      </w:pPr>
    </w:lvl>
    <w:lvl w:ilvl="3" w:tplc="0409000F">
      <w:start w:val="1"/>
      <w:numFmt w:val="decimal"/>
      <w:lvlText w:val="%4."/>
      <w:lvlJc w:val="left"/>
      <w:pPr>
        <w:ind w:left="3760" w:hanging="360"/>
      </w:pPr>
    </w:lvl>
    <w:lvl w:ilvl="4" w:tplc="04090019">
      <w:start w:val="1"/>
      <w:numFmt w:val="lowerLetter"/>
      <w:lvlText w:val="%5."/>
      <w:lvlJc w:val="left"/>
      <w:pPr>
        <w:ind w:left="4480" w:hanging="360"/>
      </w:pPr>
    </w:lvl>
    <w:lvl w:ilvl="5" w:tplc="0409001B">
      <w:start w:val="1"/>
      <w:numFmt w:val="lowerRoman"/>
      <w:lvlText w:val="%6."/>
      <w:lvlJc w:val="right"/>
      <w:pPr>
        <w:ind w:left="5200" w:hanging="180"/>
      </w:pPr>
    </w:lvl>
    <w:lvl w:ilvl="6" w:tplc="0409000F">
      <w:start w:val="1"/>
      <w:numFmt w:val="decimal"/>
      <w:lvlText w:val="%7."/>
      <w:lvlJc w:val="left"/>
      <w:pPr>
        <w:ind w:left="5920" w:hanging="360"/>
      </w:pPr>
    </w:lvl>
    <w:lvl w:ilvl="7" w:tplc="04090019">
      <w:start w:val="1"/>
      <w:numFmt w:val="lowerLetter"/>
      <w:lvlText w:val="%8."/>
      <w:lvlJc w:val="left"/>
      <w:pPr>
        <w:ind w:left="6640" w:hanging="360"/>
      </w:pPr>
    </w:lvl>
    <w:lvl w:ilvl="8" w:tplc="0409001B">
      <w:start w:val="1"/>
      <w:numFmt w:val="lowerRoman"/>
      <w:lvlText w:val="%9."/>
      <w:lvlJc w:val="right"/>
      <w:pPr>
        <w:ind w:left="7360" w:hanging="180"/>
      </w:pPr>
    </w:lvl>
  </w:abstractNum>
  <w:abstractNum w:abstractNumId="46" w15:restartNumberingAfterBreak="0">
    <w:nsid w:val="4C5B10F0"/>
    <w:multiLevelType w:val="hybridMultilevel"/>
    <w:tmpl w:val="1780F0AE"/>
    <w:lvl w:ilvl="0" w:tplc="C49C14EA">
      <w:start w:val="1"/>
      <w:numFmt w:val="decimal"/>
      <w:lvlText w:val="%1."/>
      <w:lvlJc w:val="left"/>
      <w:pPr>
        <w:ind w:left="1341" w:hanging="360"/>
      </w:pPr>
      <w:rPr>
        <w:rFonts w:ascii="Calibri" w:eastAsia="Calibri" w:hAnsi="Calibri" w:cs="Calibri" w:hint="default"/>
        <w:b w:val="0"/>
        <w:bCs w:val="0"/>
        <w:i w:val="0"/>
        <w:iCs w:val="0"/>
        <w:spacing w:val="-1"/>
        <w:w w:val="100"/>
        <w:sz w:val="24"/>
        <w:szCs w:val="24"/>
        <w:lang w:val="en-US" w:eastAsia="en-US" w:bidi="ar-SA"/>
      </w:rPr>
    </w:lvl>
    <w:lvl w:ilvl="1" w:tplc="98B2700A">
      <w:start w:val="1"/>
      <w:numFmt w:val="lowerLetter"/>
      <w:lvlText w:val="%2."/>
      <w:lvlJc w:val="left"/>
      <w:pPr>
        <w:ind w:left="2061" w:hanging="360"/>
      </w:pPr>
      <w:rPr>
        <w:rFonts w:ascii="Calibri" w:eastAsia="Calibri" w:hAnsi="Calibri" w:cs="Calibri" w:hint="default"/>
        <w:b w:val="0"/>
        <w:bCs w:val="0"/>
        <w:i w:val="0"/>
        <w:iCs w:val="0"/>
        <w:w w:val="100"/>
        <w:sz w:val="24"/>
        <w:szCs w:val="24"/>
        <w:lang w:val="en-US" w:eastAsia="en-US" w:bidi="ar-SA"/>
      </w:rPr>
    </w:lvl>
    <w:lvl w:ilvl="2" w:tplc="CA827B6E">
      <w:numFmt w:val="bullet"/>
      <w:lvlText w:val="•"/>
      <w:lvlJc w:val="left"/>
      <w:pPr>
        <w:ind w:left="3044" w:hanging="360"/>
      </w:pPr>
      <w:rPr>
        <w:rFonts w:hint="default"/>
        <w:lang w:val="en-US" w:eastAsia="en-US" w:bidi="ar-SA"/>
      </w:rPr>
    </w:lvl>
    <w:lvl w:ilvl="3" w:tplc="89E8FD3E">
      <w:numFmt w:val="bullet"/>
      <w:lvlText w:val="•"/>
      <w:lvlJc w:val="left"/>
      <w:pPr>
        <w:ind w:left="4028" w:hanging="360"/>
      </w:pPr>
      <w:rPr>
        <w:rFonts w:hint="default"/>
        <w:lang w:val="en-US" w:eastAsia="en-US" w:bidi="ar-SA"/>
      </w:rPr>
    </w:lvl>
    <w:lvl w:ilvl="4" w:tplc="D0A03C1C">
      <w:numFmt w:val="bullet"/>
      <w:lvlText w:val="•"/>
      <w:lvlJc w:val="left"/>
      <w:pPr>
        <w:ind w:left="5013" w:hanging="360"/>
      </w:pPr>
      <w:rPr>
        <w:rFonts w:hint="default"/>
        <w:lang w:val="en-US" w:eastAsia="en-US" w:bidi="ar-SA"/>
      </w:rPr>
    </w:lvl>
    <w:lvl w:ilvl="5" w:tplc="68586E08">
      <w:numFmt w:val="bullet"/>
      <w:lvlText w:val="•"/>
      <w:lvlJc w:val="left"/>
      <w:pPr>
        <w:ind w:left="5997" w:hanging="360"/>
      </w:pPr>
      <w:rPr>
        <w:rFonts w:hint="default"/>
        <w:lang w:val="en-US" w:eastAsia="en-US" w:bidi="ar-SA"/>
      </w:rPr>
    </w:lvl>
    <w:lvl w:ilvl="6" w:tplc="8872101C">
      <w:numFmt w:val="bullet"/>
      <w:lvlText w:val="•"/>
      <w:lvlJc w:val="left"/>
      <w:pPr>
        <w:ind w:left="6982" w:hanging="360"/>
      </w:pPr>
      <w:rPr>
        <w:rFonts w:hint="default"/>
        <w:lang w:val="en-US" w:eastAsia="en-US" w:bidi="ar-SA"/>
      </w:rPr>
    </w:lvl>
    <w:lvl w:ilvl="7" w:tplc="6FF20F4C">
      <w:numFmt w:val="bullet"/>
      <w:lvlText w:val="•"/>
      <w:lvlJc w:val="left"/>
      <w:pPr>
        <w:ind w:left="7966" w:hanging="360"/>
      </w:pPr>
      <w:rPr>
        <w:rFonts w:hint="default"/>
        <w:lang w:val="en-US" w:eastAsia="en-US" w:bidi="ar-SA"/>
      </w:rPr>
    </w:lvl>
    <w:lvl w:ilvl="8" w:tplc="240C3C54">
      <w:numFmt w:val="bullet"/>
      <w:lvlText w:val="•"/>
      <w:lvlJc w:val="left"/>
      <w:pPr>
        <w:ind w:left="8951" w:hanging="360"/>
      </w:pPr>
      <w:rPr>
        <w:rFonts w:hint="default"/>
        <w:lang w:val="en-US" w:eastAsia="en-US" w:bidi="ar-SA"/>
      </w:rPr>
    </w:lvl>
  </w:abstractNum>
  <w:abstractNum w:abstractNumId="47" w15:restartNumberingAfterBreak="0">
    <w:nsid w:val="4F6B0E2D"/>
    <w:multiLevelType w:val="hybridMultilevel"/>
    <w:tmpl w:val="41ACE1F6"/>
    <w:lvl w:ilvl="0" w:tplc="1B40AA8A">
      <w:start w:val="1"/>
      <w:numFmt w:val="lowerLetter"/>
      <w:lvlText w:val="%1."/>
      <w:lvlJc w:val="left"/>
      <w:pPr>
        <w:ind w:left="1439" w:hanging="360"/>
      </w:pPr>
      <w:rPr>
        <w:rFonts w:ascii="Arial" w:eastAsia="Calibri" w:hAnsi="Arial" w:cs="Arial" w:hint="default"/>
        <w:b w:val="0"/>
        <w:bCs w:val="0"/>
        <w:i w:val="0"/>
        <w:iCs w:val="0"/>
        <w:spacing w:val="-1"/>
        <w:w w:val="99"/>
        <w:sz w:val="24"/>
        <w:szCs w:val="24"/>
        <w:lang w:val="en-US" w:eastAsia="en-US" w:bidi="ar-SA"/>
      </w:rPr>
    </w:lvl>
    <w:lvl w:ilvl="1" w:tplc="FFFFFFFF">
      <w:start w:val="1"/>
      <w:numFmt w:val="lowerRoman"/>
      <w:lvlText w:val="%2."/>
      <w:lvlJc w:val="left"/>
      <w:pPr>
        <w:ind w:left="2159"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2160" w:hanging="466"/>
      </w:pPr>
      <w:rPr>
        <w:rFonts w:hint="default"/>
        <w:lang w:val="en-US" w:eastAsia="en-US" w:bidi="ar-SA"/>
      </w:rPr>
    </w:lvl>
    <w:lvl w:ilvl="3" w:tplc="FFFFFFFF">
      <w:numFmt w:val="bullet"/>
      <w:lvlText w:val="•"/>
      <w:lvlJc w:val="left"/>
      <w:pPr>
        <w:ind w:left="3267" w:hanging="466"/>
      </w:pPr>
      <w:rPr>
        <w:rFonts w:hint="default"/>
        <w:lang w:val="en-US" w:eastAsia="en-US" w:bidi="ar-SA"/>
      </w:rPr>
    </w:lvl>
    <w:lvl w:ilvl="4" w:tplc="FFFFFFFF">
      <w:numFmt w:val="bullet"/>
      <w:lvlText w:val="•"/>
      <w:lvlJc w:val="left"/>
      <w:pPr>
        <w:ind w:left="4375" w:hanging="466"/>
      </w:pPr>
      <w:rPr>
        <w:rFonts w:hint="default"/>
        <w:lang w:val="en-US" w:eastAsia="en-US" w:bidi="ar-SA"/>
      </w:rPr>
    </w:lvl>
    <w:lvl w:ilvl="5" w:tplc="FFFFFFFF">
      <w:numFmt w:val="bullet"/>
      <w:lvlText w:val="•"/>
      <w:lvlJc w:val="left"/>
      <w:pPr>
        <w:ind w:left="5482" w:hanging="466"/>
      </w:pPr>
      <w:rPr>
        <w:rFonts w:hint="default"/>
        <w:lang w:val="en-US" w:eastAsia="en-US" w:bidi="ar-SA"/>
      </w:rPr>
    </w:lvl>
    <w:lvl w:ilvl="6" w:tplc="FFFFFFFF">
      <w:numFmt w:val="bullet"/>
      <w:lvlText w:val="•"/>
      <w:lvlJc w:val="left"/>
      <w:pPr>
        <w:ind w:left="6590" w:hanging="466"/>
      </w:pPr>
      <w:rPr>
        <w:rFonts w:hint="default"/>
        <w:lang w:val="en-US" w:eastAsia="en-US" w:bidi="ar-SA"/>
      </w:rPr>
    </w:lvl>
    <w:lvl w:ilvl="7" w:tplc="FFFFFFFF">
      <w:numFmt w:val="bullet"/>
      <w:lvlText w:val="•"/>
      <w:lvlJc w:val="left"/>
      <w:pPr>
        <w:ind w:left="7697" w:hanging="466"/>
      </w:pPr>
      <w:rPr>
        <w:rFonts w:hint="default"/>
        <w:lang w:val="en-US" w:eastAsia="en-US" w:bidi="ar-SA"/>
      </w:rPr>
    </w:lvl>
    <w:lvl w:ilvl="8" w:tplc="FFFFFFFF">
      <w:numFmt w:val="bullet"/>
      <w:lvlText w:val="•"/>
      <w:lvlJc w:val="left"/>
      <w:pPr>
        <w:ind w:left="8805" w:hanging="466"/>
      </w:pPr>
      <w:rPr>
        <w:rFonts w:hint="default"/>
        <w:lang w:val="en-US" w:eastAsia="en-US" w:bidi="ar-SA"/>
      </w:rPr>
    </w:lvl>
  </w:abstractNum>
  <w:abstractNum w:abstractNumId="48" w15:restartNumberingAfterBreak="0">
    <w:nsid w:val="505D3311"/>
    <w:multiLevelType w:val="hybridMultilevel"/>
    <w:tmpl w:val="2BA81790"/>
    <w:lvl w:ilvl="0" w:tplc="624EE712">
      <w:start w:val="1"/>
      <w:numFmt w:val="lowerLetter"/>
      <w:lvlText w:val="%1."/>
      <w:lvlJc w:val="left"/>
      <w:pPr>
        <w:ind w:left="1080" w:hanging="360"/>
      </w:pPr>
      <w:rPr>
        <w:rFonts w:ascii="Arial" w:eastAsia="Calibri" w:hAnsi="Arial" w:cs="Arial" w:hint="default"/>
        <w:b w:val="0"/>
        <w:bCs w:val="0"/>
        <w:i w:val="0"/>
        <w:iCs w:val="0"/>
        <w:spacing w:val="-1"/>
        <w:w w:val="99"/>
        <w:sz w:val="24"/>
        <w:szCs w:val="24"/>
        <w:lang w:val="en-US" w:eastAsia="en-US" w:bidi="ar-SA"/>
      </w:rPr>
    </w:lvl>
    <w:lvl w:ilvl="1" w:tplc="FFFFFFFF">
      <w:start w:val="1"/>
      <w:numFmt w:val="lowerRoman"/>
      <w:lvlText w:val="%2."/>
      <w:lvlJc w:val="left"/>
      <w:pPr>
        <w:ind w:left="1800"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1801" w:hanging="466"/>
      </w:pPr>
      <w:rPr>
        <w:rFonts w:hint="default"/>
        <w:lang w:val="en-US" w:eastAsia="en-US" w:bidi="ar-SA"/>
      </w:rPr>
    </w:lvl>
    <w:lvl w:ilvl="3" w:tplc="FFFFFFFF">
      <w:numFmt w:val="bullet"/>
      <w:lvlText w:val="•"/>
      <w:lvlJc w:val="left"/>
      <w:pPr>
        <w:ind w:left="2908" w:hanging="466"/>
      </w:pPr>
      <w:rPr>
        <w:rFonts w:hint="default"/>
        <w:lang w:val="en-US" w:eastAsia="en-US" w:bidi="ar-SA"/>
      </w:rPr>
    </w:lvl>
    <w:lvl w:ilvl="4" w:tplc="FFFFFFFF">
      <w:numFmt w:val="bullet"/>
      <w:lvlText w:val="•"/>
      <w:lvlJc w:val="left"/>
      <w:pPr>
        <w:ind w:left="4016" w:hanging="466"/>
      </w:pPr>
      <w:rPr>
        <w:rFonts w:hint="default"/>
        <w:lang w:val="en-US" w:eastAsia="en-US" w:bidi="ar-SA"/>
      </w:rPr>
    </w:lvl>
    <w:lvl w:ilvl="5" w:tplc="FFFFFFFF">
      <w:numFmt w:val="bullet"/>
      <w:lvlText w:val="•"/>
      <w:lvlJc w:val="left"/>
      <w:pPr>
        <w:ind w:left="5123" w:hanging="466"/>
      </w:pPr>
      <w:rPr>
        <w:rFonts w:hint="default"/>
        <w:lang w:val="en-US" w:eastAsia="en-US" w:bidi="ar-SA"/>
      </w:rPr>
    </w:lvl>
    <w:lvl w:ilvl="6" w:tplc="FFFFFFFF">
      <w:numFmt w:val="bullet"/>
      <w:lvlText w:val="•"/>
      <w:lvlJc w:val="left"/>
      <w:pPr>
        <w:ind w:left="6231" w:hanging="466"/>
      </w:pPr>
      <w:rPr>
        <w:rFonts w:hint="default"/>
        <w:lang w:val="en-US" w:eastAsia="en-US" w:bidi="ar-SA"/>
      </w:rPr>
    </w:lvl>
    <w:lvl w:ilvl="7" w:tplc="FFFFFFFF">
      <w:numFmt w:val="bullet"/>
      <w:lvlText w:val="•"/>
      <w:lvlJc w:val="left"/>
      <w:pPr>
        <w:ind w:left="7338" w:hanging="466"/>
      </w:pPr>
      <w:rPr>
        <w:rFonts w:hint="default"/>
        <w:lang w:val="en-US" w:eastAsia="en-US" w:bidi="ar-SA"/>
      </w:rPr>
    </w:lvl>
    <w:lvl w:ilvl="8" w:tplc="FFFFFFFF">
      <w:numFmt w:val="bullet"/>
      <w:lvlText w:val="•"/>
      <w:lvlJc w:val="left"/>
      <w:pPr>
        <w:ind w:left="8446" w:hanging="466"/>
      </w:pPr>
      <w:rPr>
        <w:rFonts w:hint="default"/>
        <w:lang w:val="en-US" w:eastAsia="en-US" w:bidi="ar-SA"/>
      </w:rPr>
    </w:lvl>
  </w:abstractNum>
  <w:abstractNum w:abstractNumId="49" w15:restartNumberingAfterBreak="0">
    <w:nsid w:val="521109E5"/>
    <w:multiLevelType w:val="hybridMultilevel"/>
    <w:tmpl w:val="654A1C6C"/>
    <w:lvl w:ilvl="0" w:tplc="B0E0F4E2">
      <w:start w:val="1"/>
      <w:numFmt w:val="lowerLetter"/>
      <w:lvlText w:val="%1."/>
      <w:lvlJc w:val="left"/>
      <w:pPr>
        <w:ind w:left="1339" w:hanging="360"/>
      </w:pPr>
      <w:rPr>
        <w:rFonts w:ascii="Arial" w:eastAsia="Calibri" w:hAnsi="Arial" w:cs="Arial" w:hint="default"/>
        <w:b w:val="0"/>
        <w:bCs w:val="0"/>
        <w:i w:val="0"/>
        <w:iCs w:val="0"/>
        <w:spacing w:val="-1"/>
        <w:w w:val="99"/>
        <w:sz w:val="24"/>
        <w:szCs w:val="24"/>
        <w:lang w:val="en-US" w:eastAsia="en-US" w:bidi="ar-SA"/>
      </w:rPr>
    </w:lvl>
    <w:lvl w:ilvl="1" w:tplc="3814BCF6">
      <w:numFmt w:val="bullet"/>
      <w:lvlText w:val="•"/>
      <w:lvlJc w:val="left"/>
      <w:pPr>
        <w:ind w:left="2298" w:hanging="360"/>
      </w:pPr>
      <w:rPr>
        <w:rFonts w:hint="default"/>
        <w:lang w:val="en-US" w:eastAsia="en-US" w:bidi="ar-SA"/>
      </w:rPr>
    </w:lvl>
    <w:lvl w:ilvl="2" w:tplc="C2C0CB76">
      <w:numFmt w:val="bullet"/>
      <w:lvlText w:val="•"/>
      <w:lvlJc w:val="left"/>
      <w:pPr>
        <w:ind w:left="3256" w:hanging="360"/>
      </w:pPr>
      <w:rPr>
        <w:rFonts w:hint="default"/>
        <w:lang w:val="en-US" w:eastAsia="en-US" w:bidi="ar-SA"/>
      </w:rPr>
    </w:lvl>
    <w:lvl w:ilvl="3" w:tplc="E63621FE">
      <w:numFmt w:val="bullet"/>
      <w:lvlText w:val="•"/>
      <w:lvlJc w:val="left"/>
      <w:pPr>
        <w:ind w:left="4214" w:hanging="360"/>
      </w:pPr>
      <w:rPr>
        <w:rFonts w:hint="default"/>
        <w:lang w:val="en-US" w:eastAsia="en-US" w:bidi="ar-SA"/>
      </w:rPr>
    </w:lvl>
    <w:lvl w:ilvl="4" w:tplc="522847B8">
      <w:numFmt w:val="bullet"/>
      <w:lvlText w:val="•"/>
      <w:lvlJc w:val="left"/>
      <w:pPr>
        <w:ind w:left="5172" w:hanging="360"/>
      </w:pPr>
      <w:rPr>
        <w:rFonts w:hint="default"/>
        <w:lang w:val="en-US" w:eastAsia="en-US" w:bidi="ar-SA"/>
      </w:rPr>
    </w:lvl>
    <w:lvl w:ilvl="5" w:tplc="D7E0575A">
      <w:numFmt w:val="bullet"/>
      <w:lvlText w:val="•"/>
      <w:lvlJc w:val="left"/>
      <w:pPr>
        <w:ind w:left="6130" w:hanging="360"/>
      </w:pPr>
      <w:rPr>
        <w:rFonts w:hint="default"/>
        <w:lang w:val="en-US" w:eastAsia="en-US" w:bidi="ar-SA"/>
      </w:rPr>
    </w:lvl>
    <w:lvl w:ilvl="6" w:tplc="83D4FC2A">
      <w:numFmt w:val="bullet"/>
      <w:lvlText w:val="•"/>
      <w:lvlJc w:val="left"/>
      <w:pPr>
        <w:ind w:left="7088" w:hanging="360"/>
      </w:pPr>
      <w:rPr>
        <w:rFonts w:hint="default"/>
        <w:lang w:val="en-US" w:eastAsia="en-US" w:bidi="ar-SA"/>
      </w:rPr>
    </w:lvl>
    <w:lvl w:ilvl="7" w:tplc="6CC4F260">
      <w:numFmt w:val="bullet"/>
      <w:lvlText w:val="•"/>
      <w:lvlJc w:val="left"/>
      <w:pPr>
        <w:ind w:left="8046" w:hanging="360"/>
      </w:pPr>
      <w:rPr>
        <w:rFonts w:hint="default"/>
        <w:lang w:val="en-US" w:eastAsia="en-US" w:bidi="ar-SA"/>
      </w:rPr>
    </w:lvl>
    <w:lvl w:ilvl="8" w:tplc="0A54A2C4">
      <w:numFmt w:val="bullet"/>
      <w:lvlText w:val="•"/>
      <w:lvlJc w:val="left"/>
      <w:pPr>
        <w:ind w:left="9004" w:hanging="360"/>
      </w:pPr>
      <w:rPr>
        <w:rFonts w:hint="default"/>
        <w:lang w:val="en-US" w:eastAsia="en-US" w:bidi="ar-SA"/>
      </w:rPr>
    </w:lvl>
  </w:abstractNum>
  <w:abstractNum w:abstractNumId="50" w15:restartNumberingAfterBreak="0">
    <w:nsid w:val="56A83884"/>
    <w:multiLevelType w:val="hybridMultilevel"/>
    <w:tmpl w:val="53765182"/>
    <w:lvl w:ilvl="0" w:tplc="7B8ADAB4">
      <w:start w:val="1"/>
      <w:numFmt w:val="lowerLetter"/>
      <w:lvlText w:val="%1."/>
      <w:lvlJc w:val="left"/>
      <w:pPr>
        <w:ind w:left="1081" w:hanging="360"/>
      </w:pPr>
      <w:rPr>
        <w:rFonts w:ascii="Arial" w:eastAsia="Calibri" w:hAnsi="Arial" w:cs="Arial" w:hint="default"/>
        <w:b w:val="0"/>
        <w:bCs w:val="0"/>
        <w:i w:val="0"/>
        <w:iCs w:val="0"/>
        <w:spacing w:val="-1"/>
        <w:w w:val="99"/>
        <w:sz w:val="24"/>
        <w:szCs w:val="24"/>
        <w:lang w:val="en-US" w:eastAsia="en-US" w:bidi="ar-SA"/>
      </w:rPr>
    </w:lvl>
    <w:lvl w:ilvl="1" w:tplc="33D016C6">
      <w:start w:val="1"/>
      <w:numFmt w:val="lowerRoman"/>
      <w:lvlText w:val="%2."/>
      <w:lvlJc w:val="left"/>
      <w:pPr>
        <w:ind w:left="1801" w:hanging="466"/>
      </w:pPr>
      <w:rPr>
        <w:rFonts w:ascii="Calibri" w:eastAsia="Calibri" w:hAnsi="Calibri" w:cs="Calibri" w:hint="default"/>
        <w:b w:val="0"/>
        <w:bCs w:val="0"/>
        <w:i w:val="0"/>
        <w:iCs w:val="0"/>
        <w:spacing w:val="-2"/>
        <w:w w:val="99"/>
        <w:sz w:val="22"/>
        <w:szCs w:val="22"/>
        <w:lang w:val="en-US" w:eastAsia="en-US" w:bidi="ar-SA"/>
      </w:rPr>
    </w:lvl>
    <w:lvl w:ilvl="2" w:tplc="290AF2A6">
      <w:numFmt w:val="bullet"/>
      <w:lvlText w:val="•"/>
      <w:lvlJc w:val="left"/>
      <w:pPr>
        <w:ind w:left="2784" w:hanging="466"/>
      </w:pPr>
      <w:rPr>
        <w:rFonts w:hint="default"/>
        <w:lang w:val="en-US" w:eastAsia="en-US" w:bidi="ar-SA"/>
      </w:rPr>
    </w:lvl>
    <w:lvl w:ilvl="3" w:tplc="8D1833C2">
      <w:numFmt w:val="bullet"/>
      <w:lvlText w:val="•"/>
      <w:lvlJc w:val="left"/>
      <w:pPr>
        <w:ind w:left="3768" w:hanging="466"/>
      </w:pPr>
      <w:rPr>
        <w:rFonts w:hint="default"/>
        <w:lang w:val="en-US" w:eastAsia="en-US" w:bidi="ar-SA"/>
      </w:rPr>
    </w:lvl>
    <w:lvl w:ilvl="4" w:tplc="E4BA6770">
      <w:numFmt w:val="bullet"/>
      <w:lvlText w:val="•"/>
      <w:lvlJc w:val="left"/>
      <w:pPr>
        <w:ind w:left="4753" w:hanging="466"/>
      </w:pPr>
      <w:rPr>
        <w:rFonts w:hint="default"/>
        <w:lang w:val="en-US" w:eastAsia="en-US" w:bidi="ar-SA"/>
      </w:rPr>
    </w:lvl>
    <w:lvl w:ilvl="5" w:tplc="9AD66E8E">
      <w:numFmt w:val="bullet"/>
      <w:lvlText w:val="•"/>
      <w:lvlJc w:val="left"/>
      <w:pPr>
        <w:ind w:left="5737" w:hanging="466"/>
      </w:pPr>
      <w:rPr>
        <w:rFonts w:hint="default"/>
        <w:lang w:val="en-US" w:eastAsia="en-US" w:bidi="ar-SA"/>
      </w:rPr>
    </w:lvl>
    <w:lvl w:ilvl="6" w:tplc="DD6E603A">
      <w:numFmt w:val="bullet"/>
      <w:lvlText w:val="•"/>
      <w:lvlJc w:val="left"/>
      <w:pPr>
        <w:ind w:left="6722" w:hanging="466"/>
      </w:pPr>
      <w:rPr>
        <w:rFonts w:hint="default"/>
        <w:lang w:val="en-US" w:eastAsia="en-US" w:bidi="ar-SA"/>
      </w:rPr>
    </w:lvl>
    <w:lvl w:ilvl="7" w:tplc="ECCCCF48">
      <w:numFmt w:val="bullet"/>
      <w:lvlText w:val="•"/>
      <w:lvlJc w:val="left"/>
      <w:pPr>
        <w:ind w:left="7706" w:hanging="466"/>
      </w:pPr>
      <w:rPr>
        <w:rFonts w:hint="default"/>
        <w:lang w:val="en-US" w:eastAsia="en-US" w:bidi="ar-SA"/>
      </w:rPr>
    </w:lvl>
    <w:lvl w:ilvl="8" w:tplc="A8AC7848">
      <w:numFmt w:val="bullet"/>
      <w:lvlText w:val="•"/>
      <w:lvlJc w:val="left"/>
      <w:pPr>
        <w:ind w:left="8691" w:hanging="466"/>
      </w:pPr>
      <w:rPr>
        <w:rFonts w:hint="default"/>
        <w:lang w:val="en-US" w:eastAsia="en-US" w:bidi="ar-SA"/>
      </w:rPr>
    </w:lvl>
  </w:abstractNum>
  <w:abstractNum w:abstractNumId="51" w15:restartNumberingAfterBreak="0">
    <w:nsid w:val="583A6AE5"/>
    <w:multiLevelType w:val="hybridMultilevel"/>
    <w:tmpl w:val="28E42580"/>
    <w:lvl w:ilvl="0" w:tplc="24CABD98">
      <w:start w:val="1"/>
      <w:numFmt w:val="lowerLetter"/>
      <w:lvlText w:val="%1."/>
      <w:lvlJc w:val="left"/>
      <w:pPr>
        <w:ind w:left="720" w:hanging="360"/>
      </w:pPr>
      <w:rPr>
        <w:rFonts w:hint="default"/>
        <w:b w:val="0"/>
        <w:bCs w:val="0"/>
        <w:i w:val="0"/>
        <w:iCs w:val="0"/>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D3782B"/>
    <w:multiLevelType w:val="hybridMultilevel"/>
    <w:tmpl w:val="CCC88F5A"/>
    <w:lvl w:ilvl="0" w:tplc="DE3C41CC">
      <w:start w:val="1"/>
      <w:numFmt w:val="lowerLetter"/>
      <w:lvlText w:val="%1."/>
      <w:lvlJc w:val="left"/>
      <w:pPr>
        <w:ind w:left="1339" w:hanging="360"/>
      </w:pPr>
      <w:rPr>
        <w:rFonts w:hint="default"/>
        <w:b w:val="0"/>
        <w:bCs w:val="0"/>
        <w:i w:val="0"/>
        <w:iCs w:val="0"/>
        <w:spacing w:val="-1"/>
        <w:w w:val="99"/>
        <w:sz w:val="24"/>
        <w:szCs w:val="24"/>
        <w:lang w:val="en-US" w:eastAsia="en-US" w:bidi="ar-SA"/>
      </w:rPr>
    </w:lvl>
    <w:lvl w:ilvl="1" w:tplc="FFFFFFFF">
      <w:start w:val="1"/>
      <w:numFmt w:val="lowerRoman"/>
      <w:lvlText w:val="%2."/>
      <w:lvlJc w:val="left"/>
      <w:pPr>
        <w:ind w:left="2059" w:hanging="466"/>
      </w:pPr>
      <w:rPr>
        <w:rFonts w:ascii="Calibri" w:eastAsia="Calibri" w:hAnsi="Calibri" w:cs="Calibri" w:hint="default"/>
        <w:b w:val="0"/>
        <w:bCs w:val="0"/>
        <w:i w:val="0"/>
        <w:iCs w:val="0"/>
        <w:spacing w:val="-2"/>
        <w:w w:val="99"/>
        <w:sz w:val="22"/>
        <w:szCs w:val="22"/>
        <w:lang w:val="en-US" w:eastAsia="en-US" w:bidi="ar-SA"/>
      </w:rPr>
    </w:lvl>
    <w:lvl w:ilvl="2" w:tplc="FFFFFFFF">
      <w:numFmt w:val="bullet"/>
      <w:lvlText w:val="•"/>
      <w:lvlJc w:val="left"/>
      <w:pPr>
        <w:ind w:left="1880" w:hanging="466"/>
      </w:pPr>
      <w:rPr>
        <w:rFonts w:hint="default"/>
        <w:lang w:val="en-US" w:eastAsia="en-US" w:bidi="ar-SA"/>
      </w:rPr>
    </w:lvl>
    <w:lvl w:ilvl="3" w:tplc="FFFFFFFF">
      <w:numFmt w:val="bullet"/>
      <w:lvlText w:val="•"/>
      <w:lvlJc w:val="left"/>
      <w:pPr>
        <w:ind w:left="2060" w:hanging="466"/>
      </w:pPr>
      <w:rPr>
        <w:rFonts w:hint="default"/>
        <w:lang w:val="en-US" w:eastAsia="en-US" w:bidi="ar-SA"/>
      </w:rPr>
    </w:lvl>
    <w:lvl w:ilvl="4" w:tplc="FFFFFFFF">
      <w:numFmt w:val="bullet"/>
      <w:lvlText w:val="•"/>
      <w:lvlJc w:val="left"/>
      <w:pPr>
        <w:ind w:left="3325" w:hanging="466"/>
      </w:pPr>
      <w:rPr>
        <w:rFonts w:hint="default"/>
        <w:lang w:val="en-US" w:eastAsia="en-US" w:bidi="ar-SA"/>
      </w:rPr>
    </w:lvl>
    <w:lvl w:ilvl="5" w:tplc="FFFFFFFF">
      <w:numFmt w:val="bullet"/>
      <w:lvlText w:val="•"/>
      <w:lvlJc w:val="left"/>
      <w:pPr>
        <w:ind w:left="4591" w:hanging="466"/>
      </w:pPr>
      <w:rPr>
        <w:rFonts w:hint="default"/>
        <w:lang w:val="en-US" w:eastAsia="en-US" w:bidi="ar-SA"/>
      </w:rPr>
    </w:lvl>
    <w:lvl w:ilvl="6" w:tplc="FFFFFFFF">
      <w:numFmt w:val="bullet"/>
      <w:lvlText w:val="•"/>
      <w:lvlJc w:val="left"/>
      <w:pPr>
        <w:ind w:left="5857" w:hanging="466"/>
      </w:pPr>
      <w:rPr>
        <w:rFonts w:hint="default"/>
        <w:lang w:val="en-US" w:eastAsia="en-US" w:bidi="ar-SA"/>
      </w:rPr>
    </w:lvl>
    <w:lvl w:ilvl="7" w:tplc="FFFFFFFF">
      <w:numFmt w:val="bullet"/>
      <w:lvlText w:val="•"/>
      <w:lvlJc w:val="left"/>
      <w:pPr>
        <w:ind w:left="7122" w:hanging="466"/>
      </w:pPr>
      <w:rPr>
        <w:rFonts w:hint="default"/>
        <w:lang w:val="en-US" w:eastAsia="en-US" w:bidi="ar-SA"/>
      </w:rPr>
    </w:lvl>
    <w:lvl w:ilvl="8" w:tplc="FFFFFFFF">
      <w:numFmt w:val="bullet"/>
      <w:lvlText w:val="•"/>
      <w:lvlJc w:val="left"/>
      <w:pPr>
        <w:ind w:left="8388" w:hanging="466"/>
      </w:pPr>
      <w:rPr>
        <w:rFonts w:hint="default"/>
        <w:lang w:val="en-US" w:eastAsia="en-US" w:bidi="ar-SA"/>
      </w:rPr>
    </w:lvl>
  </w:abstractNum>
  <w:abstractNum w:abstractNumId="53" w15:restartNumberingAfterBreak="0">
    <w:nsid w:val="60532737"/>
    <w:multiLevelType w:val="multilevel"/>
    <w:tmpl w:val="4D12FB6E"/>
    <w:lvl w:ilvl="0">
      <w:start w:val="5"/>
      <w:numFmt w:val="decimal"/>
      <w:lvlText w:val="%1"/>
      <w:lvlJc w:val="left"/>
      <w:pPr>
        <w:ind w:left="621" w:hanging="342"/>
      </w:pPr>
      <w:rPr>
        <w:rFonts w:hint="default"/>
        <w:lang w:val="en-US" w:eastAsia="en-US" w:bidi="ar-SA"/>
      </w:rPr>
    </w:lvl>
    <w:lvl w:ilvl="1">
      <w:start w:val="8"/>
      <w:numFmt w:val="decimal"/>
      <w:lvlText w:val="%1-%2"/>
      <w:lvlJc w:val="left"/>
      <w:pPr>
        <w:ind w:left="621" w:hanging="342"/>
      </w:pPr>
      <w:rPr>
        <w:rFonts w:ascii="Calibri" w:eastAsia="Calibri" w:hAnsi="Calibri" w:cs="Calibri" w:hint="default"/>
        <w:b/>
        <w:bCs/>
        <w:i w:val="0"/>
        <w:iCs w:val="0"/>
        <w:spacing w:val="-1"/>
        <w:w w:val="99"/>
        <w:sz w:val="22"/>
        <w:szCs w:val="22"/>
        <w:lang w:val="en-US" w:eastAsia="en-US" w:bidi="ar-SA"/>
      </w:rPr>
    </w:lvl>
    <w:lvl w:ilvl="2">
      <w:start w:val="1"/>
      <w:numFmt w:val="lowerLetter"/>
      <w:lvlText w:val="%3."/>
      <w:lvlJc w:val="left"/>
      <w:pPr>
        <w:ind w:left="1341" w:hanging="360"/>
      </w:pPr>
      <w:rPr>
        <w:rFonts w:ascii="Arial" w:eastAsia="Calibri" w:hAnsi="Arial" w:cs="Arial" w:hint="default"/>
        <w:b w:val="0"/>
        <w:bCs w:val="0"/>
        <w:i w:val="0"/>
        <w:iCs w:val="0"/>
        <w:spacing w:val="-1"/>
        <w:w w:val="99"/>
        <w:sz w:val="24"/>
        <w:szCs w:val="24"/>
        <w:lang w:val="en-US" w:eastAsia="en-US" w:bidi="ar-SA"/>
      </w:rPr>
    </w:lvl>
    <w:lvl w:ilvl="3">
      <w:start w:val="1"/>
      <w:numFmt w:val="lowerRoman"/>
      <w:lvlText w:val="%4."/>
      <w:lvlJc w:val="left"/>
      <w:pPr>
        <w:ind w:left="2081" w:hanging="450"/>
        <w:jc w:val="right"/>
      </w:pPr>
      <w:rPr>
        <w:rFonts w:ascii="Calibri" w:eastAsia="Calibri" w:hAnsi="Calibri" w:cs="Calibri" w:hint="default"/>
        <w:b w:val="0"/>
        <w:bCs w:val="0"/>
        <w:i w:val="0"/>
        <w:iCs w:val="0"/>
        <w:spacing w:val="-2"/>
        <w:w w:val="99"/>
        <w:sz w:val="22"/>
        <w:szCs w:val="22"/>
        <w:lang w:val="en-US" w:eastAsia="en-US" w:bidi="ar-SA"/>
      </w:rPr>
    </w:lvl>
    <w:lvl w:ilvl="4">
      <w:numFmt w:val="bullet"/>
      <w:lvlText w:val="•"/>
      <w:lvlJc w:val="left"/>
      <w:pPr>
        <w:ind w:left="4290" w:hanging="450"/>
      </w:pPr>
      <w:rPr>
        <w:rFonts w:hint="default"/>
        <w:lang w:val="en-US" w:eastAsia="en-US" w:bidi="ar-SA"/>
      </w:rPr>
    </w:lvl>
    <w:lvl w:ilvl="5">
      <w:numFmt w:val="bullet"/>
      <w:lvlText w:val="•"/>
      <w:lvlJc w:val="left"/>
      <w:pPr>
        <w:ind w:left="5395" w:hanging="450"/>
      </w:pPr>
      <w:rPr>
        <w:rFonts w:hint="default"/>
        <w:lang w:val="en-US" w:eastAsia="en-US" w:bidi="ar-SA"/>
      </w:rPr>
    </w:lvl>
    <w:lvl w:ilvl="6">
      <w:numFmt w:val="bullet"/>
      <w:lvlText w:val="•"/>
      <w:lvlJc w:val="left"/>
      <w:pPr>
        <w:ind w:left="6500" w:hanging="450"/>
      </w:pPr>
      <w:rPr>
        <w:rFonts w:hint="default"/>
        <w:lang w:val="en-US" w:eastAsia="en-US" w:bidi="ar-SA"/>
      </w:rPr>
    </w:lvl>
    <w:lvl w:ilvl="7">
      <w:numFmt w:val="bullet"/>
      <w:lvlText w:val="•"/>
      <w:lvlJc w:val="left"/>
      <w:pPr>
        <w:ind w:left="7605" w:hanging="450"/>
      </w:pPr>
      <w:rPr>
        <w:rFonts w:hint="default"/>
        <w:lang w:val="en-US" w:eastAsia="en-US" w:bidi="ar-SA"/>
      </w:rPr>
    </w:lvl>
    <w:lvl w:ilvl="8">
      <w:numFmt w:val="bullet"/>
      <w:lvlText w:val="•"/>
      <w:lvlJc w:val="left"/>
      <w:pPr>
        <w:ind w:left="8710" w:hanging="450"/>
      </w:pPr>
      <w:rPr>
        <w:rFonts w:hint="default"/>
        <w:lang w:val="en-US" w:eastAsia="en-US" w:bidi="ar-SA"/>
      </w:rPr>
    </w:lvl>
  </w:abstractNum>
  <w:abstractNum w:abstractNumId="54" w15:restartNumberingAfterBreak="0">
    <w:nsid w:val="60EB5A22"/>
    <w:multiLevelType w:val="hybridMultilevel"/>
    <w:tmpl w:val="9C00190E"/>
    <w:lvl w:ilvl="0" w:tplc="FFFFFFFF">
      <w:start w:val="1"/>
      <w:numFmt w:val="lowerLetter"/>
      <w:lvlText w:val="%1."/>
      <w:lvlJc w:val="left"/>
      <w:pPr>
        <w:ind w:left="1440" w:hanging="360"/>
      </w:pPr>
      <w:rPr>
        <w:rFonts w:hint="default"/>
      </w:rPr>
    </w:lvl>
    <w:lvl w:ilvl="1" w:tplc="1ABE2EDA">
      <w:start w:val="1"/>
      <w:numFmt w:val="lowerRoman"/>
      <w:lvlText w:val="%2."/>
      <w:lvlJc w:val="left"/>
      <w:pPr>
        <w:ind w:left="2320" w:hanging="360"/>
      </w:pPr>
      <w:rPr>
        <w:rFonts w:ascii="Arial" w:eastAsia="Calibri" w:hAnsi="Arial" w:cs="Arial" w:hint="default"/>
        <w:b w:val="0"/>
        <w:bCs w:val="0"/>
        <w:i w:val="0"/>
        <w:iCs w:val="0"/>
        <w:spacing w:val="-2"/>
        <w:w w:val="99"/>
        <w:sz w:val="24"/>
        <w:szCs w:val="24"/>
      </w:rPr>
    </w:lvl>
    <w:lvl w:ilvl="2" w:tplc="FFFFFFFF">
      <w:start w:val="1"/>
      <w:numFmt w:val="lowerRoman"/>
      <w:lvlText w:val="%3."/>
      <w:lvlJc w:val="right"/>
      <w:pPr>
        <w:ind w:left="3040" w:hanging="180"/>
      </w:pPr>
    </w:lvl>
    <w:lvl w:ilvl="3" w:tplc="FFFFFFFF">
      <w:start w:val="1"/>
      <w:numFmt w:val="decimal"/>
      <w:lvlText w:val="%4."/>
      <w:lvlJc w:val="left"/>
      <w:pPr>
        <w:ind w:left="3760" w:hanging="360"/>
      </w:pPr>
    </w:lvl>
    <w:lvl w:ilvl="4" w:tplc="FFFFFFFF">
      <w:start w:val="1"/>
      <w:numFmt w:val="lowerLetter"/>
      <w:lvlText w:val="%5."/>
      <w:lvlJc w:val="left"/>
      <w:pPr>
        <w:ind w:left="4480" w:hanging="360"/>
      </w:pPr>
    </w:lvl>
    <w:lvl w:ilvl="5" w:tplc="FFFFFFFF">
      <w:start w:val="1"/>
      <w:numFmt w:val="lowerRoman"/>
      <w:lvlText w:val="%6."/>
      <w:lvlJc w:val="right"/>
      <w:pPr>
        <w:ind w:left="5200" w:hanging="180"/>
      </w:pPr>
    </w:lvl>
    <w:lvl w:ilvl="6" w:tplc="FFFFFFFF">
      <w:start w:val="1"/>
      <w:numFmt w:val="decimal"/>
      <w:lvlText w:val="%7."/>
      <w:lvlJc w:val="left"/>
      <w:pPr>
        <w:ind w:left="5920" w:hanging="360"/>
      </w:pPr>
    </w:lvl>
    <w:lvl w:ilvl="7" w:tplc="FFFFFFFF">
      <w:start w:val="1"/>
      <w:numFmt w:val="lowerLetter"/>
      <w:lvlText w:val="%8."/>
      <w:lvlJc w:val="left"/>
      <w:pPr>
        <w:ind w:left="6640" w:hanging="360"/>
      </w:pPr>
    </w:lvl>
    <w:lvl w:ilvl="8" w:tplc="FFFFFFFF">
      <w:start w:val="1"/>
      <w:numFmt w:val="lowerRoman"/>
      <w:lvlText w:val="%9."/>
      <w:lvlJc w:val="right"/>
      <w:pPr>
        <w:ind w:left="7360" w:hanging="180"/>
      </w:pPr>
    </w:lvl>
  </w:abstractNum>
  <w:abstractNum w:abstractNumId="55" w15:restartNumberingAfterBreak="0">
    <w:nsid w:val="62DC5AF5"/>
    <w:multiLevelType w:val="hybridMultilevel"/>
    <w:tmpl w:val="7B060D54"/>
    <w:lvl w:ilvl="0" w:tplc="9F761884">
      <w:start w:val="1"/>
      <w:numFmt w:val="decimal"/>
      <w:lvlText w:val="%1."/>
      <w:lvlJc w:val="left"/>
      <w:pPr>
        <w:ind w:left="1080" w:hanging="360"/>
      </w:pPr>
      <w:rPr>
        <w:rFonts w:ascii="Calibri" w:eastAsia="Calibri" w:hAnsi="Calibri" w:cs="Calibri" w:hint="default"/>
        <w:b w:val="0"/>
        <w:bCs w:val="0"/>
        <w:i w:val="0"/>
        <w:iCs w:val="0"/>
        <w:spacing w:val="-1"/>
        <w:w w:val="100"/>
        <w:sz w:val="24"/>
        <w:szCs w:val="24"/>
        <w:lang w:val="en-US" w:eastAsia="en-US" w:bidi="ar-SA"/>
      </w:rPr>
    </w:lvl>
    <w:lvl w:ilvl="1" w:tplc="BEC2BFFE">
      <w:numFmt w:val="bullet"/>
      <w:lvlText w:val="•"/>
      <w:lvlJc w:val="left"/>
      <w:pPr>
        <w:ind w:left="2037" w:hanging="360"/>
      </w:pPr>
      <w:rPr>
        <w:rFonts w:hint="default"/>
        <w:lang w:val="en-US" w:eastAsia="en-US" w:bidi="ar-SA"/>
      </w:rPr>
    </w:lvl>
    <w:lvl w:ilvl="2" w:tplc="2A14BFC0">
      <w:numFmt w:val="bullet"/>
      <w:lvlText w:val="•"/>
      <w:lvlJc w:val="left"/>
      <w:pPr>
        <w:ind w:left="2995" w:hanging="360"/>
      </w:pPr>
      <w:rPr>
        <w:rFonts w:hint="default"/>
        <w:lang w:val="en-US" w:eastAsia="en-US" w:bidi="ar-SA"/>
      </w:rPr>
    </w:lvl>
    <w:lvl w:ilvl="3" w:tplc="B05EBD50">
      <w:numFmt w:val="bullet"/>
      <w:lvlText w:val="•"/>
      <w:lvlJc w:val="left"/>
      <w:pPr>
        <w:ind w:left="3953" w:hanging="360"/>
      </w:pPr>
      <w:rPr>
        <w:rFonts w:hint="default"/>
        <w:lang w:val="en-US" w:eastAsia="en-US" w:bidi="ar-SA"/>
      </w:rPr>
    </w:lvl>
    <w:lvl w:ilvl="4" w:tplc="5306695C">
      <w:numFmt w:val="bullet"/>
      <w:lvlText w:val="•"/>
      <w:lvlJc w:val="left"/>
      <w:pPr>
        <w:ind w:left="4911" w:hanging="360"/>
      </w:pPr>
      <w:rPr>
        <w:rFonts w:hint="default"/>
        <w:lang w:val="en-US" w:eastAsia="en-US" w:bidi="ar-SA"/>
      </w:rPr>
    </w:lvl>
    <w:lvl w:ilvl="5" w:tplc="7806FFB4">
      <w:numFmt w:val="bullet"/>
      <w:lvlText w:val="•"/>
      <w:lvlJc w:val="left"/>
      <w:pPr>
        <w:ind w:left="5869" w:hanging="360"/>
      </w:pPr>
      <w:rPr>
        <w:rFonts w:hint="default"/>
        <w:lang w:val="en-US" w:eastAsia="en-US" w:bidi="ar-SA"/>
      </w:rPr>
    </w:lvl>
    <w:lvl w:ilvl="6" w:tplc="60A89BD0">
      <w:numFmt w:val="bullet"/>
      <w:lvlText w:val="•"/>
      <w:lvlJc w:val="left"/>
      <w:pPr>
        <w:ind w:left="6827" w:hanging="360"/>
      </w:pPr>
      <w:rPr>
        <w:rFonts w:hint="default"/>
        <w:lang w:val="en-US" w:eastAsia="en-US" w:bidi="ar-SA"/>
      </w:rPr>
    </w:lvl>
    <w:lvl w:ilvl="7" w:tplc="EE8C160A">
      <w:numFmt w:val="bullet"/>
      <w:lvlText w:val="•"/>
      <w:lvlJc w:val="left"/>
      <w:pPr>
        <w:ind w:left="7785" w:hanging="360"/>
      </w:pPr>
      <w:rPr>
        <w:rFonts w:hint="default"/>
        <w:lang w:val="en-US" w:eastAsia="en-US" w:bidi="ar-SA"/>
      </w:rPr>
    </w:lvl>
    <w:lvl w:ilvl="8" w:tplc="BDB8B9D4">
      <w:numFmt w:val="bullet"/>
      <w:lvlText w:val="•"/>
      <w:lvlJc w:val="left"/>
      <w:pPr>
        <w:ind w:left="8743" w:hanging="360"/>
      </w:pPr>
      <w:rPr>
        <w:rFonts w:hint="default"/>
        <w:lang w:val="en-US" w:eastAsia="en-US" w:bidi="ar-SA"/>
      </w:rPr>
    </w:lvl>
  </w:abstractNum>
  <w:abstractNum w:abstractNumId="56" w15:restartNumberingAfterBreak="0">
    <w:nsid w:val="65275BA9"/>
    <w:multiLevelType w:val="hybridMultilevel"/>
    <w:tmpl w:val="A25E6426"/>
    <w:lvl w:ilvl="0" w:tplc="24CABD98">
      <w:start w:val="1"/>
      <w:numFmt w:val="lowerLetter"/>
      <w:lvlText w:val="%1."/>
      <w:lvlJc w:val="left"/>
      <w:pPr>
        <w:ind w:left="1080" w:hanging="360"/>
      </w:pPr>
      <w:rPr>
        <w:rFonts w:hint="default"/>
        <w:b w:val="0"/>
        <w:bCs w:val="0"/>
        <w:i w:val="0"/>
        <w:iCs w:val="0"/>
        <w:spacing w:val="-1"/>
        <w:w w:val="99"/>
        <w:sz w:val="24"/>
        <w:szCs w:val="24"/>
        <w:lang w:val="en-US" w:eastAsia="en-US" w:bidi="ar-SA"/>
      </w:rPr>
    </w:lvl>
    <w:lvl w:ilvl="1" w:tplc="FFFFFFFF">
      <w:numFmt w:val="bullet"/>
      <w:lvlText w:val="•"/>
      <w:lvlJc w:val="left"/>
      <w:pPr>
        <w:ind w:left="2039" w:hanging="360"/>
      </w:pPr>
      <w:rPr>
        <w:rFonts w:hint="default"/>
        <w:lang w:val="en-US" w:eastAsia="en-US" w:bidi="ar-SA"/>
      </w:rPr>
    </w:lvl>
    <w:lvl w:ilvl="2" w:tplc="FFFFFFFF">
      <w:numFmt w:val="bullet"/>
      <w:lvlText w:val="•"/>
      <w:lvlJc w:val="left"/>
      <w:pPr>
        <w:ind w:left="2997" w:hanging="360"/>
      </w:pPr>
      <w:rPr>
        <w:rFonts w:hint="default"/>
        <w:lang w:val="en-US" w:eastAsia="en-US" w:bidi="ar-SA"/>
      </w:rPr>
    </w:lvl>
    <w:lvl w:ilvl="3" w:tplc="FFFFFFFF">
      <w:numFmt w:val="bullet"/>
      <w:lvlText w:val="•"/>
      <w:lvlJc w:val="left"/>
      <w:pPr>
        <w:ind w:left="3955" w:hanging="360"/>
      </w:pPr>
      <w:rPr>
        <w:rFonts w:hint="default"/>
        <w:lang w:val="en-US" w:eastAsia="en-US" w:bidi="ar-SA"/>
      </w:rPr>
    </w:lvl>
    <w:lvl w:ilvl="4" w:tplc="FFFFFFFF">
      <w:numFmt w:val="bullet"/>
      <w:lvlText w:val="•"/>
      <w:lvlJc w:val="left"/>
      <w:pPr>
        <w:ind w:left="4913" w:hanging="360"/>
      </w:pPr>
      <w:rPr>
        <w:rFonts w:hint="default"/>
        <w:lang w:val="en-US" w:eastAsia="en-US" w:bidi="ar-SA"/>
      </w:rPr>
    </w:lvl>
    <w:lvl w:ilvl="5" w:tplc="FFFFFFFF">
      <w:numFmt w:val="bullet"/>
      <w:lvlText w:val="•"/>
      <w:lvlJc w:val="left"/>
      <w:pPr>
        <w:ind w:left="5871" w:hanging="360"/>
      </w:pPr>
      <w:rPr>
        <w:rFonts w:hint="default"/>
        <w:lang w:val="en-US" w:eastAsia="en-US" w:bidi="ar-SA"/>
      </w:rPr>
    </w:lvl>
    <w:lvl w:ilvl="6" w:tplc="FFFFFFFF">
      <w:numFmt w:val="bullet"/>
      <w:lvlText w:val="•"/>
      <w:lvlJc w:val="left"/>
      <w:pPr>
        <w:ind w:left="6829" w:hanging="360"/>
      </w:pPr>
      <w:rPr>
        <w:rFonts w:hint="default"/>
        <w:lang w:val="en-US" w:eastAsia="en-US" w:bidi="ar-SA"/>
      </w:rPr>
    </w:lvl>
    <w:lvl w:ilvl="7" w:tplc="FFFFFFFF">
      <w:numFmt w:val="bullet"/>
      <w:lvlText w:val="•"/>
      <w:lvlJc w:val="left"/>
      <w:pPr>
        <w:ind w:left="7787" w:hanging="360"/>
      </w:pPr>
      <w:rPr>
        <w:rFonts w:hint="default"/>
        <w:lang w:val="en-US" w:eastAsia="en-US" w:bidi="ar-SA"/>
      </w:rPr>
    </w:lvl>
    <w:lvl w:ilvl="8" w:tplc="FFFFFFFF">
      <w:numFmt w:val="bullet"/>
      <w:lvlText w:val="•"/>
      <w:lvlJc w:val="left"/>
      <w:pPr>
        <w:ind w:left="8745" w:hanging="360"/>
      </w:pPr>
      <w:rPr>
        <w:rFonts w:hint="default"/>
        <w:lang w:val="en-US" w:eastAsia="en-US" w:bidi="ar-SA"/>
      </w:rPr>
    </w:lvl>
  </w:abstractNum>
  <w:abstractNum w:abstractNumId="57" w15:restartNumberingAfterBreak="0">
    <w:nsid w:val="670D3D57"/>
    <w:multiLevelType w:val="hybridMultilevel"/>
    <w:tmpl w:val="FA38F8FC"/>
    <w:lvl w:ilvl="0" w:tplc="7FC0550E">
      <w:start w:val="1"/>
      <w:numFmt w:val="lowerLetter"/>
      <w:lvlText w:val="%1."/>
      <w:lvlJc w:val="left"/>
      <w:pPr>
        <w:ind w:left="1080" w:hanging="360"/>
      </w:pPr>
      <w:rPr>
        <w:rFonts w:ascii="Calibri" w:eastAsia="Calibri" w:hAnsi="Calibri" w:cs="Calibri" w:hint="default"/>
        <w:b w:val="0"/>
        <w:bCs w:val="0"/>
        <w:i w:val="0"/>
        <w:iCs w:val="0"/>
        <w:w w:val="100"/>
        <w:sz w:val="24"/>
        <w:szCs w:val="24"/>
        <w:lang w:val="en-US" w:eastAsia="en-US" w:bidi="ar-SA"/>
      </w:rPr>
    </w:lvl>
    <w:lvl w:ilvl="1" w:tplc="7870BF9A">
      <w:start w:val="1"/>
      <w:numFmt w:val="lowerRoman"/>
      <w:lvlText w:val="%2."/>
      <w:lvlJc w:val="left"/>
      <w:pPr>
        <w:ind w:left="1800" w:hanging="296"/>
        <w:jc w:val="right"/>
      </w:pPr>
      <w:rPr>
        <w:rFonts w:ascii="Calibri" w:eastAsia="Calibri" w:hAnsi="Calibri" w:cs="Calibri" w:hint="default"/>
        <w:b w:val="0"/>
        <w:bCs w:val="0"/>
        <w:i w:val="0"/>
        <w:iCs w:val="0"/>
        <w:w w:val="100"/>
        <w:sz w:val="24"/>
        <w:szCs w:val="24"/>
        <w:lang w:val="en-US" w:eastAsia="en-US" w:bidi="ar-SA"/>
      </w:rPr>
    </w:lvl>
    <w:lvl w:ilvl="2" w:tplc="EB90B7DE">
      <w:numFmt w:val="bullet"/>
      <w:lvlText w:val="•"/>
      <w:lvlJc w:val="left"/>
      <w:pPr>
        <w:ind w:left="2703" w:hanging="296"/>
      </w:pPr>
      <w:rPr>
        <w:rFonts w:hint="default"/>
        <w:lang w:val="en-US" w:eastAsia="en-US" w:bidi="ar-SA"/>
      </w:rPr>
    </w:lvl>
    <w:lvl w:ilvl="3" w:tplc="3866EF56">
      <w:numFmt w:val="bullet"/>
      <w:lvlText w:val="•"/>
      <w:lvlJc w:val="left"/>
      <w:pPr>
        <w:ind w:left="3607" w:hanging="296"/>
      </w:pPr>
      <w:rPr>
        <w:rFonts w:hint="default"/>
        <w:lang w:val="en-US" w:eastAsia="en-US" w:bidi="ar-SA"/>
      </w:rPr>
    </w:lvl>
    <w:lvl w:ilvl="4" w:tplc="40F2FD74">
      <w:numFmt w:val="bullet"/>
      <w:lvlText w:val="•"/>
      <w:lvlJc w:val="left"/>
      <w:pPr>
        <w:ind w:left="4512" w:hanging="296"/>
      </w:pPr>
      <w:rPr>
        <w:rFonts w:hint="default"/>
        <w:lang w:val="en-US" w:eastAsia="en-US" w:bidi="ar-SA"/>
      </w:rPr>
    </w:lvl>
    <w:lvl w:ilvl="5" w:tplc="F796FE0A">
      <w:numFmt w:val="bullet"/>
      <w:lvlText w:val="•"/>
      <w:lvlJc w:val="left"/>
      <w:pPr>
        <w:ind w:left="5416" w:hanging="296"/>
      </w:pPr>
      <w:rPr>
        <w:rFonts w:hint="default"/>
        <w:lang w:val="en-US" w:eastAsia="en-US" w:bidi="ar-SA"/>
      </w:rPr>
    </w:lvl>
    <w:lvl w:ilvl="6" w:tplc="60B8FA32">
      <w:numFmt w:val="bullet"/>
      <w:lvlText w:val="•"/>
      <w:lvlJc w:val="left"/>
      <w:pPr>
        <w:ind w:left="6321" w:hanging="296"/>
      </w:pPr>
      <w:rPr>
        <w:rFonts w:hint="default"/>
        <w:lang w:val="en-US" w:eastAsia="en-US" w:bidi="ar-SA"/>
      </w:rPr>
    </w:lvl>
    <w:lvl w:ilvl="7" w:tplc="FEB27980">
      <w:numFmt w:val="bullet"/>
      <w:lvlText w:val="•"/>
      <w:lvlJc w:val="left"/>
      <w:pPr>
        <w:ind w:left="7225" w:hanging="296"/>
      </w:pPr>
      <w:rPr>
        <w:rFonts w:hint="default"/>
        <w:lang w:val="en-US" w:eastAsia="en-US" w:bidi="ar-SA"/>
      </w:rPr>
    </w:lvl>
    <w:lvl w:ilvl="8" w:tplc="8FA40678">
      <w:numFmt w:val="bullet"/>
      <w:lvlText w:val="•"/>
      <w:lvlJc w:val="left"/>
      <w:pPr>
        <w:ind w:left="8130" w:hanging="296"/>
      </w:pPr>
      <w:rPr>
        <w:rFonts w:hint="default"/>
        <w:lang w:val="en-US" w:eastAsia="en-US" w:bidi="ar-SA"/>
      </w:rPr>
    </w:lvl>
  </w:abstractNum>
  <w:abstractNum w:abstractNumId="58" w15:restartNumberingAfterBreak="0">
    <w:nsid w:val="68D73BDD"/>
    <w:multiLevelType w:val="hybridMultilevel"/>
    <w:tmpl w:val="0ED207E8"/>
    <w:lvl w:ilvl="0" w:tplc="8D6C083C">
      <w:start w:val="1"/>
      <w:numFmt w:val="lowerLetter"/>
      <w:lvlText w:val="%1."/>
      <w:lvlJc w:val="left"/>
      <w:pPr>
        <w:ind w:left="1081" w:hanging="360"/>
      </w:pPr>
      <w:rPr>
        <w:rFonts w:ascii="Arial" w:eastAsia="Calibri" w:hAnsi="Arial" w:cs="Arial" w:hint="default"/>
        <w:b w:val="0"/>
        <w:bCs w:val="0"/>
        <w:i w:val="0"/>
        <w:iCs w:val="0"/>
        <w:spacing w:val="-1"/>
        <w:w w:val="99"/>
        <w:sz w:val="24"/>
        <w:szCs w:val="24"/>
        <w:lang w:val="en-US" w:eastAsia="en-US" w:bidi="ar-SA"/>
      </w:rPr>
    </w:lvl>
    <w:lvl w:ilvl="1" w:tplc="070A48F6">
      <w:start w:val="1"/>
      <w:numFmt w:val="lowerRoman"/>
      <w:lvlText w:val="%2."/>
      <w:lvlJc w:val="left"/>
      <w:pPr>
        <w:ind w:left="1801" w:hanging="466"/>
      </w:pPr>
      <w:rPr>
        <w:rFonts w:ascii="Calibri" w:eastAsia="Calibri" w:hAnsi="Calibri" w:cs="Calibri" w:hint="default"/>
        <w:b w:val="0"/>
        <w:bCs w:val="0"/>
        <w:i w:val="0"/>
        <w:iCs w:val="0"/>
        <w:spacing w:val="-2"/>
        <w:w w:val="99"/>
        <w:sz w:val="22"/>
        <w:szCs w:val="22"/>
        <w:lang w:val="en-US" w:eastAsia="en-US" w:bidi="ar-SA"/>
      </w:rPr>
    </w:lvl>
    <w:lvl w:ilvl="2" w:tplc="987C79D8">
      <w:numFmt w:val="bullet"/>
      <w:lvlText w:val="•"/>
      <w:lvlJc w:val="left"/>
      <w:pPr>
        <w:ind w:left="1802" w:hanging="466"/>
      </w:pPr>
      <w:rPr>
        <w:rFonts w:hint="default"/>
        <w:lang w:val="en-US" w:eastAsia="en-US" w:bidi="ar-SA"/>
      </w:rPr>
    </w:lvl>
    <w:lvl w:ilvl="3" w:tplc="F2788B68">
      <w:numFmt w:val="bullet"/>
      <w:lvlText w:val="•"/>
      <w:lvlJc w:val="left"/>
      <w:pPr>
        <w:ind w:left="2909" w:hanging="466"/>
      </w:pPr>
      <w:rPr>
        <w:rFonts w:hint="default"/>
        <w:lang w:val="en-US" w:eastAsia="en-US" w:bidi="ar-SA"/>
      </w:rPr>
    </w:lvl>
    <w:lvl w:ilvl="4" w:tplc="9A564A28">
      <w:numFmt w:val="bullet"/>
      <w:lvlText w:val="•"/>
      <w:lvlJc w:val="left"/>
      <w:pPr>
        <w:ind w:left="4017" w:hanging="466"/>
      </w:pPr>
      <w:rPr>
        <w:rFonts w:hint="default"/>
        <w:lang w:val="en-US" w:eastAsia="en-US" w:bidi="ar-SA"/>
      </w:rPr>
    </w:lvl>
    <w:lvl w:ilvl="5" w:tplc="2FC068A4">
      <w:numFmt w:val="bullet"/>
      <w:lvlText w:val="•"/>
      <w:lvlJc w:val="left"/>
      <w:pPr>
        <w:ind w:left="5124" w:hanging="466"/>
      </w:pPr>
      <w:rPr>
        <w:rFonts w:hint="default"/>
        <w:lang w:val="en-US" w:eastAsia="en-US" w:bidi="ar-SA"/>
      </w:rPr>
    </w:lvl>
    <w:lvl w:ilvl="6" w:tplc="CC987CEC">
      <w:numFmt w:val="bullet"/>
      <w:lvlText w:val="•"/>
      <w:lvlJc w:val="left"/>
      <w:pPr>
        <w:ind w:left="6232" w:hanging="466"/>
      </w:pPr>
      <w:rPr>
        <w:rFonts w:hint="default"/>
        <w:lang w:val="en-US" w:eastAsia="en-US" w:bidi="ar-SA"/>
      </w:rPr>
    </w:lvl>
    <w:lvl w:ilvl="7" w:tplc="D10C5C20">
      <w:numFmt w:val="bullet"/>
      <w:lvlText w:val="•"/>
      <w:lvlJc w:val="left"/>
      <w:pPr>
        <w:ind w:left="7339" w:hanging="466"/>
      </w:pPr>
      <w:rPr>
        <w:rFonts w:hint="default"/>
        <w:lang w:val="en-US" w:eastAsia="en-US" w:bidi="ar-SA"/>
      </w:rPr>
    </w:lvl>
    <w:lvl w:ilvl="8" w:tplc="B0C2B42A">
      <w:numFmt w:val="bullet"/>
      <w:lvlText w:val="•"/>
      <w:lvlJc w:val="left"/>
      <w:pPr>
        <w:ind w:left="8447" w:hanging="466"/>
      </w:pPr>
      <w:rPr>
        <w:rFonts w:hint="default"/>
        <w:lang w:val="en-US" w:eastAsia="en-US" w:bidi="ar-SA"/>
      </w:rPr>
    </w:lvl>
  </w:abstractNum>
  <w:abstractNum w:abstractNumId="59" w15:restartNumberingAfterBreak="0">
    <w:nsid w:val="6B8B0544"/>
    <w:multiLevelType w:val="hybridMultilevel"/>
    <w:tmpl w:val="76A4FCFA"/>
    <w:lvl w:ilvl="0" w:tplc="C3F056B2">
      <w:start w:val="1"/>
      <w:numFmt w:val="lowerLetter"/>
      <w:lvlText w:val="%1."/>
      <w:lvlJc w:val="left"/>
      <w:pPr>
        <w:ind w:left="1339" w:hanging="360"/>
      </w:pPr>
      <w:rPr>
        <w:rFonts w:ascii="Calibri" w:eastAsia="Calibri" w:hAnsi="Calibri" w:cs="Calibri" w:hint="default"/>
        <w:b w:val="0"/>
        <w:bCs w:val="0"/>
        <w:i w:val="0"/>
        <w:iCs w:val="0"/>
        <w:spacing w:val="-1"/>
        <w:w w:val="99"/>
        <w:sz w:val="22"/>
        <w:szCs w:val="22"/>
        <w:lang w:val="en-US" w:eastAsia="en-US" w:bidi="ar-SA"/>
      </w:rPr>
    </w:lvl>
    <w:lvl w:ilvl="1" w:tplc="CDF6E9EC">
      <w:start w:val="1"/>
      <w:numFmt w:val="lowerRoman"/>
      <w:lvlText w:val="%2."/>
      <w:lvlJc w:val="left"/>
      <w:pPr>
        <w:ind w:left="2059" w:hanging="466"/>
      </w:pPr>
      <w:rPr>
        <w:rFonts w:ascii="Arial" w:eastAsia="Calibri" w:hAnsi="Arial" w:cs="Arial" w:hint="default"/>
        <w:b w:val="0"/>
        <w:bCs w:val="0"/>
        <w:i w:val="0"/>
        <w:iCs w:val="0"/>
        <w:spacing w:val="-2"/>
        <w:w w:val="99"/>
        <w:sz w:val="24"/>
        <w:szCs w:val="24"/>
        <w:lang w:val="en-US" w:eastAsia="en-US" w:bidi="ar-SA"/>
      </w:rPr>
    </w:lvl>
    <w:lvl w:ilvl="2" w:tplc="7B4C71CC">
      <w:numFmt w:val="bullet"/>
      <w:lvlText w:val="•"/>
      <w:lvlJc w:val="left"/>
      <w:pPr>
        <w:ind w:left="1880" w:hanging="466"/>
      </w:pPr>
      <w:rPr>
        <w:rFonts w:hint="default"/>
        <w:lang w:val="en-US" w:eastAsia="en-US" w:bidi="ar-SA"/>
      </w:rPr>
    </w:lvl>
    <w:lvl w:ilvl="3" w:tplc="3D5AEFCC">
      <w:numFmt w:val="bullet"/>
      <w:lvlText w:val="•"/>
      <w:lvlJc w:val="left"/>
      <w:pPr>
        <w:ind w:left="2060" w:hanging="466"/>
      </w:pPr>
      <w:rPr>
        <w:rFonts w:hint="default"/>
        <w:lang w:val="en-US" w:eastAsia="en-US" w:bidi="ar-SA"/>
      </w:rPr>
    </w:lvl>
    <w:lvl w:ilvl="4" w:tplc="FCA86B9E">
      <w:numFmt w:val="bullet"/>
      <w:lvlText w:val="•"/>
      <w:lvlJc w:val="left"/>
      <w:pPr>
        <w:ind w:left="3325" w:hanging="466"/>
      </w:pPr>
      <w:rPr>
        <w:rFonts w:hint="default"/>
        <w:lang w:val="en-US" w:eastAsia="en-US" w:bidi="ar-SA"/>
      </w:rPr>
    </w:lvl>
    <w:lvl w:ilvl="5" w:tplc="038C7918">
      <w:numFmt w:val="bullet"/>
      <w:lvlText w:val="•"/>
      <w:lvlJc w:val="left"/>
      <w:pPr>
        <w:ind w:left="4591" w:hanging="466"/>
      </w:pPr>
      <w:rPr>
        <w:rFonts w:hint="default"/>
        <w:lang w:val="en-US" w:eastAsia="en-US" w:bidi="ar-SA"/>
      </w:rPr>
    </w:lvl>
    <w:lvl w:ilvl="6" w:tplc="069AC100">
      <w:numFmt w:val="bullet"/>
      <w:lvlText w:val="•"/>
      <w:lvlJc w:val="left"/>
      <w:pPr>
        <w:ind w:left="5857" w:hanging="466"/>
      </w:pPr>
      <w:rPr>
        <w:rFonts w:hint="default"/>
        <w:lang w:val="en-US" w:eastAsia="en-US" w:bidi="ar-SA"/>
      </w:rPr>
    </w:lvl>
    <w:lvl w:ilvl="7" w:tplc="A01617FC">
      <w:numFmt w:val="bullet"/>
      <w:lvlText w:val="•"/>
      <w:lvlJc w:val="left"/>
      <w:pPr>
        <w:ind w:left="7122" w:hanging="466"/>
      </w:pPr>
      <w:rPr>
        <w:rFonts w:hint="default"/>
        <w:lang w:val="en-US" w:eastAsia="en-US" w:bidi="ar-SA"/>
      </w:rPr>
    </w:lvl>
    <w:lvl w:ilvl="8" w:tplc="8BB66CBE">
      <w:numFmt w:val="bullet"/>
      <w:lvlText w:val="•"/>
      <w:lvlJc w:val="left"/>
      <w:pPr>
        <w:ind w:left="8388" w:hanging="466"/>
      </w:pPr>
      <w:rPr>
        <w:rFonts w:hint="default"/>
        <w:lang w:val="en-US" w:eastAsia="en-US" w:bidi="ar-SA"/>
      </w:rPr>
    </w:lvl>
  </w:abstractNum>
  <w:abstractNum w:abstractNumId="60" w15:restartNumberingAfterBreak="0">
    <w:nsid w:val="6C0830CA"/>
    <w:multiLevelType w:val="hybridMultilevel"/>
    <w:tmpl w:val="033EB1FE"/>
    <w:lvl w:ilvl="0" w:tplc="9C504F2A">
      <w:start w:val="1"/>
      <w:numFmt w:val="lowerLetter"/>
      <w:lvlText w:val="%1."/>
      <w:lvlJc w:val="left"/>
      <w:pPr>
        <w:ind w:left="1700" w:hanging="360"/>
        <w:jc w:val="right"/>
      </w:pPr>
      <w:rPr>
        <w:rFonts w:ascii="Arial" w:eastAsia="Calibri" w:hAnsi="Arial" w:cs="Arial" w:hint="default"/>
        <w:b w:val="0"/>
        <w:bCs w:val="0"/>
        <w:i w:val="0"/>
        <w:iCs w:val="0"/>
        <w:w w:val="99"/>
        <w:sz w:val="24"/>
        <w:szCs w:val="24"/>
        <w:lang w:val="en-US" w:eastAsia="en-US" w:bidi="ar-SA"/>
      </w:rPr>
    </w:lvl>
    <w:lvl w:ilvl="1" w:tplc="D5E43F26">
      <w:start w:val="1"/>
      <w:numFmt w:val="lowerRoman"/>
      <w:lvlText w:val="%2."/>
      <w:lvlJc w:val="left"/>
      <w:pPr>
        <w:ind w:left="2986" w:hanging="466"/>
      </w:pPr>
      <w:rPr>
        <w:rFonts w:ascii="Arial" w:eastAsia="Calibri" w:hAnsi="Arial" w:cs="Arial" w:hint="default"/>
        <w:b w:val="0"/>
        <w:bCs w:val="0"/>
        <w:i w:val="0"/>
        <w:iCs w:val="0"/>
        <w:spacing w:val="-2"/>
        <w:w w:val="99"/>
        <w:sz w:val="24"/>
        <w:szCs w:val="24"/>
        <w:lang w:val="en-US" w:eastAsia="en-US" w:bidi="ar-SA"/>
      </w:rPr>
    </w:lvl>
    <w:lvl w:ilvl="2" w:tplc="3BB4F766">
      <w:numFmt w:val="bullet"/>
      <w:lvlText w:val="•"/>
      <w:lvlJc w:val="left"/>
      <w:pPr>
        <w:ind w:left="2060" w:hanging="466"/>
      </w:pPr>
      <w:rPr>
        <w:rFonts w:hint="default"/>
        <w:lang w:val="en-US" w:eastAsia="en-US" w:bidi="ar-SA"/>
      </w:rPr>
    </w:lvl>
    <w:lvl w:ilvl="3" w:tplc="B7F247FA">
      <w:numFmt w:val="bullet"/>
      <w:lvlText w:val="•"/>
      <w:lvlJc w:val="left"/>
      <w:pPr>
        <w:ind w:left="3167" w:hanging="466"/>
      </w:pPr>
      <w:rPr>
        <w:rFonts w:hint="default"/>
        <w:lang w:val="en-US" w:eastAsia="en-US" w:bidi="ar-SA"/>
      </w:rPr>
    </w:lvl>
    <w:lvl w:ilvl="4" w:tplc="B12C5324">
      <w:numFmt w:val="bullet"/>
      <w:lvlText w:val="•"/>
      <w:lvlJc w:val="left"/>
      <w:pPr>
        <w:ind w:left="4275" w:hanging="466"/>
      </w:pPr>
      <w:rPr>
        <w:rFonts w:hint="default"/>
        <w:lang w:val="en-US" w:eastAsia="en-US" w:bidi="ar-SA"/>
      </w:rPr>
    </w:lvl>
    <w:lvl w:ilvl="5" w:tplc="F2C032DC">
      <w:numFmt w:val="bullet"/>
      <w:lvlText w:val="•"/>
      <w:lvlJc w:val="left"/>
      <w:pPr>
        <w:ind w:left="5382" w:hanging="466"/>
      </w:pPr>
      <w:rPr>
        <w:rFonts w:hint="default"/>
        <w:lang w:val="en-US" w:eastAsia="en-US" w:bidi="ar-SA"/>
      </w:rPr>
    </w:lvl>
    <w:lvl w:ilvl="6" w:tplc="7DD00DF6">
      <w:numFmt w:val="bullet"/>
      <w:lvlText w:val="•"/>
      <w:lvlJc w:val="left"/>
      <w:pPr>
        <w:ind w:left="6490" w:hanging="466"/>
      </w:pPr>
      <w:rPr>
        <w:rFonts w:hint="default"/>
        <w:lang w:val="en-US" w:eastAsia="en-US" w:bidi="ar-SA"/>
      </w:rPr>
    </w:lvl>
    <w:lvl w:ilvl="7" w:tplc="DC8C6232">
      <w:numFmt w:val="bullet"/>
      <w:lvlText w:val="•"/>
      <w:lvlJc w:val="left"/>
      <w:pPr>
        <w:ind w:left="7597" w:hanging="466"/>
      </w:pPr>
      <w:rPr>
        <w:rFonts w:hint="default"/>
        <w:lang w:val="en-US" w:eastAsia="en-US" w:bidi="ar-SA"/>
      </w:rPr>
    </w:lvl>
    <w:lvl w:ilvl="8" w:tplc="7152E75C">
      <w:numFmt w:val="bullet"/>
      <w:lvlText w:val="•"/>
      <w:lvlJc w:val="left"/>
      <w:pPr>
        <w:ind w:left="8705" w:hanging="466"/>
      </w:pPr>
      <w:rPr>
        <w:rFonts w:hint="default"/>
        <w:lang w:val="en-US" w:eastAsia="en-US" w:bidi="ar-SA"/>
      </w:rPr>
    </w:lvl>
  </w:abstractNum>
  <w:abstractNum w:abstractNumId="61" w15:restartNumberingAfterBreak="0">
    <w:nsid w:val="6F1C4A60"/>
    <w:multiLevelType w:val="hybridMultilevel"/>
    <w:tmpl w:val="C8F05A16"/>
    <w:lvl w:ilvl="0" w:tplc="80D85AFC">
      <w:start w:val="1"/>
      <w:numFmt w:val="lowerLetter"/>
      <w:lvlText w:val="%1."/>
      <w:lvlJc w:val="left"/>
      <w:pPr>
        <w:ind w:left="1339" w:hanging="360"/>
      </w:pPr>
      <w:rPr>
        <w:rFonts w:ascii="Arial" w:eastAsia="Calibri" w:hAnsi="Arial" w:cs="Arial" w:hint="default"/>
        <w:b w:val="0"/>
        <w:bCs w:val="0"/>
        <w:i w:val="0"/>
        <w:iCs w:val="0"/>
        <w:spacing w:val="-1"/>
        <w:w w:val="99"/>
        <w:sz w:val="24"/>
        <w:szCs w:val="24"/>
        <w:lang w:val="en-US" w:eastAsia="en-US" w:bidi="ar-SA"/>
      </w:rPr>
    </w:lvl>
    <w:lvl w:ilvl="1" w:tplc="E9061E66">
      <w:numFmt w:val="bullet"/>
      <w:lvlText w:val="•"/>
      <w:lvlJc w:val="left"/>
      <w:pPr>
        <w:ind w:left="2298" w:hanging="360"/>
      </w:pPr>
      <w:rPr>
        <w:rFonts w:hint="default"/>
        <w:lang w:val="en-US" w:eastAsia="en-US" w:bidi="ar-SA"/>
      </w:rPr>
    </w:lvl>
    <w:lvl w:ilvl="2" w:tplc="A95A7326">
      <w:numFmt w:val="bullet"/>
      <w:lvlText w:val="•"/>
      <w:lvlJc w:val="left"/>
      <w:pPr>
        <w:ind w:left="3256" w:hanging="360"/>
      </w:pPr>
      <w:rPr>
        <w:rFonts w:hint="default"/>
        <w:lang w:val="en-US" w:eastAsia="en-US" w:bidi="ar-SA"/>
      </w:rPr>
    </w:lvl>
    <w:lvl w:ilvl="3" w:tplc="02E41DA4">
      <w:numFmt w:val="bullet"/>
      <w:lvlText w:val="•"/>
      <w:lvlJc w:val="left"/>
      <w:pPr>
        <w:ind w:left="4214" w:hanging="360"/>
      </w:pPr>
      <w:rPr>
        <w:rFonts w:hint="default"/>
        <w:lang w:val="en-US" w:eastAsia="en-US" w:bidi="ar-SA"/>
      </w:rPr>
    </w:lvl>
    <w:lvl w:ilvl="4" w:tplc="80E0832E">
      <w:numFmt w:val="bullet"/>
      <w:lvlText w:val="•"/>
      <w:lvlJc w:val="left"/>
      <w:pPr>
        <w:ind w:left="5172" w:hanging="360"/>
      </w:pPr>
      <w:rPr>
        <w:rFonts w:hint="default"/>
        <w:lang w:val="en-US" w:eastAsia="en-US" w:bidi="ar-SA"/>
      </w:rPr>
    </w:lvl>
    <w:lvl w:ilvl="5" w:tplc="EBAE16F4">
      <w:numFmt w:val="bullet"/>
      <w:lvlText w:val="•"/>
      <w:lvlJc w:val="left"/>
      <w:pPr>
        <w:ind w:left="6130" w:hanging="360"/>
      </w:pPr>
      <w:rPr>
        <w:rFonts w:hint="default"/>
        <w:lang w:val="en-US" w:eastAsia="en-US" w:bidi="ar-SA"/>
      </w:rPr>
    </w:lvl>
    <w:lvl w:ilvl="6" w:tplc="DBE0B9FA">
      <w:numFmt w:val="bullet"/>
      <w:lvlText w:val="•"/>
      <w:lvlJc w:val="left"/>
      <w:pPr>
        <w:ind w:left="7088" w:hanging="360"/>
      </w:pPr>
      <w:rPr>
        <w:rFonts w:hint="default"/>
        <w:lang w:val="en-US" w:eastAsia="en-US" w:bidi="ar-SA"/>
      </w:rPr>
    </w:lvl>
    <w:lvl w:ilvl="7" w:tplc="2AFC6736">
      <w:numFmt w:val="bullet"/>
      <w:lvlText w:val="•"/>
      <w:lvlJc w:val="left"/>
      <w:pPr>
        <w:ind w:left="8046" w:hanging="360"/>
      </w:pPr>
      <w:rPr>
        <w:rFonts w:hint="default"/>
        <w:lang w:val="en-US" w:eastAsia="en-US" w:bidi="ar-SA"/>
      </w:rPr>
    </w:lvl>
    <w:lvl w:ilvl="8" w:tplc="0F00B460">
      <w:numFmt w:val="bullet"/>
      <w:lvlText w:val="•"/>
      <w:lvlJc w:val="left"/>
      <w:pPr>
        <w:ind w:left="9004" w:hanging="360"/>
      </w:pPr>
      <w:rPr>
        <w:rFonts w:hint="default"/>
        <w:lang w:val="en-US" w:eastAsia="en-US" w:bidi="ar-SA"/>
      </w:rPr>
    </w:lvl>
  </w:abstractNum>
  <w:abstractNum w:abstractNumId="62" w15:restartNumberingAfterBreak="0">
    <w:nsid w:val="713431E0"/>
    <w:multiLevelType w:val="hybridMultilevel"/>
    <w:tmpl w:val="9538F058"/>
    <w:lvl w:ilvl="0" w:tplc="00A8820C">
      <w:start w:val="1"/>
      <w:numFmt w:val="lowerLetter"/>
      <w:lvlText w:val="%1."/>
      <w:lvlJc w:val="left"/>
      <w:pPr>
        <w:ind w:left="1440" w:hanging="360"/>
      </w:pPr>
      <w:rPr>
        <w:rFonts w:ascii="Arial" w:eastAsia="Calibri" w:hAnsi="Arial" w:cs="Arial" w:hint="default"/>
        <w:b w:val="0"/>
        <w:bCs w:val="0"/>
        <w:i w:val="0"/>
        <w:iCs w:val="0"/>
        <w:spacing w:val="-1"/>
        <w:w w:val="99"/>
        <w:sz w:val="24"/>
        <w:szCs w:val="24"/>
        <w:lang w:val="en-US" w:eastAsia="en-US" w:bidi="ar-SA"/>
      </w:rPr>
    </w:lvl>
    <w:lvl w:ilvl="1" w:tplc="39F286DA">
      <w:start w:val="1"/>
      <w:numFmt w:val="lowerRoman"/>
      <w:lvlText w:val="%2."/>
      <w:lvlJc w:val="left"/>
      <w:pPr>
        <w:ind w:left="1440" w:hanging="360"/>
      </w:pPr>
      <w:rPr>
        <w:rFonts w:ascii="Arial" w:eastAsia="Calibri" w:hAnsi="Arial" w:cs="Arial" w:hint="default"/>
        <w:b w:val="0"/>
        <w:bCs w:val="0"/>
        <w:i w:val="0"/>
        <w:iCs w:val="0"/>
        <w:spacing w:val="-2"/>
        <w:w w:val="99"/>
        <w:sz w:val="24"/>
        <w:szCs w:val="24"/>
      </w:rPr>
    </w:lvl>
    <w:lvl w:ilvl="2" w:tplc="4E7EA8B0">
      <w:numFmt w:val="bullet"/>
      <w:lvlText w:val="•"/>
      <w:lvlJc w:val="left"/>
      <w:pPr>
        <w:ind w:left="2444" w:hanging="465"/>
      </w:pPr>
      <w:rPr>
        <w:rFonts w:hint="default"/>
        <w:lang w:val="en-US" w:eastAsia="en-US" w:bidi="ar-SA"/>
      </w:rPr>
    </w:lvl>
    <w:lvl w:ilvl="3" w:tplc="E24E5962">
      <w:numFmt w:val="bullet"/>
      <w:lvlText w:val="•"/>
      <w:lvlJc w:val="left"/>
      <w:pPr>
        <w:ind w:left="3426" w:hanging="465"/>
      </w:pPr>
      <w:rPr>
        <w:rFonts w:hint="default"/>
        <w:lang w:val="en-US" w:eastAsia="en-US" w:bidi="ar-SA"/>
      </w:rPr>
    </w:lvl>
    <w:lvl w:ilvl="4" w:tplc="56B252C8">
      <w:numFmt w:val="bullet"/>
      <w:lvlText w:val="•"/>
      <w:lvlJc w:val="left"/>
      <w:pPr>
        <w:ind w:left="4408" w:hanging="465"/>
      </w:pPr>
      <w:rPr>
        <w:rFonts w:hint="default"/>
        <w:lang w:val="en-US" w:eastAsia="en-US" w:bidi="ar-SA"/>
      </w:rPr>
    </w:lvl>
    <w:lvl w:ilvl="5" w:tplc="5860F200">
      <w:numFmt w:val="bullet"/>
      <w:lvlText w:val="•"/>
      <w:lvlJc w:val="left"/>
      <w:pPr>
        <w:ind w:left="5390" w:hanging="465"/>
      </w:pPr>
      <w:rPr>
        <w:rFonts w:hint="default"/>
        <w:lang w:val="en-US" w:eastAsia="en-US" w:bidi="ar-SA"/>
      </w:rPr>
    </w:lvl>
    <w:lvl w:ilvl="6" w:tplc="A4525738">
      <w:numFmt w:val="bullet"/>
      <w:lvlText w:val="•"/>
      <w:lvlJc w:val="left"/>
      <w:pPr>
        <w:ind w:left="6373" w:hanging="465"/>
      </w:pPr>
      <w:rPr>
        <w:rFonts w:hint="default"/>
        <w:lang w:val="en-US" w:eastAsia="en-US" w:bidi="ar-SA"/>
      </w:rPr>
    </w:lvl>
    <w:lvl w:ilvl="7" w:tplc="76F27F46">
      <w:numFmt w:val="bullet"/>
      <w:lvlText w:val="•"/>
      <w:lvlJc w:val="left"/>
      <w:pPr>
        <w:ind w:left="7355" w:hanging="465"/>
      </w:pPr>
      <w:rPr>
        <w:rFonts w:hint="default"/>
        <w:lang w:val="en-US" w:eastAsia="en-US" w:bidi="ar-SA"/>
      </w:rPr>
    </w:lvl>
    <w:lvl w:ilvl="8" w:tplc="0554ABB4">
      <w:numFmt w:val="bullet"/>
      <w:lvlText w:val="•"/>
      <w:lvlJc w:val="left"/>
      <w:pPr>
        <w:ind w:left="8337" w:hanging="465"/>
      </w:pPr>
      <w:rPr>
        <w:rFonts w:hint="default"/>
        <w:lang w:val="en-US" w:eastAsia="en-US" w:bidi="ar-SA"/>
      </w:rPr>
    </w:lvl>
  </w:abstractNum>
  <w:abstractNum w:abstractNumId="63" w15:restartNumberingAfterBreak="0">
    <w:nsid w:val="7177239E"/>
    <w:multiLevelType w:val="multilevel"/>
    <w:tmpl w:val="3006D6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4830843"/>
    <w:multiLevelType w:val="multilevel"/>
    <w:tmpl w:val="A754B9DE"/>
    <w:lvl w:ilvl="0">
      <w:start w:val="1"/>
      <w:numFmt w:val="decimal"/>
      <w:lvlText w:val="%1"/>
      <w:lvlJc w:val="left"/>
      <w:pPr>
        <w:ind w:left="621" w:hanging="342"/>
      </w:pPr>
      <w:rPr>
        <w:rFonts w:hint="default"/>
        <w:lang w:val="en-US" w:eastAsia="en-US" w:bidi="ar-SA"/>
      </w:rPr>
    </w:lvl>
    <w:lvl w:ilvl="1">
      <w:start w:val="1"/>
      <w:numFmt w:val="lowerLetter"/>
      <w:lvlText w:val="%2."/>
      <w:lvlJc w:val="left"/>
      <w:pPr>
        <w:ind w:left="621" w:hanging="342"/>
      </w:pPr>
      <w:rPr>
        <w:rFonts w:ascii="Arial" w:eastAsia="Calibri" w:hAnsi="Arial" w:cs="Arial" w:hint="default"/>
        <w:b/>
        <w:bCs/>
        <w:i w:val="0"/>
        <w:iCs w:val="0"/>
        <w:spacing w:val="-1"/>
        <w:w w:val="99"/>
        <w:sz w:val="22"/>
        <w:szCs w:val="22"/>
        <w:lang w:val="en-US" w:eastAsia="en-US" w:bidi="ar-SA"/>
      </w:rPr>
    </w:lvl>
    <w:lvl w:ilvl="2">
      <w:start w:val="1"/>
      <w:numFmt w:val="lowerLetter"/>
      <w:lvlText w:val="%3."/>
      <w:lvlJc w:val="left"/>
      <w:pPr>
        <w:ind w:left="1341" w:hanging="360"/>
      </w:pPr>
      <w:rPr>
        <w:rFonts w:ascii="Arial" w:hAnsi="Arial" w:cs="Arial" w:hint="default"/>
        <w:b w:val="0"/>
        <w:bCs w:val="0"/>
        <w:i w:val="0"/>
        <w:iCs w:val="0"/>
        <w:spacing w:val="-1"/>
        <w:w w:val="99"/>
        <w:sz w:val="24"/>
        <w:szCs w:val="22"/>
        <w:lang w:val="en-US" w:eastAsia="en-US" w:bidi="ar-SA"/>
      </w:rPr>
    </w:lvl>
    <w:lvl w:ilvl="3">
      <w:start w:val="1"/>
      <w:numFmt w:val="lowerRoman"/>
      <w:lvlText w:val="%4."/>
      <w:lvlJc w:val="left"/>
      <w:pPr>
        <w:ind w:left="2061" w:hanging="466"/>
      </w:pPr>
      <w:rPr>
        <w:rFonts w:ascii="Calibri" w:eastAsia="Calibri" w:hAnsi="Calibri" w:cs="Calibri" w:hint="default"/>
        <w:b w:val="0"/>
        <w:bCs w:val="0"/>
        <w:i w:val="0"/>
        <w:iCs w:val="0"/>
        <w:spacing w:val="-2"/>
        <w:w w:val="99"/>
        <w:sz w:val="22"/>
        <w:szCs w:val="22"/>
        <w:lang w:val="en-US" w:eastAsia="en-US" w:bidi="ar-SA"/>
      </w:rPr>
    </w:lvl>
    <w:lvl w:ilvl="4">
      <w:numFmt w:val="bullet"/>
      <w:lvlText w:val="•"/>
      <w:lvlJc w:val="left"/>
      <w:pPr>
        <w:ind w:left="4275" w:hanging="466"/>
      </w:pPr>
      <w:rPr>
        <w:rFonts w:hint="default"/>
        <w:lang w:val="en-US" w:eastAsia="en-US" w:bidi="ar-SA"/>
      </w:rPr>
    </w:lvl>
    <w:lvl w:ilvl="5">
      <w:numFmt w:val="bullet"/>
      <w:lvlText w:val="•"/>
      <w:lvlJc w:val="left"/>
      <w:pPr>
        <w:ind w:left="5382" w:hanging="466"/>
      </w:pPr>
      <w:rPr>
        <w:rFonts w:hint="default"/>
        <w:lang w:val="en-US" w:eastAsia="en-US" w:bidi="ar-SA"/>
      </w:rPr>
    </w:lvl>
    <w:lvl w:ilvl="6">
      <w:numFmt w:val="bullet"/>
      <w:lvlText w:val="•"/>
      <w:lvlJc w:val="left"/>
      <w:pPr>
        <w:ind w:left="6490" w:hanging="466"/>
      </w:pPr>
      <w:rPr>
        <w:rFonts w:hint="default"/>
        <w:lang w:val="en-US" w:eastAsia="en-US" w:bidi="ar-SA"/>
      </w:rPr>
    </w:lvl>
    <w:lvl w:ilvl="7">
      <w:numFmt w:val="bullet"/>
      <w:lvlText w:val="•"/>
      <w:lvlJc w:val="left"/>
      <w:pPr>
        <w:ind w:left="7597" w:hanging="466"/>
      </w:pPr>
      <w:rPr>
        <w:rFonts w:hint="default"/>
        <w:lang w:val="en-US" w:eastAsia="en-US" w:bidi="ar-SA"/>
      </w:rPr>
    </w:lvl>
    <w:lvl w:ilvl="8">
      <w:numFmt w:val="bullet"/>
      <w:lvlText w:val="•"/>
      <w:lvlJc w:val="left"/>
      <w:pPr>
        <w:ind w:left="8705" w:hanging="466"/>
      </w:pPr>
      <w:rPr>
        <w:rFonts w:hint="default"/>
        <w:lang w:val="en-US" w:eastAsia="en-US" w:bidi="ar-SA"/>
      </w:rPr>
    </w:lvl>
  </w:abstractNum>
  <w:abstractNum w:abstractNumId="65" w15:restartNumberingAfterBreak="0">
    <w:nsid w:val="75D078C4"/>
    <w:multiLevelType w:val="hybridMultilevel"/>
    <w:tmpl w:val="AD3E98BC"/>
    <w:lvl w:ilvl="0" w:tplc="066A6A7E">
      <w:start w:val="1"/>
      <w:numFmt w:val="lowerLetter"/>
      <w:lvlText w:val="%1."/>
      <w:lvlJc w:val="left"/>
      <w:pPr>
        <w:ind w:left="1081" w:hanging="360"/>
      </w:pPr>
      <w:rPr>
        <w:rFonts w:hint="default"/>
        <w:b w:val="0"/>
        <w:bCs w:val="0"/>
        <w:i w:val="0"/>
        <w:iCs/>
        <w:spacing w:val="-1"/>
        <w:w w:val="99"/>
        <w:lang w:val="en-US" w:eastAsia="en-US" w:bidi="ar-SA"/>
      </w:rPr>
    </w:lvl>
    <w:lvl w:ilvl="1" w:tplc="609A9282">
      <w:start w:val="1"/>
      <w:numFmt w:val="lowerRoman"/>
      <w:lvlText w:val="%2."/>
      <w:lvlJc w:val="left"/>
      <w:pPr>
        <w:ind w:left="1712" w:hanging="468"/>
      </w:pPr>
      <w:rPr>
        <w:rFonts w:ascii="Calibri" w:eastAsia="Calibri" w:hAnsi="Calibri" w:cs="Calibri" w:hint="default"/>
        <w:b w:val="0"/>
        <w:bCs w:val="0"/>
        <w:i w:val="0"/>
        <w:iCs w:val="0"/>
        <w:spacing w:val="-2"/>
        <w:w w:val="99"/>
        <w:sz w:val="22"/>
        <w:szCs w:val="22"/>
        <w:lang w:val="en-US" w:eastAsia="en-US" w:bidi="ar-SA"/>
      </w:rPr>
    </w:lvl>
    <w:lvl w:ilvl="2" w:tplc="09EA97BA">
      <w:numFmt w:val="bullet"/>
      <w:lvlText w:val="•"/>
      <w:lvlJc w:val="left"/>
      <w:pPr>
        <w:ind w:left="2714" w:hanging="468"/>
      </w:pPr>
      <w:rPr>
        <w:rFonts w:hint="default"/>
        <w:lang w:val="en-US" w:eastAsia="en-US" w:bidi="ar-SA"/>
      </w:rPr>
    </w:lvl>
    <w:lvl w:ilvl="3" w:tplc="5584385E">
      <w:numFmt w:val="bullet"/>
      <w:lvlText w:val="•"/>
      <w:lvlJc w:val="left"/>
      <w:pPr>
        <w:ind w:left="3707" w:hanging="468"/>
      </w:pPr>
      <w:rPr>
        <w:rFonts w:hint="default"/>
        <w:lang w:val="en-US" w:eastAsia="en-US" w:bidi="ar-SA"/>
      </w:rPr>
    </w:lvl>
    <w:lvl w:ilvl="4" w:tplc="ED988A1E">
      <w:numFmt w:val="bullet"/>
      <w:lvlText w:val="•"/>
      <w:lvlJc w:val="left"/>
      <w:pPr>
        <w:ind w:left="4701" w:hanging="468"/>
      </w:pPr>
      <w:rPr>
        <w:rFonts w:hint="default"/>
        <w:lang w:val="en-US" w:eastAsia="en-US" w:bidi="ar-SA"/>
      </w:rPr>
    </w:lvl>
    <w:lvl w:ilvl="5" w:tplc="06183480">
      <w:numFmt w:val="bullet"/>
      <w:lvlText w:val="•"/>
      <w:lvlJc w:val="left"/>
      <w:pPr>
        <w:ind w:left="5694" w:hanging="468"/>
      </w:pPr>
      <w:rPr>
        <w:rFonts w:hint="default"/>
        <w:lang w:val="en-US" w:eastAsia="en-US" w:bidi="ar-SA"/>
      </w:rPr>
    </w:lvl>
    <w:lvl w:ilvl="6" w:tplc="99F4BACC">
      <w:numFmt w:val="bullet"/>
      <w:lvlText w:val="•"/>
      <w:lvlJc w:val="left"/>
      <w:pPr>
        <w:ind w:left="6687" w:hanging="468"/>
      </w:pPr>
      <w:rPr>
        <w:rFonts w:hint="default"/>
        <w:lang w:val="en-US" w:eastAsia="en-US" w:bidi="ar-SA"/>
      </w:rPr>
    </w:lvl>
    <w:lvl w:ilvl="7" w:tplc="CF34BDC4">
      <w:numFmt w:val="bullet"/>
      <w:lvlText w:val="•"/>
      <w:lvlJc w:val="left"/>
      <w:pPr>
        <w:ind w:left="7681" w:hanging="468"/>
      </w:pPr>
      <w:rPr>
        <w:rFonts w:hint="default"/>
        <w:lang w:val="en-US" w:eastAsia="en-US" w:bidi="ar-SA"/>
      </w:rPr>
    </w:lvl>
    <w:lvl w:ilvl="8" w:tplc="A6883930">
      <w:numFmt w:val="bullet"/>
      <w:lvlText w:val="•"/>
      <w:lvlJc w:val="left"/>
      <w:pPr>
        <w:ind w:left="8674" w:hanging="468"/>
      </w:pPr>
      <w:rPr>
        <w:rFonts w:hint="default"/>
        <w:lang w:val="en-US" w:eastAsia="en-US" w:bidi="ar-SA"/>
      </w:rPr>
    </w:lvl>
  </w:abstractNum>
  <w:abstractNum w:abstractNumId="66" w15:restartNumberingAfterBreak="0">
    <w:nsid w:val="77F96129"/>
    <w:multiLevelType w:val="multilevel"/>
    <w:tmpl w:val="696A8C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7FF4999"/>
    <w:multiLevelType w:val="hybridMultilevel"/>
    <w:tmpl w:val="76EA5528"/>
    <w:lvl w:ilvl="0" w:tplc="D1568158">
      <w:start w:val="9"/>
      <w:numFmt w:val="lowerLetter"/>
      <w:lvlText w:val="%1."/>
      <w:lvlJc w:val="left"/>
      <w:pPr>
        <w:ind w:left="1800" w:hanging="360"/>
      </w:pPr>
      <w:rPr>
        <w:rFonts w:hint="default"/>
        <w:w w:val="95"/>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8F221A7"/>
    <w:multiLevelType w:val="hybridMultilevel"/>
    <w:tmpl w:val="F626C020"/>
    <w:lvl w:ilvl="0" w:tplc="FBACA578">
      <w:start w:val="1"/>
      <w:numFmt w:val="lowerLetter"/>
      <w:lvlText w:val="%1."/>
      <w:lvlJc w:val="left"/>
      <w:pPr>
        <w:ind w:left="1080" w:hanging="360"/>
      </w:pPr>
      <w:rPr>
        <w:rFonts w:ascii="Arial" w:eastAsia="Calibri" w:hAnsi="Arial" w:cs="Arial" w:hint="default"/>
        <w:b w:val="0"/>
        <w:bCs w:val="0"/>
        <w:i w:val="0"/>
        <w:iCs w:val="0"/>
        <w:spacing w:val="-1"/>
        <w:w w:val="99"/>
        <w:sz w:val="24"/>
        <w:szCs w:val="24"/>
        <w:lang w:val="en-US" w:eastAsia="en-US" w:bidi="ar-S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91D3266"/>
    <w:multiLevelType w:val="hybridMultilevel"/>
    <w:tmpl w:val="80C81FB0"/>
    <w:lvl w:ilvl="0" w:tplc="F1DC4C02">
      <w:start w:val="1"/>
      <w:numFmt w:val="lowerLetter"/>
      <w:lvlText w:val="%1."/>
      <w:lvlJc w:val="left"/>
      <w:pPr>
        <w:ind w:left="1440" w:hanging="360"/>
      </w:pPr>
      <w:rPr>
        <w:rFonts w:hint="default"/>
      </w:rPr>
    </w:lvl>
    <w:lvl w:ilvl="1" w:tplc="1ABE2EDA">
      <w:start w:val="1"/>
      <w:numFmt w:val="lowerRoman"/>
      <w:lvlText w:val="%2."/>
      <w:lvlJc w:val="left"/>
      <w:pPr>
        <w:ind w:left="2320" w:hanging="360"/>
      </w:pPr>
      <w:rPr>
        <w:rFonts w:ascii="Arial" w:eastAsia="Calibri" w:hAnsi="Arial" w:cs="Arial" w:hint="default"/>
        <w:b w:val="0"/>
        <w:bCs w:val="0"/>
        <w:i w:val="0"/>
        <w:iCs w:val="0"/>
        <w:spacing w:val="-2"/>
        <w:w w:val="99"/>
        <w:sz w:val="24"/>
        <w:szCs w:val="24"/>
      </w:rPr>
    </w:lvl>
    <w:lvl w:ilvl="2" w:tplc="FFFFFFFF">
      <w:start w:val="1"/>
      <w:numFmt w:val="lowerRoman"/>
      <w:lvlText w:val="%3."/>
      <w:lvlJc w:val="right"/>
      <w:pPr>
        <w:ind w:left="3040" w:hanging="180"/>
      </w:pPr>
    </w:lvl>
    <w:lvl w:ilvl="3" w:tplc="FFFFFFFF">
      <w:start w:val="1"/>
      <w:numFmt w:val="decimal"/>
      <w:lvlText w:val="%4."/>
      <w:lvlJc w:val="left"/>
      <w:pPr>
        <w:ind w:left="3760" w:hanging="360"/>
      </w:pPr>
    </w:lvl>
    <w:lvl w:ilvl="4" w:tplc="FFFFFFFF">
      <w:start w:val="1"/>
      <w:numFmt w:val="lowerLetter"/>
      <w:lvlText w:val="%5."/>
      <w:lvlJc w:val="left"/>
      <w:pPr>
        <w:ind w:left="4480" w:hanging="360"/>
      </w:pPr>
    </w:lvl>
    <w:lvl w:ilvl="5" w:tplc="FFFFFFFF">
      <w:start w:val="1"/>
      <w:numFmt w:val="lowerRoman"/>
      <w:lvlText w:val="%6."/>
      <w:lvlJc w:val="right"/>
      <w:pPr>
        <w:ind w:left="5200" w:hanging="180"/>
      </w:pPr>
    </w:lvl>
    <w:lvl w:ilvl="6" w:tplc="FFFFFFFF">
      <w:start w:val="1"/>
      <w:numFmt w:val="decimal"/>
      <w:lvlText w:val="%7."/>
      <w:lvlJc w:val="left"/>
      <w:pPr>
        <w:ind w:left="5920" w:hanging="360"/>
      </w:pPr>
    </w:lvl>
    <w:lvl w:ilvl="7" w:tplc="FFFFFFFF">
      <w:start w:val="1"/>
      <w:numFmt w:val="lowerLetter"/>
      <w:lvlText w:val="%8."/>
      <w:lvlJc w:val="left"/>
      <w:pPr>
        <w:ind w:left="6640" w:hanging="360"/>
      </w:pPr>
    </w:lvl>
    <w:lvl w:ilvl="8" w:tplc="FFFFFFFF">
      <w:start w:val="1"/>
      <w:numFmt w:val="lowerRoman"/>
      <w:lvlText w:val="%9."/>
      <w:lvlJc w:val="right"/>
      <w:pPr>
        <w:ind w:left="7360" w:hanging="180"/>
      </w:pPr>
    </w:lvl>
  </w:abstractNum>
  <w:abstractNum w:abstractNumId="70" w15:restartNumberingAfterBreak="0">
    <w:nsid w:val="79E776D8"/>
    <w:multiLevelType w:val="hybridMultilevel"/>
    <w:tmpl w:val="270EC67E"/>
    <w:lvl w:ilvl="0" w:tplc="1ABE2EDA">
      <w:start w:val="1"/>
      <w:numFmt w:val="lowerRoman"/>
      <w:lvlText w:val="%1."/>
      <w:lvlJc w:val="left"/>
      <w:pPr>
        <w:ind w:left="1440" w:hanging="360"/>
      </w:pPr>
      <w:rPr>
        <w:rFonts w:ascii="Arial" w:eastAsia="Calibri" w:hAnsi="Arial" w:cs="Arial" w:hint="default"/>
        <w:b w:val="0"/>
        <w:bCs w:val="0"/>
        <w:i w:val="0"/>
        <w:iCs w:val="0"/>
        <w:spacing w:val="-2"/>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AA5534F"/>
    <w:multiLevelType w:val="hybridMultilevel"/>
    <w:tmpl w:val="C3C4B968"/>
    <w:lvl w:ilvl="0" w:tplc="509857E0">
      <w:start w:val="1"/>
      <w:numFmt w:val="lowerLetter"/>
      <w:lvlText w:val="%1."/>
      <w:lvlJc w:val="left"/>
      <w:pPr>
        <w:ind w:left="1081" w:hanging="361"/>
      </w:pPr>
      <w:rPr>
        <w:rFonts w:hint="default"/>
        <w:i w:val="0"/>
        <w:iCs/>
        <w:spacing w:val="-2"/>
        <w:w w:val="99"/>
        <w:lang w:val="en-US" w:eastAsia="en-US" w:bidi="ar-SA"/>
      </w:rPr>
    </w:lvl>
    <w:lvl w:ilvl="1" w:tplc="D02A75F8">
      <w:start w:val="1"/>
      <w:numFmt w:val="lowerRoman"/>
      <w:lvlText w:val="%2."/>
      <w:lvlJc w:val="left"/>
      <w:pPr>
        <w:ind w:left="1800" w:hanging="466"/>
      </w:pPr>
      <w:rPr>
        <w:rFonts w:ascii="Calibri" w:eastAsia="Calibri" w:hAnsi="Calibri" w:cs="Calibri" w:hint="default"/>
        <w:b w:val="0"/>
        <w:bCs w:val="0"/>
        <w:i w:val="0"/>
        <w:iCs w:val="0"/>
        <w:spacing w:val="-2"/>
        <w:w w:val="99"/>
        <w:sz w:val="22"/>
        <w:szCs w:val="22"/>
        <w:lang w:val="en-US" w:eastAsia="en-US" w:bidi="ar-SA"/>
      </w:rPr>
    </w:lvl>
    <w:lvl w:ilvl="2" w:tplc="408215DA">
      <w:numFmt w:val="bullet"/>
      <w:lvlText w:val="•"/>
      <w:lvlJc w:val="left"/>
      <w:pPr>
        <w:ind w:left="2785" w:hanging="466"/>
      </w:pPr>
      <w:rPr>
        <w:rFonts w:hint="default"/>
        <w:lang w:val="en-US" w:eastAsia="en-US" w:bidi="ar-SA"/>
      </w:rPr>
    </w:lvl>
    <w:lvl w:ilvl="3" w:tplc="8DACA51C">
      <w:numFmt w:val="bullet"/>
      <w:lvlText w:val="•"/>
      <w:lvlJc w:val="left"/>
      <w:pPr>
        <w:ind w:left="3769" w:hanging="466"/>
      </w:pPr>
      <w:rPr>
        <w:rFonts w:hint="default"/>
        <w:lang w:val="en-US" w:eastAsia="en-US" w:bidi="ar-SA"/>
      </w:rPr>
    </w:lvl>
    <w:lvl w:ilvl="4" w:tplc="BD5E740E">
      <w:numFmt w:val="bullet"/>
      <w:lvlText w:val="•"/>
      <w:lvlJc w:val="left"/>
      <w:pPr>
        <w:ind w:left="4754" w:hanging="466"/>
      </w:pPr>
      <w:rPr>
        <w:rFonts w:hint="default"/>
        <w:lang w:val="en-US" w:eastAsia="en-US" w:bidi="ar-SA"/>
      </w:rPr>
    </w:lvl>
    <w:lvl w:ilvl="5" w:tplc="D78CB38A">
      <w:numFmt w:val="bullet"/>
      <w:lvlText w:val="•"/>
      <w:lvlJc w:val="left"/>
      <w:pPr>
        <w:ind w:left="5738" w:hanging="466"/>
      </w:pPr>
      <w:rPr>
        <w:rFonts w:hint="default"/>
        <w:lang w:val="en-US" w:eastAsia="en-US" w:bidi="ar-SA"/>
      </w:rPr>
    </w:lvl>
    <w:lvl w:ilvl="6" w:tplc="300C8156">
      <w:numFmt w:val="bullet"/>
      <w:lvlText w:val="•"/>
      <w:lvlJc w:val="left"/>
      <w:pPr>
        <w:ind w:left="6723" w:hanging="466"/>
      </w:pPr>
      <w:rPr>
        <w:rFonts w:hint="default"/>
        <w:lang w:val="en-US" w:eastAsia="en-US" w:bidi="ar-SA"/>
      </w:rPr>
    </w:lvl>
    <w:lvl w:ilvl="7" w:tplc="53484244">
      <w:numFmt w:val="bullet"/>
      <w:lvlText w:val="•"/>
      <w:lvlJc w:val="left"/>
      <w:pPr>
        <w:ind w:left="7707" w:hanging="466"/>
      </w:pPr>
      <w:rPr>
        <w:rFonts w:hint="default"/>
        <w:lang w:val="en-US" w:eastAsia="en-US" w:bidi="ar-SA"/>
      </w:rPr>
    </w:lvl>
    <w:lvl w:ilvl="8" w:tplc="9F52A7D2">
      <w:numFmt w:val="bullet"/>
      <w:lvlText w:val="•"/>
      <w:lvlJc w:val="left"/>
      <w:pPr>
        <w:ind w:left="8692" w:hanging="466"/>
      </w:pPr>
      <w:rPr>
        <w:rFonts w:hint="default"/>
        <w:lang w:val="en-US" w:eastAsia="en-US" w:bidi="ar-SA"/>
      </w:rPr>
    </w:lvl>
  </w:abstractNum>
  <w:abstractNum w:abstractNumId="72" w15:restartNumberingAfterBreak="0">
    <w:nsid w:val="7BCC2354"/>
    <w:multiLevelType w:val="multilevel"/>
    <w:tmpl w:val="2DC4FE6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BF40015"/>
    <w:multiLevelType w:val="multilevel"/>
    <w:tmpl w:val="768C5858"/>
    <w:lvl w:ilvl="0">
      <w:start w:val="5"/>
      <w:numFmt w:val="decimal"/>
      <w:lvlText w:val="%1"/>
      <w:lvlJc w:val="left"/>
      <w:pPr>
        <w:ind w:left="621" w:hanging="344"/>
      </w:pPr>
      <w:rPr>
        <w:rFonts w:hint="default"/>
        <w:lang w:val="en-US" w:eastAsia="en-US" w:bidi="ar-SA"/>
      </w:rPr>
    </w:lvl>
    <w:lvl w:ilvl="1">
      <w:start w:val="8"/>
      <w:numFmt w:val="decimal"/>
      <w:lvlText w:val="%1-%2"/>
      <w:lvlJc w:val="left"/>
      <w:pPr>
        <w:ind w:left="621" w:hanging="344"/>
      </w:pPr>
      <w:rPr>
        <w:rFonts w:ascii="Calibri" w:eastAsia="Calibri" w:hAnsi="Calibri" w:cs="Calibri" w:hint="default"/>
        <w:b/>
        <w:bCs/>
        <w:i w:val="0"/>
        <w:iCs w:val="0"/>
        <w:spacing w:val="-1"/>
        <w:w w:val="99"/>
        <w:sz w:val="22"/>
        <w:szCs w:val="22"/>
        <w:lang w:val="en-US" w:eastAsia="en-US" w:bidi="ar-SA"/>
      </w:rPr>
    </w:lvl>
    <w:lvl w:ilvl="2">
      <w:start w:val="1"/>
      <w:numFmt w:val="lowerLetter"/>
      <w:lvlText w:val="%3."/>
      <w:lvlJc w:val="left"/>
      <w:pPr>
        <w:ind w:left="1341" w:hanging="360"/>
      </w:pPr>
      <w:rPr>
        <w:rFonts w:ascii="Arial" w:eastAsia="Calibri" w:hAnsi="Arial" w:cs="Arial" w:hint="default"/>
        <w:b w:val="0"/>
        <w:bCs w:val="0"/>
        <w:i w:val="0"/>
        <w:iCs w:val="0"/>
        <w:spacing w:val="-1"/>
        <w:w w:val="99"/>
        <w:sz w:val="24"/>
        <w:szCs w:val="24"/>
        <w:lang w:val="en-US" w:eastAsia="en-US" w:bidi="ar-SA"/>
      </w:rPr>
    </w:lvl>
    <w:lvl w:ilvl="3">
      <w:start w:val="1"/>
      <w:numFmt w:val="lowerRoman"/>
      <w:lvlText w:val="%4."/>
      <w:lvlJc w:val="left"/>
      <w:pPr>
        <w:ind w:left="2061" w:hanging="377"/>
        <w:jc w:val="right"/>
      </w:pPr>
      <w:rPr>
        <w:rFonts w:ascii="Calibri" w:eastAsia="Calibri" w:hAnsi="Calibri" w:cs="Calibri" w:hint="default"/>
        <w:b w:val="0"/>
        <w:bCs w:val="0"/>
        <w:i w:val="0"/>
        <w:iCs w:val="0"/>
        <w:spacing w:val="-2"/>
        <w:w w:val="99"/>
        <w:sz w:val="22"/>
        <w:szCs w:val="22"/>
        <w:lang w:val="en-US" w:eastAsia="en-US" w:bidi="ar-SA"/>
      </w:rPr>
    </w:lvl>
    <w:lvl w:ilvl="4">
      <w:numFmt w:val="bullet"/>
      <w:lvlText w:val="•"/>
      <w:lvlJc w:val="left"/>
      <w:pPr>
        <w:ind w:left="4275" w:hanging="377"/>
      </w:pPr>
      <w:rPr>
        <w:rFonts w:hint="default"/>
        <w:lang w:val="en-US" w:eastAsia="en-US" w:bidi="ar-SA"/>
      </w:rPr>
    </w:lvl>
    <w:lvl w:ilvl="5">
      <w:numFmt w:val="bullet"/>
      <w:lvlText w:val="•"/>
      <w:lvlJc w:val="left"/>
      <w:pPr>
        <w:ind w:left="5382" w:hanging="377"/>
      </w:pPr>
      <w:rPr>
        <w:rFonts w:hint="default"/>
        <w:lang w:val="en-US" w:eastAsia="en-US" w:bidi="ar-SA"/>
      </w:rPr>
    </w:lvl>
    <w:lvl w:ilvl="6">
      <w:numFmt w:val="bullet"/>
      <w:lvlText w:val="•"/>
      <w:lvlJc w:val="left"/>
      <w:pPr>
        <w:ind w:left="6490" w:hanging="377"/>
      </w:pPr>
      <w:rPr>
        <w:rFonts w:hint="default"/>
        <w:lang w:val="en-US" w:eastAsia="en-US" w:bidi="ar-SA"/>
      </w:rPr>
    </w:lvl>
    <w:lvl w:ilvl="7">
      <w:numFmt w:val="bullet"/>
      <w:lvlText w:val="•"/>
      <w:lvlJc w:val="left"/>
      <w:pPr>
        <w:ind w:left="7597" w:hanging="377"/>
      </w:pPr>
      <w:rPr>
        <w:rFonts w:hint="default"/>
        <w:lang w:val="en-US" w:eastAsia="en-US" w:bidi="ar-SA"/>
      </w:rPr>
    </w:lvl>
    <w:lvl w:ilvl="8">
      <w:numFmt w:val="bullet"/>
      <w:lvlText w:val="•"/>
      <w:lvlJc w:val="left"/>
      <w:pPr>
        <w:ind w:left="8705" w:hanging="377"/>
      </w:pPr>
      <w:rPr>
        <w:rFonts w:hint="default"/>
        <w:lang w:val="en-US" w:eastAsia="en-US" w:bidi="ar-SA"/>
      </w:rPr>
    </w:lvl>
  </w:abstractNum>
  <w:abstractNum w:abstractNumId="74" w15:restartNumberingAfterBreak="0">
    <w:nsid w:val="7C3978FE"/>
    <w:multiLevelType w:val="hybridMultilevel"/>
    <w:tmpl w:val="5AE68EF2"/>
    <w:lvl w:ilvl="0" w:tplc="07D016DE">
      <w:start w:val="1"/>
      <w:numFmt w:val="lowerLetter"/>
      <w:lvlText w:val="%1."/>
      <w:lvlJc w:val="left"/>
      <w:pPr>
        <w:ind w:left="1080" w:hanging="360"/>
      </w:pPr>
      <w:rPr>
        <w:rFonts w:ascii="Arial" w:eastAsia="Calibri" w:hAnsi="Arial" w:cs="Arial" w:hint="default"/>
        <w:b w:val="0"/>
        <w:bCs w:val="0"/>
        <w:i w:val="0"/>
        <w:iCs w:val="0"/>
        <w:spacing w:val="-1"/>
        <w:w w:val="99"/>
        <w:sz w:val="24"/>
        <w:szCs w:val="24"/>
        <w:lang w:val="en-US" w:eastAsia="en-US" w:bidi="ar-SA"/>
      </w:rPr>
    </w:lvl>
    <w:lvl w:ilvl="1" w:tplc="FAF2A340">
      <w:start w:val="1"/>
      <w:numFmt w:val="lowerRoman"/>
      <w:lvlText w:val="%2."/>
      <w:lvlJc w:val="left"/>
      <w:pPr>
        <w:ind w:left="1892" w:hanging="468"/>
      </w:pPr>
      <w:rPr>
        <w:rFonts w:ascii="Calibri" w:eastAsia="Calibri" w:hAnsi="Calibri" w:cs="Calibri" w:hint="default"/>
        <w:b w:val="0"/>
        <w:bCs w:val="0"/>
        <w:i w:val="0"/>
        <w:iCs w:val="0"/>
        <w:spacing w:val="-2"/>
        <w:w w:val="99"/>
        <w:sz w:val="22"/>
        <w:szCs w:val="22"/>
        <w:lang w:val="en-US" w:eastAsia="en-US" w:bidi="ar-SA"/>
      </w:rPr>
    </w:lvl>
    <w:lvl w:ilvl="2" w:tplc="3606FFD6">
      <w:numFmt w:val="bullet"/>
      <w:lvlText w:val="•"/>
      <w:lvlJc w:val="left"/>
      <w:pPr>
        <w:ind w:left="2873" w:hanging="468"/>
      </w:pPr>
      <w:rPr>
        <w:rFonts w:hint="default"/>
        <w:lang w:val="en-US" w:eastAsia="en-US" w:bidi="ar-SA"/>
      </w:rPr>
    </w:lvl>
    <w:lvl w:ilvl="3" w:tplc="4498E5AE">
      <w:numFmt w:val="bullet"/>
      <w:lvlText w:val="•"/>
      <w:lvlJc w:val="left"/>
      <w:pPr>
        <w:ind w:left="3846" w:hanging="468"/>
      </w:pPr>
      <w:rPr>
        <w:rFonts w:hint="default"/>
        <w:lang w:val="en-US" w:eastAsia="en-US" w:bidi="ar-SA"/>
      </w:rPr>
    </w:lvl>
    <w:lvl w:ilvl="4" w:tplc="C344B8A0">
      <w:numFmt w:val="bullet"/>
      <w:lvlText w:val="•"/>
      <w:lvlJc w:val="left"/>
      <w:pPr>
        <w:ind w:left="4820" w:hanging="468"/>
      </w:pPr>
      <w:rPr>
        <w:rFonts w:hint="default"/>
        <w:lang w:val="en-US" w:eastAsia="en-US" w:bidi="ar-SA"/>
      </w:rPr>
    </w:lvl>
    <w:lvl w:ilvl="5" w:tplc="722446FE">
      <w:numFmt w:val="bullet"/>
      <w:lvlText w:val="•"/>
      <w:lvlJc w:val="left"/>
      <w:pPr>
        <w:ind w:left="5793" w:hanging="468"/>
      </w:pPr>
      <w:rPr>
        <w:rFonts w:hint="default"/>
        <w:lang w:val="en-US" w:eastAsia="en-US" w:bidi="ar-SA"/>
      </w:rPr>
    </w:lvl>
    <w:lvl w:ilvl="6" w:tplc="D608B2B6">
      <w:numFmt w:val="bullet"/>
      <w:lvlText w:val="•"/>
      <w:lvlJc w:val="left"/>
      <w:pPr>
        <w:ind w:left="6766" w:hanging="468"/>
      </w:pPr>
      <w:rPr>
        <w:rFonts w:hint="default"/>
        <w:lang w:val="en-US" w:eastAsia="en-US" w:bidi="ar-SA"/>
      </w:rPr>
    </w:lvl>
    <w:lvl w:ilvl="7" w:tplc="86ACDFE8">
      <w:numFmt w:val="bullet"/>
      <w:lvlText w:val="•"/>
      <w:lvlJc w:val="left"/>
      <w:pPr>
        <w:ind w:left="7740" w:hanging="468"/>
      </w:pPr>
      <w:rPr>
        <w:rFonts w:hint="default"/>
        <w:lang w:val="en-US" w:eastAsia="en-US" w:bidi="ar-SA"/>
      </w:rPr>
    </w:lvl>
    <w:lvl w:ilvl="8" w:tplc="5F34D9DA">
      <w:numFmt w:val="bullet"/>
      <w:lvlText w:val="•"/>
      <w:lvlJc w:val="left"/>
      <w:pPr>
        <w:ind w:left="8713" w:hanging="468"/>
      </w:pPr>
      <w:rPr>
        <w:rFonts w:hint="default"/>
        <w:lang w:val="en-US" w:eastAsia="en-US" w:bidi="ar-SA"/>
      </w:rPr>
    </w:lvl>
  </w:abstractNum>
  <w:abstractNum w:abstractNumId="75" w15:restartNumberingAfterBreak="0">
    <w:nsid w:val="7C7D1C58"/>
    <w:multiLevelType w:val="hybridMultilevel"/>
    <w:tmpl w:val="6ACCB6E4"/>
    <w:lvl w:ilvl="0" w:tplc="6630BAD0">
      <w:start w:val="1"/>
      <w:numFmt w:val="lowerLetter"/>
      <w:lvlText w:val="%1."/>
      <w:lvlJc w:val="left"/>
      <w:pPr>
        <w:ind w:left="1800" w:hanging="360"/>
      </w:pPr>
      <w:rPr>
        <w:rFonts w:ascii="Calibri" w:eastAsia="Calibri" w:hAnsi="Calibri" w:cs="Calibri"/>
        <w:b w:val="0"/>
        <w:bCs w:val="0"/>
        <w:i w:val="0"/>
        <w:iCs w:val="0"/>
        <w:spacing w:val="-1"/>
        <w:w w:val="99"/>
        <w:sz w:val="22"/>
        <w:szCs w:val="22"/>
        <w:lang w:val="en-US" w:eastAsia="en-US" w:bidi="ar-SA"/>
      </w:rPr>
    </w:lvl>
    <w:lvl w:ilvl="1" w:tplc="73E0C710">
      <w:start w:val="1"/>
      <w:numFmt w:val="lowerLetter"/>
      <w:lvlText w:val="%2."/>
      <w:lvlJc w:val="left"/>
      <w:pPr>
        <w:ind w:left="1440" w:hanging="360"/>
      </w:pPr>
      <w:rPr>
        <w:rFonts w:hint="default"/>
      </w:rPr>
    </w:lvl>
    <w:lvl w:ilvl="2" w:tplc="5FBAB6E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821133">
    <w:abstractNumId w:val="49"/>
  </w:num>
  <w:num w:numId="2" w16cid:durableId="973486049">
    <w:abstractNumId w:val="61"/>
  </w:num>
  <w:num w:numId="3" w16cid:durableId="779177963">
    <w:abstractNumId w:val="24"/>
  </w:num>
  <w:num w:numId="4" w16cid:durableId="345137258">
    <w:abstractNumId w:val="59"/>
  </w:num>
  <w:num w:numId="5" w16cid:durableId="703288952">
    <w:abstractNumId w:val="10"/>
  </w:num>
  <w:num w:numId="6" w16cid:durableId="453793381">
    <w:abstractNumId w:val="40"/>
  </w:num>
  <w:num w:numId="7" w16cid:durableId="148640308">
    <w:abstractNumId w:val="26"/>
  </w:num>
  <w:num w:numId="8" w16cid:durableId="523596117">
    <w:abstractNumId w:val="9"/>
  </w:num>
  <w:num w:numId="9" w16cid:durableId="633752491">
    <w:abstractNumId w:val="62"/>
  </w:num>
  <w:num w:numId="10" w16cid:durableId="686248463">
    <w:abstractNumId w:val="60"/>
  </w:num>
  <w:num w:numId="11" w16cid:durableId="1268733701">
    <w:abstractNumId w:val="13"/>
  </w:num>
  <w:num w:numId="12" w16cid:durableId="10181439">
    <w:abstractNumId w:val="58"/>
  </w:num>
  <w:num w:numId="13" w16cid:durableId="1713114302">
    <w:abstractNumId w:val="17"/>
  </w:num>
  <w:num w:numId="14" w16cid:durableId="1862353077">
    <w:abstractNumId w:val="71"/>
  </w:num>
  <w:num w:numId="15" w16cid:durableId="1044712909">
    <w:abstractNumId w:val="39"/>
  </w:num>
  <w:num w:numId="16" w16cid:durableId="1996569732">
    <w:abstractNumId w:val="65"/>
  </w:num>
  <w:num w:numId="17" w16cid:durableId="927272283">
    <w:abstractNumId w:val="18"/>
  </w:num>
  <w:num w:numId="18" w16cid:durableId="603270562">
    <w:abstractNumId w:val="2"/>
  </w:num>
  <w:num w:numId="19" w16cid:durableId="37246350">
    <w:abstractNumId w:val="42"/>
  </w:num>
  <w:num w:numId="20" w16cid:durableId="1351103105">
    <w:abstractNumId w:val="5"/>
  </w:num>
  <w:num w:numId="21" w16cid:durableId="35278189">
    <w:abstractNumId w:val="73"/>
  </w:num>
  <w:num w:numId="22" w16cid:durableId="422342078">
    <w:abstractNumId w:val="64"/>
  </w:num>
  <w:num w:numId="23" w16cid:durableId="1397315571">
    <w:abstractNumId w:val="12"/>
  </w:num>
  <w:num w:numId="24" w16cid:durableId="749740043">
    <w:abstractNumId w:val="50"/>
  </w:num>
  <w:num w:numId="25" w16cid:durableId="1121649637">
    <w:abstractNumId w:val="53"/>
  </w:num>
  <w:num w:numId="26" w16cid:durableId="1497114310">
    <w:abstractNumId w:val="34"/>
  </w:num>
  <w:num w:numId="27" w16cid:durableId="1467891551">
    <w:abstractNumId w:val="74"/>
  </w:num>
  <w:num w:numId="28" w16cid:durableId="737702748">
    <w:abstractNumId w:val="6"/>
  </w:num>
  <w:num w:numId="29" w16cid:durableId="1843356879">
    <w:abstractNumId w:val="16"/>
  </w:num>
  <w:num w:numId="30" w16cid:durableId="1009067671">
    <w:abstractNumId w:val="57"/>
  </w:num>
  <w:num w:numId="31" w16cid:durableId="1914316462">
    <w:abstractNumId w:val="46"/>
  </w:num>
  <w:num w:numId="32" w16cid:durableId="876746578">
    <w:abstractNumId w:val="55"/>
  </w:num>
  <w:num w:numId="33" w16cid:durableId="372342428">
    <w:abstractNumId w:val="45"/>
  </w:num>
  <w:num w:numId="34" w16cid:durableId="46488474">
    <w:abstractNumId w:val="69"/>
  </w:num>
  <w:num w:numId="35" w16cid:durableId="825778359">
    <w:abstractNumId w:val="32"/>
  </w:num>
  <w:num w:numId="36" w16cid:durableId="1335649599">
    <w:abstractNumId w:val="38"/>
  </w:num>
  <w:num w:numId="37" w16cid:durableId="1778795420">
    <w:abstractNumId w:val="68"/>
  </w:num>
  <w:num w:numId="38" w16cid:durableId="1558668439">
    <w:abstractNumId w:val="44"/>
  </w:num>
  <w:num w:numId="39" w16cid:durableId="1995183104">
    <w:abstractNumId w:val="67"/>
  </w:num>
  <w:num w:numId="40" w16cid:durableId="286549197">
    <w:abstractNumId w:val="47"/>
  </w:num>
  <w:num w:numId="41" w16cid:durableId="1775007877">
    <w:abstractNumId w:val="23"/>
  </w:num>
  <w:num w:numId="42" w16cid:durableId="1363045627">
    <w:abstractNumId w:val="48"/>
  </w:num>
  <w:num w:numId="43" w16cid:durableId="286857623">
    <w:abstractNumId w:val="30"/>
  </w:num>
  <w:num w:numId="44" w16cid:durableId="629166874">
    <w:abstractNumId w:val="29"/>
  </w:num>
  <w:num w:numId="45" w16cid:durableId="313803707">
    <w:abstractNumId w:val="25"/>
  </w:num>
  <w:num w:numId="46" w16cid:durableId="1270965000">
    <w:abstractNumId w:val="75"/>
  </w:num>
  <w:num w:numId="47" w16cid:durableId="1758209023">
    <w:abstractNumId w:val="52"/>
  </w:num>
  <w:num w:numId="48" w16cid:durableId="2113744259">
    <w:abstractNumId w:val="20"/>
  </w:num>
  <w:num w:numId="49" w16cid:durableId="1042709315">
    <w:abstractNumId w:val="14"/>
  </w:num>
  <w:num w:numId="50" w16cid:durableId="487477481">
    <w:abstractNumId w:val="54"/>
  </w:num>
  <w:num w:numId="51" w16cid:durableId="1036346385">
    <w:abstractNumId w:val="1"/>
  </w:num>
  <w:num w:numId="52" w16cid:durableId="659964780">
    <w:abstractNumId w:val="11"/>
  </w:num>
  <w:num w:numId="53" w16cid:durableId="998190250">
    <w:abstractNumId w:val="37"/>
  </w:num>
  <w:num w:numId="54" w16cid:durableId="123089110">
    <w:abstractNumId w:val="8"/>
  </w:num>
  <w:num w:numId="55" w16cid:durableId="119032660">
    <w:abstractNumId w:val="22"/>
  </w:num>
  <w:num w:numId="56" w16cid:durableId="695695771">
    <w:abstractNumId w:val="3"/>
  </w:num>
  <w:num w:numId="57" w16cid:durableId="1389499256">
    <w:abstractNumId w:val="21"/>
  </w:num>
  <w:num w:numId="58" w16cid:durableId="1879705014">
    <w:abstractNumId w:val="51"/>
  </w:num>
  <w:num w:numId="59" w16cid:durableId="904297038">
    <w:abstractNumId w:val="43"/>
  </w:num>
  <w:num w:numId="60" w16cid:durableId="525873506">
    <w:abstractNumId w:val="33"/>
  </w:num>
  <w:num w:numId="61" w16cid:durableId="1837108725">
    <w:abstractNumId w:val="19"/>
  </w:num>
  <w:num w:numId="62" w16cid:durableId="1559631711">
    <w:abstractNumId w:val="7"/>
  </w:num>
  <w:num w:numId="63" w16cid:durableId="496073511">
    <w:abstractNumId w:val="56"/>
  </w:num>
  <w:num w:numId="64" w16cid:durableId="2027318439">
    <w:abstractNumId w:val="0"/>
  </w:num>
  <w:num w:numId="65" w16cid:durableId="775565448">
    <w:abstractNumId w:val="4"/>
  </w:num>
  <w:num w:numId="66" w16cid:durableId="477303441">
    <w:abstractNumId w:val="70"/>
  </w:num>
  <w:num w:numId="67" w16cid:durableId="942496158">
    <w:abstractNumId w:val="36"/>
  </w:num>
  <w:num w:numId="68" w16cid:durableId="2110155364">
    <w:abstractNumId w:val="66"/>
  </w:num>
  <w:num w:numId="69" w16cid:durableId="2046438407">
    <w:abstractNumId w:val="41"/>
  </w:num>
  <w:num w:numId="70" w16cid:durableId="342783571">
    <w:abstractNumId w:val="63"/>
  </w:num>
  <w:num w:numId="71" w16cid:durableId="678577340">
    <w:abstractNumId w:val="15"/>
  </w:num>
  <w:num w:numId="72" w16cid:durableId="495614344">
    <w:abstractNumId w:val="72"/>
  </w:num>
  <w:num w:numId="73" w16cid:durableId="1978215537">
    <w:abstractNumId w:val="31"/>
  </w:num>
  <w:num w:numId="74" w16cid:durableId="1488859730">
    <w:abstractNumId w:val="27"/>
  </w:num>
  <w:num w:numId="75" w16cid:durableId="88359297">
    <w:abstractNumId w:val="35"/>
  </w:num>
  <w:num w:numId="76" w16cid:durableId="1116484724">
    <w:abstractNumId w:val="28"/>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n, Kenzie (DESE)">
    <w15:presenceInfo w15:providerId="AD" w15:userId="S::Kenzie.Chin@mass.gov::0341b3cf-276f-4be2-a74f-0005ba9ba6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34"/>
    <w:rsid w:val="00002113"/>
    <w:rsid w:val="00005766"/>
    <w:rsid w:val="0001696F"/>
    <w:rsid w:val="0002333E"/>
    <w:rsid w:val="000275CF"/>
    <w:rsid w:val="000277B7"/>
    <w:rsid w:val="00033B3A"/>
    <w:rsid w:val="00033EC6"/>
    <w:rsid w:val="0003459B"/>
    <w:rsid w:val="00046C8F"/>
    <w:rsid w:val="000605BA"/>
    <w:rsid w:val="00061DA4"/>
    <w:rsid w:val="00066E08"/>
    <w:rsid w:val="00082EEE"/>
    <w:rsid w:val="00087106"/>
    <w:rsid w:val="000A1D81"/>
    <w:rsid w:val="000A4504"/>
    <w:rsid w:val="000B3313"/>
    <w:rsid w:val="000E2C83"/>
    <w:rsid w:val="000F7BAD"/>
    <w:rsid w:val="0010044C"/>
    <w:rsid w:val="00106B6F"/>
    <w:rsid w:val="00114D77"/>
    <w:rsid w:val="00125BFC"/>
    <w:rsid w:val="001317DB"/>
    <w:rsid w:val="001406A3"/>
    <w:rsid w:val="00147E17"/>
    <w:rsid w:val="00155EFD"/>
    <w:rsid w:val="001568B5"/>
    <w:rsid w:val="00156DA7"/>
    <w:rsid w:val="00160ADB"/>
    <w:rsid w:val="00165369"/>
    <w:rsid w:val="00172190"/>
    <w:rsid w:val="00175EA6"/>
    <w:rsid w:val="00181543"/>
    <w:rsid w:val="001A61B3"/>
    <w:rsid w:val="001B099B"/>
    <w:rsid w:val="001B3923"/>
    <w:rsid w:val="001B6E7B"/>
    <w:rsid w:val="001C01D0"/>
    <w:rsid w:val="001D072B"/>
    <w:rsid w:val="001D6B51"/>
    <w:rsid w:val="001F7DA5"/>
    <w:rsid w:val="002052BB"/>
    <w:rsid w:val="002072D7"/>
    <w:rsid w:val="0021033F"/>
    <w:rsid w:val="0021639F"/>
    <w:rsid w:val="00217CCE"/>
    <w:rsid w:val="002358B1"/>
    <w:rsid w:val="00237C6D"/>
    <w:rsid w:val="00242683"/>
    <w:rsid w:val="00244ECE"/>
    <w:rsid w:val="002607E3"/>
    <w:rsid w:val="00262F22"/>
    <w:rsid w:val="0026740D"/>
    <w:rsid w:val="0028191C"/>
    <w:rsid w:val="00282190"/>
    <w:rsid w:val="002826C1"/>
    <w:rsid w:val="002B1743"/>
    <w:rsid w:val="002B6DA1"/>
    <w:rsid w:val="002C015E"/>
    <w:rsid w:val="002C1F55"/>
    <w:rsid w:val="002D186E"/>
    <w:rsid w:val="002D4589"/>
    <w:rsid w:val="002D7C7B"/>
    <w:rsid w:val="002E44CC"/>
    <w:rsid w:val="002F1D35"/>
    <w:rsid w:val="003107A1"/>
    <w:rsid w:val="00316BDB"/>
    <w:rsid w:val="00342843"/>
    <w:rsid w:val="00354069"/>
    <w:rsid w:val="00354BEA"/>
    <w:rsid w:val="00364A19"/>
    <w:rsid w:val="00370569"/>
    <w:rsid w:val="00372274"/>
    <w:rsid w:val="0038402E"/>
    <w:rsid w:val="0038463F"/>
    <w:rsid w:val="00385AA6"/>
    <w:rsid w:val="00390618"/>
    <w:rsid w:val="003917F9"/>
    <w:rsid w:val="00393BB4"/>
    <w:rsid w:val="00395CDB"/>
    <w:rsid w:val="003A30BC"/>
    <w:rsid w:val="003C3920"/>
    <w:rsid w:val="003C61B4"/>
    <w:rsid w:val="003D5B32"/>
    <w:rsid w:val="003D60C0"/>
    <w:rsid w:val="003D6DE6"/>
    <w:rsid w:val="003E0C8D"/>
    <w:rsid w:val="003F27C2"/>
    <w:rsid w:val="00403ADB"/>
    <w:rsid w:val="00410559"/>
    <w:rsid w:val="0044616D"/>
    <w:rsid w:val="00456EBC"/>
    <w:rsid w:val="00460FCE"/>
    <w:rsid w:val="00475980"/>
    <w:rsid w:val="00493E0E"/>
    <w:rsid w:val="00497B06"/>
    <w:rsid w:val="004A0E8E"/>
    <w:rsid w:val="004A5C06"/>
    <w:rsid w:val="004C1BA8"/>
    <w:rsid w:val="004C3B17"/>
    <w:rsid w:val="004C4510"/>
    <w:rsid w:val="004C7F12"/>
    <w:rsid w:val="004D13A6"/>
    <w:rsid w:val="004D4092"/>
    <w:rsid w:val="004D44CF"/>
    <w:rsid w:val="004D731B"/>
    <w:rsid w:val="004F3182"/>
    <w:rsid w:val="0050108C"/>
    <w:rsid w:val="00503679"/>
    <w:rsid w:val="005042CC"/>
    <w:rsid w:val="00504CA7"/>
    <w:rsid w:val="005061AB"/>
    <w:rsid w:val="00507B01"/>
    <w:rsid w:val="00514DF6"/>
    <w:rsid w:val="005179F3"/>
    <w:rsid w:val="00526DA5"/>
    <w:rsid w:val="00531D1C"/>
    <w:rsid w:val="00550A6C"/>
    <w:rsid w:val="00554FED"/>
    <w:rsid w:val="005646F4"/>
    <w:rsid w:val="005745C1"/>
    <w:rsid w:val="00581C4A"/>
    <w:rsid w:val="0058525B"/>
    <w:rsid w:val="005854D8"/>
    <w:rsid w:val="00590E61"/>
    <w:rsid w:val="00592550"/>
    <w:rsid w:val="00596CE3"/>
    <w:rsid w:val="005C6045"/>
    <w:rsid w:val="005D0A11"/>
    <w:rsid w:val="005E0B98"/>
    <w:rsid w:val="005F321C"/>
    <w:rsid w:val="00603A3B"/>
    <w:rsid w:val="00604140"/>
    <w:rsid w:val="00606992"/>
    <w:rsid w:val="006264E9"/>
    <w:rsid w:val="0063156F"/>
    <w:rsid w:val="006413D4"/>
    <w:rsid w:val="00672067"/>
    <w:rsid w:val="00685AD6"/>
    <w:rsid w:val="006873AA"/>
    <w:rsid w:val="00690EC6"/>
    <w:rsid w:val="00694D94"/>
    <w:rsid w:val="006A3461"/>
    <w:rsid w:val="006C0F29"/>
    <w:rsid w:val="006C3611"/>
    <w:rsid w:val="006D0458"/>
    <w:rsid w:val="006D6CB0"/>
    <w:rsid w:val="006D7339"/>
    <w:rsid w:val="00701A80"/>
    <w:rsid w:val="00705C2B"/>
    <w:rsid w:val="00711D56"/>
    <w:rsid w:val="00713B91"/>
    <w:rsid w:val="00716FE8"/>
    <w:rsid w:val="00724F47"/>
    <w:rsid w:val="00734857"/>
    <w:rsid w:val="007404A8"/>
    <w:rsid w:val="007438EB"/>
    <w:rsid w:val="007525DA"/>
    <w:rsid w:val="007640F0"/>
    <w:rsid w:val="0076598D"/>
    <w:rsid w:val="00776F0E"/>
    <w:rsid w:val="00785588"/>
    <w:rsid w:val="007921B9"/>
    <w:rsid w:val="00792D40"/>
    <w:rsid w:val="00793902"/>
    <w:rsid w:val="00795D15"/>
    <w:rsid w:val="007A04F2"/>
    <w:rsid w:val="007B04AD"/>
    <w:rsid w:val="007B7C90"/>
    <w:rsid w:val="007D10D4"/>
    <w:rsid w:val="007D1BA1"/>
    <w:rsid w:val="007D405D"/>
    <w:rsid w:val="007D55D1"/>
    <w:rsid w:val="007F2D08"/>
    <w:rsid w:val="007F663B"/>
    <w:rsid w:val="00802D8B"/>
    <w:rsid w:val="00827847"/>
    <w:rsid w:val="00830AC4"/>
    <w:rsid w:val="008310B5"/>
    <w:rsid w:val="00845E2E"/>
    <w:rsid w:val="00856894"/>
    <w:rsid w:val="00862D70"/>
    <w:rsid w:val="00863FBF"/>
    <w:rsid w:val="008659B9"/>
    <w:rsid w:val="00865D93"/>
    <w:rsid w:val="00867853"/>
    <w:rsid w:val="008745CD"/>
    <w:rsid w:val="00875D12"/>
    <w:rsid w:val="00885C87"/>
    <w:rsid w:val="008872D8"/>
    <w:rsid w:val="00890FCF"/>
    <w:rsid w:val="008B4CE5"/>
    <w:rsid w:val="008B6F48"/>
    <w:rsid w:val="008C04F8"/>
    <w:rsid w:val="008C06AD"/>
    <w:rsid w:val="008E0883"/>
    <w:rsid w:val="00903CC6"/>
    <w:rsid w:val="0090429A"/>
    <w:rsid w:val="00924CE2"/>
    <w:rsid w:val="009258AF"/>
    <w:rsid w:val="009277AB"/>
    <w:rsid w:val="00933527"/>
    <w:rsid w:val="00934E6D"/>
    <w:rsid w:val="00952DE8"/>
    <w:rsid w:val="00957FD9"/>
    <w:rsid w:val="00971AE1"/>
    <w:rsid w:val="009727FF"/>
    <w:rsid w:val="00973E10"/>
    <w:rsid w:val="009935E7"/>
    <w:rsid w:val="00993C0D"/>
    <w:rsid w:val="009A4D91"/>
    <w:rsid w:val="009B5C23"/>
    <w:rsid w:val="009C2D85"/>
    <w:rsid w:val="009C4E4A"/>
    <w:rsid w:val="009E4509"/>
    <w:rsid w:val="009E4AA6"/>
    <w:rsid w:val="00A01679"/>
    <w:rsid w:val="00A058E1"/>
    <w:rsid w:val="00A16F9F"/>
    <w:rsid w:val="00A219D4"/>
    <w:rsid w:val="00A26588"/>
    <w:rsid w:val="00A27C58"/>
    <w:rsid w:val="00A31A8B"/>
    <w:rsid w:val="00A35EC5"/>
    <w:rsid w:val="00A461BD"/>
    <w:rsid w:val="00A46A5B"/>
    <w:rsid w:val="00A53F5C"/>
    <w:rsid w:val="00A55A12"/>
    <w:rsid w:val="00A72257"/>
    <w:rsid w:val="00A84368"/>
    <w:rsid w:val="00A947E7"/>
    <w:rsid w:val="00AA6B59"/>
    <w:rsid w:val="00AB3D34"/>
    <w:rsid w:val="00AB5C08"/>
    <w:rsid w:val="00AD118C"/>
    <w:rsid w:val="00AD1B87"/>
    <w:rsid w:val="00AD2E65"/>
    <w:rsid w:val="00AE4AE4"/>
    <w:rsid w:val="00AE6100"/>
    <w:rsid w:val="00AE71BB"/>
    <w:rsid w:val="00AF414A"/>
    <w:rsid w:val="00AF4A1F"/>
    <w:rsid w:val="00B112AA"/>
    <w:rsid w:val="00B11870"/>
    <w:rsid w:val="00B1240C"/>
    <w:rsid w:val="00B260ED"/>
    <w:rsid w:val="00B27929"/>
    <w:rsid w:val="00B333B1"/>
    <w:rsid w:val="00B451A2"/>
    <w:rsid w:val="00B4705F"/>
    <w:rsid w:val="00B5736F"/>
    <w:rsid w:val="00B8612B"/>
    <w:rsid w:val="00B9509C"/>
    <w:rsid w:val="00BA59B6"/>
    <w:rsid w:val="00BB7EF2"/>
    <w:rsid w:val="00BC0B93"/>
    <w:rsid w:val="00BC7264"/>
    <w:rsid w:val="00BD088C"/>
    <w:rsid w:val="00BE00EC"/>
    <w:rsid w:val="00BE26FA"/>
    <w:rsid w:val="00BE6E58"/>
    <w:rsid w:val="00BF4B1A"/>
    <w:rsid w:val="00C14618"/>
    <w:rsid w:val="00C16F0B"/>
    <w:rsid w:val="00C17D35"/>
    <w:rsid w:val="00C26DB6"/>
    <w:rsid w:val="00C43CF2"/>
    <w:rsid w:val="00C4468A"/>
    <w:rsid w:val="00C449D5"/>
    <w:rsid w:val="00C46794"/>
    <w:rsid w:val="00C65064"/>
    <w:rsid w:val="00C70E6D"/>
    <w:rsid w:val="00C84302"/>
    <w:rsid w:val="00C86A07"/>
    <w:rsid w:val="00C86D2D"/>
    <w:rsid w:val="00CB5D51"/>
    <w:rsid w:val="00CC6A35"/>
    <w:rsid w:val="00D01547"/>
    <w:rsid w:val="00D144F1"/>
    <w:rsid w:val="00D222AC"/>
    <w:rsid w:val="00D35387"/>
    <w:rsid w:val="00D35DE5"/>
    <w:rsid w:val="00D365BF"/>
    <w:rsid w:val="00D3728B"/>
    <w:rsid w:val="00D521CA"/>
    <w:rsid w:val="00D63C1E"/>
    <w:rsid w:val="00D64AD2"/>
    <w:rsid w:val="00D82D51"/>
    <w:rsid w:val="00D83D87"/>
    <w:rsid w:val="00D9031A"/>
    <w:rsid w:val="00D95AAF"/>
    <w:rsid w:val="00DA1207"/>
    <w:rsid w:val="00DA1AFF"/>
    <w:rsid w:val="00DB0C82"/>
    <w:rsid w:val="00DB55C0"/>
    <w:rsid w:val="00DC1DD1"/>
    <w:rsid w:val="00DD6655"/>
    <w:rsid w:val="00DE1EF5"/>
    <w:rsid w:val="00E14847"/>
    <w:rsid w:val="00E14E9F"/>
    <w:rsid w:val="00E162CE"/>
    <w:rsid w:val="00E3043C"/>
    <w:rsid w:val="00E30C26"/>
    <w:rsid w:val="00E539E1"/>
    <w:rsid w:val="00E56A98"/>
    <w:rsid w:val="00E67C7E"/>
    <w:rsid w:val="00E86FEC"/>
    <w:rsid w:val="00E9011A"/>
    <w:rsid w:val="00E95E0A"/>
    <w:rsid w:val="00EA0559"/>
    <w:rsid w:val="00EB04BB"/>
    <w:rsid w:val="00EC54F6"/>
    <w:rsid w:val="00ED06B9"/>
    <w:rsid w:val="00EE38B8"/>
    <w:rsid w:val="00EE4AAA"/>
    <w:rsid w:val="00EF2DA5"/>
    <w:rsid w:val="00EF6F18"/>
    <w:rsid w:val="00F00A78"/>
    <w:rsid w:val="00F13A4F"/>
    <w:rsid w:val="00F14F47"/>
    <w:rsid w:val="00F3641A"/>
    <w:rsid w:val="00F45003"/>
    <w:rsid w:val="00F53320"/>
    <w:rsid w:val="00F62445"/>
    <w:rsid w:val="00F66368"/>
    <w:rsid w:val="00F675AE"/>
    <w:rsid w:val="00F74786"/>
    <w:rsid w:val="00F756D5"/>
    <w:rsid w:val="00F81D0B"/>
    <w:rsid w:val="00F85FBA"/>
    <w:rsid w:val="00FA3CFE"/>
    <w:rsid w:val="00FB2AC3"/>
    <w:rsid w:val="00FD2664"/>
    <w:rsid w:val="00FE1C6A"/>
    <w:rsid w:val="00FE38A7"/>
    <w:rsid w:val="00FE4721"/>
    <w:rsid w:val="00FF4F15"/>
    <w:rsid w:val="00FF7518"/>
    <w:rsid w:val="016A840E"/>
    <w:rsid w:val="01FF81E8"/>
    <w:rsid w:val="0211FFA8"/>
    <w:rsid w:val="02CD161F"/>
    <w:rsid w:val="034AA110"/>
    <w:rsid w:val="038BB9B6"/>
    <w:rsid w:val="0587459D"/>
    <w:rsid w:val="05F8D050"/>
    <w:rsid w:val="067BFB07"/>
    <w:rsid w:val="0757000E"/>
    <w:rsid w:val="092DD925"/>
    <w:rsid w:val="0A11790D"/>
    <w:rsid w:val="0A204589"/>
    <w:rsid w:val="0D931EC8"/>
    <w:rsid w:val="0E4319BC"/>
    <w:rsid w:val="0F54A414"/>
    <w:rsid w:val="103A0760"/>
    <w:rsid w:val="12F4FDD4"/>
    <w:rsid w:val="152D7719"/>
    <w:rsid w:val="15945A64"/>
    <w:rsid w:val="182DC401"/>
    <w:rsid w:val="1866D54E"/>
    <w:rsid w:val="1B66D250"/>
    <w:rsid w:val="21A7387F"/>
    <w:rsid w:val="21E3C42B"/>
    <w:rsid w:val="23EC7C1A"/>
    <w:rsid w:val="24B23281"/>
    <w:rsid w:val="26040815"/>
    <w:rsid w:val="292B1177"/>
    <w:rsid w:val="2A41019E"/>
    <w:rsid w:val="2AD87D24"/>
    <w:rsid w:val="2B775DA0"/>
    <w:rsid w:val="3104AAD4"/>
    <w:rsid w:val="33FB624C"/>
    <w:rsid w:val="349DA406"/>
    <w:rsid w:val="3516A71C"/>
    <w:rsid w:val="3561D437"/>
    <w:rsid w:val="368F6B7F"/>
    <w:rsid w:val="38510EDB"/>
    <w:rsid w:val="3989C326"/>
    <w:rsid w:val="398D0D7C"/>
    <w:rsid w:val="3A005C2A"/>
    <w:rsid w:val="3B9C2C8B"/>
    <w:rsid w:val="41D68AA7"/>
    <w:rsid w:val="44FA257B"/>
    <w:rsid w:val="48226508"/>
    <w:rsid w:val="4AD49839"/>
    <w:rsid w:val="4C851476"/>
    <w:rsid w:val="4CC6625B"/>
    <w:rsid w:val="4D01098E"/>
    <w:rsid w:val="56A3C874"/>
    <w:rsid w:val="573C488E"/>
    <w:rsid w:val="5A58E1B7"/>
    <w:rsid w:val="5B0080B9"/>
    <w:rsid w:val="5B773997"/>
    <w:rsid w:val="5C9C511A"/>
    <w:rsid w:val="5D5E1C10"/>
    <w:rsid w:val="634275E4"/>
    <w:rsid w:val="6369231F"/>
    <w:rsid w:val="643C0F34"/>
    <w:rsid w:val="6BDC41A9"/>
    <w:rsid w:val="6D0ED3F0"/>
    <w:rsid w:val="6DF4E1B9"/>
    <w:rsid w:val="7E00C3C5"/>
    <w:rsid w:val="7FB75D9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F29A3"/>
  <w15:docId w15:val="{4825626A-0794-4855-926C-4BBDE8DB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DA5"/>
    <w:rPr>
      <w:rFonts w:ascii="Calibri" w:eastAsia="Calibri" w:hAnsi="Calibri" w:cs="Calibri"/>
    </w:rPr>
  </w:style>
  <w:style w:type="paragraph" w:styleId="Heading1">
    <w:name w:val="heading 1"/>
    <w:basedOn w:val="Title"/>
    <w:autoRedefine/>
    <w:uiPriority w:val="9"/>
    <w:qFormat/>
    <w:rsid w:val="00903CC6"/>
    <w:pPr>
      <w:ind w:left="720" w:firstLine="160"/>
      <w:outlineLvl w:val="0"/>
    </w:pPr>
    <w:rPr>
      <w:rFonts w:ascii="Arial" w:hAnsi="Arial" w:cs="Arial"/>
    </w:rPr>
  </w:style>
  <w:style w:type="paragraph" w:styleId="Heading2">
    <w:name w:val="heading 2"/>
    <w:basedOn w:val="Heading1"/>
    <w:autoRedefine/>
    <w:uiPriority w:val="9"/>
    <w:unhideWhenUsed/>
    <w:qFormat/>
    <w:rsid w:val="00903CC6"/>
    <w:pPr>
      <w:ind w:left="0" w:firstLine="0"/>
      <w:outlineLvl w:val="1"/>
    </w:pPr>
  </w:style>
  <w:style w:type="paragraph" w:styleId="Heading3">
    <w:name w:val="heading 3"/>
    <w:basedOn w:val="Heading2"/>
    <w:uiPriority w:val="9"/>
    <w:unhideWhenUsed/>
    <w:qFormat/>
    <w:rsid w:val="00903CC6"/>
    <w:pPr>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68" w:lineRule="exact"/>
      <w:ind w:left="733"/>
    </w:pPr>
    <w:rPr>
      <w:b/>
      <w:bCs/>
    </w:rPr>
  </w:style>
  <w:style w:type="paragraph" w:styleId="TOC2">
    <w:name w:val="toc 2"/>
    <w:basedOn w:val="Normal"/>
    <w:uiPriority w:val="1"/>
    <w:qFormat/>
    <w:pPr>
      <w:ind w:left="854"/>
    </w:pPr>
  </w:style>
  <w:style w:type="paragraph" w:styleId="TOC3">
    <w:name w:val="toc 3"/>
    <w:basedOn w:val="Normal"/>
    <w:uiPriority w:val="1"/>
    <w:qFormat/>
    <w:pPr>
      <w:spacing w:before="120"/>
      <w:ind w:left="1340"/>
    </w:pPr>
    <w:rPr>
      <w:sz w:val="24"/>
      <w:szCs w:val="24"/>
    </w:rPr>
  </w:style>
  <w:style w:type="paragraph" w:styleId="BodyText">
    <w:name w:val="Body Text"/>
    <w:basedOn w:val="Normal"/>
    <w:link w:val="BodyTextChar"/>
    <w:uiPriority w:val="1"/>
    <w:qFormat/>
  </w:style>
  <w:style w:type="paragraph" w:styleId="Title">
    <w:name w:val="Title"/>
    <w:basedOn w:val="Normal"/>
    <w:uiPriority w:val="10"/>
    <w:qFormat/>
    <w:pPr>
      <w:spacing w:before="27"/>
      <w:ind w:left="980"/>
    </w:pPr>
    <w:rPr>
      <w:b/>
      <w:bCs/>
      <w:sz w:val="36"/>
      <w:szCs w:val="36"/>
    </w:rPr>
  </w:style>
  <w:style w:type="paragraph" w:styleId="ListParagraph">
    <w:name w:val="List Paragraph"/>
    <w:basedOn w:val="Normal"/>
    <w:uiPriority w:val="34"/>
    <w:qFormat/>
    <w:pPr>
      <w:ind w:left="1340" w:hanging="361"/>
    </w:pPr>
  </w:style>
  <w:style w:type="paragraph" w:customStyle="1" w:styleId="TableParagraph">
    <w:name w:val="Table Paragraph"/>
    <w:basedOn w:val="Normal"/>
    <w:uiPriority w:val="1"/>
    <w:qFormat/>
    <w:pPr>
      <w:ind w:left="106"/>
    </w:pPr>
  </w:style>
  <w:style w:type="character" w:styleId="Hyperlink">
    <w:name w:val="Hyperlink"/>
    <w:basedOn w:val="DefaultParagraphFont"/>
    <w:uiPriority w:val="99"/>
    <w:unhideWhenUsed/>
    <w:rsid w:val="001B099B"/>
    <w:rPr>
      <w:color w:val="0563C1"/>
      <w:u w:val="single"/>
    </w:rPr>
  </w:style>
  <w:style w:type="character" w:styleId="FollowedHyperlink">
    <w:name w:val="FollowedHyperlink"/>
    <w:basedOn w:val="DefaultParagraphFont"/>
    <w:uiPriority w:val="99"/>
    <w:semiHidden/>
    <w:unhideWhenUsed/>
    <w:rsid w:val="00863FBF"/>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5E0B98"/>
    <w:rPr>
      <w:color w:val="605E5C"/>
      <w:shd w:val="clear" w:color="auto" w:fill="E1DFDD"/>
    </w:rPr>
  </w:style>
  <w:style w:type="paragraph" w:styleId="Revision">
    <w:name w:val="Revision"/>
    <w:hidden/>
    <w:uiPriority w:val="99"/>
    <w:semiHidden/>
    <w:rsid w:val="00604140"/>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65064"/>
    <w:rPr>
      <w:sz w:val="16"/>
      <w:szCs w:val="16"/>
    </w:rPr>
  </w:style>
  <w:style w:type="paragraph" w:styleId="CommentText">
    <w:name w:val="annotation text"/>
    <w:basedOn w:val="Normal"/>
    <w:link w:val="CommentTextChar"/>
    <w:uiPriority w:val="99"/>
    <w:unhideWhenUsed/>
    <w:rsid w:val="00C65064"/>
    <w:rPr>
      <w:sz w:val="20"/>
      <w:szCs w:val="20"/>
    </w:rPr>
  </w:style>
  <w:style w:type="character" w:customStyle="1" w:styleId="CommentTextChar">
    <w:name w:val="Comment Text Char"/>
    <w:basedOn w:val="DefaultParagraphFont"/>
    <w:link w:val="CommentText"/>
    <w:uiPriority w:val="99"/>
    <w:rsid w:val="00C6506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65064"/>
    <w:rPr>
      <w:b/>
      <w:bCs/>
    </w:rPr>
  </w:style>
  <w:style w:type="character" w:customStyle="1" w:styleId="CommentSubjectChar">
    <w:name w:val="Comment Subject Char"/>
    <w:basedOn w:val="CommentTextChar"/>
    <w:link w:val="CommentSubject"/>
    <w:uiPriority w:val="99"/>
    <w:semiHidden/>
    <w:rsid w:val="00C65064"/>
    <w:rPr>
      <w:rFonts w:ascii="Calibri" w:eastAsia="Calibri" w:hAnsi="Calibri" w:cs="Calibri"/>
      <w:b/>
      <w:bCs/>
      <w:sz w:val="20"/>
      <w:szCs w:val="20"/>
    </w:rPr>
  </w:style>
  <w:style w:type="character" w:styleId="Mention">
    <w:name w:val="Mention"/>
    <w:basedOn w:val="DefaultParagraphFont"/>
    <w:uiPriority w:val="99"/>
    <w:unhideWhenUsed/>
    <w:rsid w:val="00C65064"/>
    <w:rPr>
      <w:color w:val="2B579A"/>
      <w:shd w:val="clear" w:color="auto" w:fill="E1DFDD"/>
    </w:rPr>
  </w:style>
  <w:style w:type="character" w:customStyle="1" w:styleId="BodyTextChar">
    <w:name w:val="Body Text Char"/>
    <w:basedOn w:val="DefaultParagraphFont"/>
    <w:link w:val="BodyText"/>
    <w:uiPriority w:val="1"/>
    <w:rsid w:val="00EF2DA5"/>
    <w:rPr>
      <w:rFonts w:ascii="Calibri" w:eastAsia="Calibri" w:hAnsi="Calibri" w:cs="Calibri"/>
    </w:rPr>
  </w:style>
  <w:style w:type="paragraph" w:styleId="FootnoteText">
    <w:name w:val="footnote text"/>
    <w:basedOn w:val="Normal"/>
    <w:link w:val="FootnoteTextChar"/>
    <w:uiPriority w:val="99"/>
    <w:semiHidden/>
    <w:unhideWhenUsed/>
    <w:rsid w:val="00147E17"/>
    <w:rPr>
      <w:sz w:val="20"/>
      <w:szCs w:val="20"/>
    </w:rPr>
  </w:style>
  <w:style w:type="character" w:customStyle="1" w:styleId="FootnoteTextChar">
    <w:name w:val="Footnote Text Char"/>
    <w:basedOn w:val="DefaultParagraphFont"/>
    <w:link w:val="FootnoteText"/>
    <w:uiPriority w:val="99"/>
    <w:semiHidden/>
    <w:rsid w:val="00147E17"/>
    <w:rPr>
      <w:rFonts w:ascii="Calibri" w:eastAsia="Calibri" w:hAnsi="Calibri" w:cs="Calibri"/>
      <w:sz w:val="20"/>
      <w:szCs w:val="20"/>
    </w:rPr>
  </w:style>
  <w:style w:type="character" w:styleId="FootnoteReference">
    <w:name w:val="footnote reference"/>
    <w:basedOn w:val="DefaultParagraphFont"/>
    <w:uiPriority w:val="99"/>
    <w:semiHidden/>
    <w:unhideWhenUsed/>
    <w:rsid w:val="00147E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323582">
      <w:bodyDiv w:val="1"/>
      <w:marLeft w:val="0"/>
      <w:marRight w:val="0"/>
      <w:marTop w:val="0"/>
      <w:marBottom w:val="0"/>
      <w:divBdr>
        <w:top w:val="none" w:sz="0" w:space="0" w:color="auto"/>
        <w:left w:val="none" w:sz="0" w:space="0" w:color="auto"/>
        <w:bottom w:val="none" w:sz="0" w:space="0" w:color="auto"/>
        <w:right w:val="none" w:sz="0" w:space="0" w:color="auto"/>
      </w:divBdr>
    </w:div>
    <w:div w:id="190467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doe.mass.edu/frameworks/dlcs.pdf" TargetMode="External"/><Relationship Id="rId21" Type="http://schemas.openxmlformats.org/officeDocument/2006/relationships/hyperlink" Target="https://www.doe.mass.edu/edprep/review/toolkit/prof-standards-teachers.docx" TargetMode="External"/><Relationship Id="rId42" Type="http://schemas.openxmlformats.org/officeDocument/2006/relationships/hyperlink" Target="https://www.doe.mass.edu/frameworks/dlcs.pdf" TargetMode="External"/><Relationship Id="rId47" Type="http://schemas.openxmlformats.org/officeDocument/2006/relationships/hyperlink" Target="http://www.doe.mass.edu/frameworks/hss/2018-12.pdf" TargetMode="External"/><Relationship Id="rId63" Type="http://schemas.openxmlformats.org/officeDocument/2006/relationships/hyperlink" Target="http://www.doe.mass.edu/frameworks/scitech/2016-04.pdf" TargetMode="External"/><Relationship Id="rId68" Type="http://schemas.openxmlformats.org/officeDocument/2006/relationships/hyperlink" Target="http://www.doe.mass.edu/frameworks/hss/2018-12.pdf" TargetMode="External"/><Relationship Id="rId84" Type="http://schemas.openxmlformats.org/officeDocument/2006/relationships/hyperlink" Target="https://www.doe.mass.edu/frameworks/world-languages/2021.pdf" TargetMode="External"/><Relationship Id="rId89" Type="http://schemas.openxmlformats.org/officeDocument/2006/relationships/hyperlink" Target="http://www.doe.mass.edu/frameworks/scitech/2016-04.pdf" TargetMode="External"/><Relationship Id="rId112" Type="http://schemas.microsoft.com/office/2011/relationships/people" Target="people.xml"/><Relationship Id="rId16" Type="http://schemas.openxmlformats.org/officeDocument/2006/relationships/footer" Target="footer2.xml"/><Relationship Id="rId107" Type="http://schemas.openxmlformats.org/officeDocument/2006/relationships/hyperlink" Target="http://www.doe.mass.edu/lawsregs/603cmr7.html?section=11" TargetMode="External"/><Relationship Id="rId11" Type="http://schemas.openxmlformats.org/officeDocument/2006/relationships/image" Target="media/image1.png"/><Relationship Id="rId32" Type="http://schemas.openxmlformats.org/officeDocument/2006/relationships/hyperlink" Target="http://www.doe.mass.edu/frameworks/scitech/2016-04.pdf" TargetMode="External"/><Relationship Id="rId37" Type="http://schemas.openxmlformats.org/officeDocument/2006/relationships/hyperlink" Target="http://www.doe.mass.edu/frameworks/math/2017-06.pdf" TargetMode="External"/><Relationship Id="rId53" Type="http://schemas.openxmlformats.org/officeDocument/2006/relationships/hyperlink" Target="http://www.doe.mass.edu/frameworks/ela/2017-06.pdf" TargetMode="External"/><Relationship Id="rId58" Type="http://schemas.openxmlformats.org/officeDocument/2006/relationships/hyperlink" Target="http://www.doe.mass.edu/frameworks/math/2017-06.pdf" TargetMode="External"/><Relationship Id="rId74" Type="http://schemas.openxmlformats.org/officeDocument/2006/relationships/hyperlink" Target="http://www.doe.mass.edu/frameworks/math/2017-06.pdf" TargetMode="External"/><Relationship Id="rId79" Type="http://schemas.openxmlformats.org/officeDocument/2006/relationships/hyperlink" Target="http://www.doe.mass.edu/frameworks/arts/2019-08.docx" TargetMode="External"/><Relationship Id="rId102" Type="http://schemas.openxmlformats.org/officeDocument/2006/relationships/hyperlink" Target="https://www.doe.mass.edu/frameworks/dlcs.pdf" TargetMode="External"/><Relationship Id="rId5" Type="http://schemas.openxmlformats.org/officeDocument/2006/relationships/numbering" Target="numbering.xml"/><Relationship Id="rId90" Type="http://schemas.openxmlformats.org/officeDocument/2006/relationships/hyperlink" Target="http://www.doe.mass.edu/frameworks/hss/2018-12.pdf" TargetMode="External"/><Relationship Id="rId95" Type="http://schemas.openxmlformats.org/officeDocument/2006/relationships/hyperlink" Target="http://www.doe.mass.edu/frameworks/hss/2018-12.pdf" TargetMode="External"/><Relationship Id="rId22" Type="http://schemas.openxmlformats.org/officeDocument/2006/relationships/image" Target="media/image3.png"/><Relationship Id="rId27" Type="http://schemas.openxmlformats.org/officeDocument/2006/relationships/hyperlink" Target="http://www.doe.mass.edu/frameworks/ela/2017-06.pdf" TargetMode="External"/><Relationship Id="rId43" Type="http://schemas.openxmlformats.org/officeDocument/2006/relationships/hyperlink" Target="http://www.doe.mass.edu/frameworks/ela/2017-06.pdf" TargetMode="External"/><Relationship Id="rId48" Type="http://schemas.openxmlformats.org/officeDocument/2006/relationships/hyperlink" Target="http://www.doe.mass.edu/frameworks/hss/2018-12.pdf" TargetMode="External"/><Relationship Id="rId64" Type="http://schemas.openxmlformats.org/officeDocument/2006/relationships/hyperlink" Target="http://www.doe.mass.edu/frameworks/hss/2018-12.pdf" TargetMode="External"/><Relationship Id="rId69" Type="http://schemas.openxmlformats.org/officeDocument/2006/relationships/hyperlink" Target="http://www.doe.mass.edu/frameworks/ela/2017-06.pdf" TargetMode="External"/><Relationship Id="rId113" Type="http://schemas.openxmlformats.org/officeDocument/2006/relationships/theme" Target="theme/theme1.xml"/><Relationship Id="rId80" Type="http://schemas.openxmlformats.org/officeDocument/2006/relationships/hyperlink" Target="http://www.doe.mass.edu/frameworks/arts/2019-08.docx" TargetMode="External"/><Relationship Id="rId85" Type="http://schemas.openxmlformats.org/officeDocument/2006/relationships/hyperlink" Target="https://www.doe.mass.edu/frameworks/world-languages/2021.pdf" TargetMode="External"/><Relationship Id="rId12" Type="http://schemas.openxmlformats.org/officeDocument/2006/relationships/hyperlink" Target="http://www.doe.mass.edu/" TargetMode="External"/><Relationship Id="rId17" Type="http://schemas.openxmlformats.org/officeDocument/2006/relationships/hyperlink" Target="http://www.doe.mass.edu/frameworks/" TargetMode="External"/><Relationship Id="rId33" Type="http://schemas.openxmlformats.org/officeDocument/2006/relationships/hyperlink" Target="http://www.doe.mass.edu/frameworks/scitech/2016-04.pdf" TargetMode="External"/><Relationship Id="rId38" Type="http://schemas.openxmlformats.org/officeDocument/2006/relationships/hyperlink" Target="http://www.doe.mass.edu/frameworks/math/2017-06.pdf" TargetMode="External"/><Relationship Id="rId59" Type="http://schemas.openxmlformats.org/officeDocument/2006/relationships/hyperlink" Target="http://www.doe.mass.edu/frameworks/scitech/2016-04.pdf" TargetMode="External"/><Relationship Id="rId103" Type="http://schemas.openxmlformats.org/officeDocument/2006/relationships/hyperlink" Target="https://www.doe.mass.edu/frameworks/dlcs.pdf" TargetMode="External"/><Relationship Id="rId108" Type="http://schemas.openxmlformats.org/officeDocument/2006/relationships/hyperlink" Target="http://www.doe.mass.edu/lawsregs/603cmr7.html?section=03" TargetMode="External"/><Relationship Id="rId54" Type="http://schemas.openxmlformats.org/officeDocument/2006/relationships/hyperlink" Target="http://www.doe.mass.edu/frameworks/math/2017-06.pdf" TargetMode="External"/><Relationship Id="rId70" Type="http://schemas.openxmlformats.org/officeDocument/2006/relationships/hyperlink" Target="http://www.doe.mass.edu/frameworks/math/2017-06.pdf" TargetMode="External"/><Relationship Id="rId75" Type="http://schemas.openxmlformats.org/officeDocument/2006/relationships/hyperlink" Target="http://www.doe.mass.edu/frameworks/scitech/2016-04.pdf" TargetMode="External"/><Relationship Id="rId91" Type="http://schemas.openxmlformats.org/officeDocument/2006/relationships/hyperlink" Target="https://www.govinfo.gov/content/pkg/USCODE-2010-title29/pdf/USCODE-2010-title29-chap16-subchapV-sec794.pdf" TargetMode="External"/><Relationship Id="rId96" Type="http://schemas.openxmlformats.org/officeDocument/2006/relationships/hyperlink" Target="http://www.doe.mass.edu/lawsregs/603cmr7.html?section=0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doe.mass.edu/frameworks/" TargetMode="External"/><Relationship Id="rId28" Type="http://schemas.openxmlformats.org/officeDocument/2006/relationships/hyperlink" Target="http://www.doe.mass.edu/frameworks/ela/2017-06.pdf" TargetMode="External"/><Relationship Id="rId36" Type="http://schemas.openxmlformats.org/officeDocument/2006/relationships/hyperlink" Target="http://www.doe.mass.edu/frameworks/math/2017-06.pdf" TargetMode="External"/><Relationship Id="rId49" Type="http://schemas.openxmlformats.org/officeDocument/2006/relationships/hyperlink" Target="http://www.doe.mass.edu/frameworks/ela/2017-06.pdf" TargetMode="External"/><Relationship Id="rId57" Type="http://schemas.openxmlformats.org/officeDocument/2006/relationships/hyperlink" Target="http://www.doe.mass.edu/frameworks/ela/2017-06.pdf" TargetMode="External"/><Relationship Id="rId106" Type="http://schemas.openxmlformats.org/officeDocument/2006/relationships/hyperlink" Target="http://www.doe.mass.edu/lawsregs/603cmr7.html?section=11" TargetMode="External"/><Relationship Id="rId10" Type="http://schemas.openxmlformats.org/officeDocument/2006/relationships/endnotes" Target="endnotes.xml"/><Relationship Id="rId31" Type="http://schemas.openxmlformats.org/officeDocument/2006/relationships/hyperlink" Target="http://www.doe.mass.edu/frameworks/scitech/2016-04.pdf" TargetMode="External"/><Relationship Id="rId44" Type="http://schemas.openxmlformats.org/officeDocument/2006/relationships/hyperlink" Target="http://www.doe.mass.edu/frameworks/ela/2017-06.pdf" TargetMode="External"/><Relationship Id="rId52" Type="http://schemas.openxmlformats.org/officeDocument/2006/relationships/hyperlink" Target="http://www.doe.mass.edu/frameworks/hss/2018-12.pdf" TargetMode="External"/><Relationship Id="rId60" Type="http://schemas.openxmlformats.org/officeDocument/2006/relationships/hyperlink" Target="http://www.doe.mass.edu/frameworks/hss/2018-12.pdf" TargetMode="External"/><Relationship Id="rId65" Type="http://schemas.openxmlformats.org/officeDocument/2006/relationships/hyperlink" Target="http://www.doe.mass.edu/frameworks/ela/2017-06.pdf" TargetMode="External"/><Relationship Id="rId73" Type="http://schemas.openxmlformats.org/officeDocument/2006/relationships/hyperlink" Target="http://www.doe.mass.edu/frameworks/ela/2017-06.pdf" TargetMode="External"/><Relationship Id="rId78" Type="http://schemas.openxmlformats.org/officeDocument/2006/relationships/footer" Target="footer4.xml"/><Relationship Id="rId81" Type="http://schemas.openxmlformats.org/officeDocument/2006/relationships/hyperlink" Target="http://www.doe.mass.edu/frameworks/arts/2019-08.docx" TargetMode="External"/><Relationship Id="rId86" Type="http://schemas.openxmlformats.org/officeDocument/2006/relationships/hyperlink" Target="https://www.doe.mass.edu/frameworks/world-languages/2021.pdf" TargetMode="External"/><Relationship Id="rId94" Type="http://schemas.openxmlformats.org/officeDocument/2006/relationships/hyperlink" Target="http://www.doe.mass.edu/frameworks/scitech/2016-04.pdf" TargetMode="External"/><Relationship Id="rId99" Type="http://schemas.openxmlformats.org/officeDocument/2006/relationships/hyperlink" Target="http://www.doe.mass.edu/frameworks/ela/2017-06QRG-ReadingComp.pdf" TargetMode="External"/><Relationship Id="rId101" Type="http://schemas.openxmlformats.org/officeDocument/2006/relationships/hyperlink" Target="http://www.doe.mass.edu/frameworks/ela/2017-06.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yperlink" Target="http://www.doe.mass.edu/frameworks/scitech/2016-04.pdf" TargetMode="External"/><Relationship Id="rId109" Type="http://schemas.openxmlformats.org/officeDocument/2006/relationships/hyperlink" Target="http://www.doe.mass.edu/licensure/academic-prek12/guide-competency-review-made-simple.docx?web=1" TargetMode="External"/><Relationship Id="rId34" Type="http://schemas.openxmlformats.org/officeDocument/2006/relationships/hyperlink" Target="http://www.doe.mass.edu/frameworks/scitech/2016-04.pdf" TargetMode="External"/><Relationship Id="rId50" Type="http://schemas.openxmlformats.org/officeDocument/2006/relationships/hyperlink" Target="http://www.doe.mass.edu/frameworks/math/2017-06.pdf" TargetMode="External"/><Relationship Id="rId55" Type="http://schemas.openxmlformats.org/officeDocument/2006/relationships/hyperlink" Target="http://www.doe.mass.edu/frameworks/scitech/2016-04.pdf" TargetMode="External"/><Relationship Id="rId76" Type="http://schemas.openxmlformats.org/officeDocument/2006/relationships/hyperlink" Target="http://www.doe.mass.edu/frameworks/hss/2018-12.pdf" TargetMode="External"/><Relationship Id="rId97" Type="http://schemas.openxmlformats.org/officeDocument/2006/relationships/hyperlink" Target="http://www.doe.mass.edu/frameworks/ela/2017-06.pdf" TargetMode="External"/><Relationship Id="rId104" Type="http://schemas.openxmlformats.org/officeDocument/2006/relationships/hyperlink" Target="http://www.doe.mass.edu/lawsregs/603cmr7.html?section=03" TargetMode="External"/><Relationship Id="rId7" Type="http://schemas.openxmlformats.org/officeDocument/2006/relationships/settings" Target="settings.xml"/><Relationship Id="rId71" Type="http://schemas.openxmlformats.org/officeDocument/2006/relationships/hyperlink" Target="http://www.doe.mass.edu/frameworks/scitech/2016-04.pdf" TargetMode="External"/><Relationship Id="rId92" Type="http://schemas.openxmlformats.org/officeDocument/2006/relationships/hyperlink" Target="http://www.doe.mass.edu/frameworks/ela/2017-06.pdf" TargetMode="External"/><Relationship Id="rId2" Type="http://schemas.openxmlformats.org/officeDocument/2006/relationships/customXml" Target="../customXml/item2.xml"/><Relationship Id="rId29" Type="http://schemas.openxmlformats.org/officeDocument/2006/relationships/hyperlink" Target="http://www.doe.mass.edu/frameworks/scitech/2016-04.pdf" TargetMode="External"/><Relationship Id="rId24" Type="http://schemas.openxmlformats.org/officeDocument/2006/relationships/hyperlink" Target="http://www.doe.mass.edu/lawsregs/603cmr7.html?section=06" TargetMode="External"/><Relationship Id="rId40" Type="http://schemas.openxmlformats.org/officeDocument/2006/relationships/hyperlink" Target="http://www.doe.mass.edu/frameworks/math/2017-06.pdf" TargetMode="External"/><Relationship Id="rId45" Type="http://schemas.openxmlformats.org/officeDocument/2006/relationships/hyperlink" Target="http://www.doe.mass.edu/frameworks/ela/2017-06.pdf" TargetMode="External"/><Relationship Id="rId66" Type="http://schemas.openxmlformats.org/officeDocument/2006/relationships/hyperlink" Target="http://www.doe.mass.edu/frameworks/math/2017-06.pdf" TargetMode="External"/><Relationship Id="rId87" Type="http://schemas.openxmlformats.org/officeDocument/2006/relationships/hyperlink" Target="http://www.doe.mass.edu/frameworks/ela/2017-06.pdf" TargetMode="External"/><Relationship Id="rId110" Type="http://schemas.openxmlformats.org/officeDocument/2006/relationships/hyperlink" Target="http://www.doe.mass.edu/mtel/testrequire.html" TargetMode="External"/><Relationship Id="rId61" Type="http://schemas.openxmlformats.org/officeDocument/2006/relationships/hyperlink" Target="http://www.doe.mass.edu/frameworks/ela/2017-06.pdf" TargetMode="External"/><Relationship Id="rId82" Type="http://schemas.openxmlformats.org/officeDocument/2006/relationships/hyperlink" Target="http://www.doe.mass.edu/frameworks/arts/2019-08.docx" TargetMode="External"/><Relationship Id="rId19" Type="http://schemas.openxmlformats.org/officeDocument/2006/relationships/footer" Target="footer3.xml"/><Relationship Id="rId14" Type="http://schemas.openxmlformats.org/officeDocument/2006/relationships/footer" Target="footer1.xml"/><Relationship Id="rId30" Type="http://schemas.openxmlformats.org/officeDocument/2006/relationships/hyperlink" Target="http://www.doe.mass.edu/frameworks/scitech/2016-04.pdf" TargetMode="External"/><Relationship Id="rId35" Type="http://schemas.openxmlformats.org/officeDocument/2006/relationships/hyperlink" Target="http://www.doe.mass.edu/frameworks/scitech/2016-04.pdf" TargetMode="External"/><Relationship Id="rId56" Type="http://schemas.openxmlformats.org/officeDocument/2006/relationships/hyperlink" Target="http://www.doe.mass.edu/frameworks/hss/2018-12.pdf" TargetMode="External"/><Relationship Id="rId77" Type="http://schemas.openxmlformats.org/officeDocument/2006/relationships/header" Target="header4.xml"/><Relationship Id="rId100" Type="http://schemas.openxmlformats.org/officeDocument/2006/relationships/hyperlink" Target="http://www.doe.mass.edu/frameworks/ela/2017-06.pdf" TargetMode="External"/><Relationship Id="rId105" Type="http://schemas.openxmlformats.org/officeDocument/2006/relationships/hyperlink" Target="http://www.doe.mass.edu/lawsregs/603cmr7.html?section=09" TargetMode="External"/><Relationship Id="rId8" Type="http://schemas.openxmlformats.org/officeDocument/2006/relationships/webSettings" Target="webSettings.xml"/><Relationship Id="rId51" Type="http://schemas.openxmlformats.org/officeDocument/2006/relationships/hyperlink" Target="http://www.doe.mass.edu/frameworks/scitech/2016-04.pdf" TargetMode="External"/><Relationship Id="rId72" Type="http://schemas.openxmlformats.org/officeDocument/2006/relationships/hyperlink" Target="http://www.doe.mass.edu/frameworks/hss/2018-12.pdf" TargetMode="External"/><Relationship Id="rId93" Type="http://schemas.openxmlformats.org/officeDocument/2006/relationships/hyperlink" Target="http://www.doe.mass.edu/frameworks/math/2017-06.pdf" TargetMode="External"/><Relationship Id="rId98" Type="http://schemas.openxmlformats.org/officeDocument/2006/relationships/hyperlink" Target="http://www.doe.mass.edu/frameworks/ela/2017-06.pdf" TargetMode="External"/><Relationship Id="rId3" Type="http://schemas.openxmlformats.org/officeDocument/2006/relationships/customXml" Target="../customXml/item3.xml"/><Relationship Id="rId25" Type="http://schemas.openxmlformats.org/officeDocument/2006/relationships/hyperlink" Target="http://www.doe.mass.edu/frameworks/ela/2017-06.pdf" TargetMode="External"/><Relationship Id="rId46" Type="http://schemas.openxmlformats.org/officeDocument/2006/relationships/hyperlink" Target="http://www.doe.mass.edu/frameworks/hss/2018-12.pdf" TargetMode="External"/><Relationship Id="rId67" Type="http://schemas.openxmlformats.org/officeDocument/2006/relationships/hyperlink" Target="http://www.doe.mass.edu/frameworks/scitech/2016-04.pdf" TargetMode="External"/><Relationship Id="rId20" Type="http://schemas.openxmlformats.org/officeDocument/2006/relationships/image" Target="media/image2.jpeg"/><Relationship Id="rId41" Type="http://schemas.openxmlformats.org/officeDocument/2006/relationships/hyperlink" Target="https://www.doe.mass.edu/frameworks/dlcs.pdf" TargetMode="External"/><Relationship Id="rId62" Type="http://schemas.openxmlformats.org/officeDocument/2006/relationships/hyperlink" Target="http://www.doe.mass.edu/frameworks/math/2017-06.pdf" TargetMode="External"/><Relationship Id="rId83" Type="http://schemas.openxmlformats.org/officeDocument/2006/relationships/hyperlink" Target="http://www.doe.mass.edu/frameworks/arts/2019-08.docx" TargetMode="External"/><Relationship Id="rId88" Type="http://schemas.openxmlformats.org/officeDocument/2006/relationships/hyperlink" Target="http://www.doe.mass.edu/frameworks/math/2017-06.pdf" TargetMode="External"/><Relationship Id="rId11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4E64A-8DB4-4353-93AD-55551D02F4EF}">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6694A0F8-5556-420C-99E3-CB19EB1051CC}">
  <ds:schemaRefs>
    <ds:schemaRef ds:uri="http://schemas.openxmlformats.org/officeDocument/2006/bibliography"/>
  </ds:schemaRefs>
</ds:datastoreItem>
</file>

<file path=customXml/itemProps3.xml><?xml version="1.0" encoding="utf-8"?>
<ds:datastoreItem xmlns:ds="http://schemas.openxmlformats.org/officeDocument/2006/customXml" ds:itemID="{232EB1A2-46D9-4E1F-878B-557227D06880}">
  <ds:schemaRefs>
    <ds:schemaRef ds:uri="http://schemas.microsoft.com/sharepoint/v3/contenttype/forms"/>
  </ds:schemaRefs>
</ds:datastoreItem>
</file>

<file path=customXml/itemProps4.xml><?xml version="1.0" encoding="utf-8"?>
<ds:datastoreItem xmlns:ds="http://schemas.openxmlformats.org/officeDocument/2006/customXml" ds:itemID="{C2C632AC-9AA2-4BF3-80C7-0E33DB1F8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40</Pages>
  <Words>11050</Words>
  <Characters>62986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Revised Subject Matter Knowledge (SMK) Guidelines - June 2024</vt:lpstr>
    </vt:vector>
  </TitlesOfParts>
  <Company/>
  <LinksUpToDate>false</LinksUpToDate>
  <CharactersWithSpaces>73889</CharactersWithSpaces>
  <SharedDoc>false</SharedDoc>
  <HLinks>
    <vt:vector size="822" baseType="variant">
      <vt:variant>
        <vt:i4>4456477</vt:i4>
      </vt:variant>
      <vt:variant>
        <vt:i4>408</vt:i4>
      </vt:variant>
      <vt:variant>
        <vt:i4>0</vt:i4>
      </vt:variant>
      <vt:variant>
        <vt:i4>5</vt:i4>
      </vt:variant>
      <vt:variant>
        <vt:lpwstr>http://www.doe.mass.edu/mtel/testrequire.html</vt:lpwstr>
      </vt:variant>
      <vt:variant>
        <vt:lpwstr/>
      </vt:variant>
      <vt:variant>
        <vt:i4>1441792</vt:i4>
      </vt:variant>
      <vt:variant>
        <vt:i4>405</vt:i4>
      </vt:variant>
      <vt:variant>
        <vt:i4>0</vt:i4>
      </vt:variant>
      <vt:variant>
        <vt:i4>5</vt:i4>
      </vt:variant>
      <vt:variant>
        <vt:lpwstr>http://www.doe.mass.edu/licensure/academic-prek12/guide-competency-review-made-simple.docx?web=1</vt:lpwstr>
      </vt:variant>
      <vt:variant>
        <vt:lpwstr/>
      </vt:variant>
      <vt:variant>
        <vt:i4>4194306</vt:i4>
      </vt:variant>
      <vt:variant>
        <vt:i4>402</vt:i4>
      </vt:variant>
      <vt:variant>
        <vt:i4>0</vt:i4>
      </vt:variant>
      <vt:variant>
        <vt:i4>5</vt:i4>
      </vt:variant>
      <vt:variant>
        <vt:lpwstr>http://www.doe.mass.edu/lawsregs/603cmr7.html?section=03</vt:lpwstr>
      </vt:variant>
      <vt:variant>
        <vt:lpwstr/>
      </vt:variant>
      <vt:variant>
        <vt:i4>4325379</vt:i4>
      </vt:variant>
      <vt:variant>
        <vt:i4>399</vt:i4>
      </vt:variant>
      <vt:variant>
        <vt:i4>0</vt:i4>
      </vt:variant>
      <vt:variant>
        <vt:i4>5</vt:i4>
      </vt:variant>
      <vt:variant>
        <vt:lpwstr>http://www.doe.mass.edu/lawsregs/603cmr7.html?section=11</vt:lpwstr>
      </vt:variant>
      <vt:variant>
        <vt:lpwstr/>
      </vt:variant>
      <vt:variant>
        <vt:i4>4325379</vt:i4>
      </vt:variant>
      <vt:variant>
        <vt:i4>396</vt:i4>
      </vt:variant>
      <vt:variant>
        <vt:i4>0</vt:i4>
      </vt:variant>
      <vt:variant>
        <vt:i4>5</vt:i4>
      </vt:variant>
      <vt:variant>
        <vt:lpwstr>http://www.doe.mass.edu/lawsregs/603cmr7.html?section=11</vt:lpwstr>
      </vt:variant>
      <vt:variant>
        <vt:lpwstr/>
      </vt:variant>
      <vt:variant>
        <vt:i4>4849666</vt:i4>
      </vt:variant>
      <vt:variant>
        <vt:i4>393</vt:i4>
      </vt:variant>
      <vt:variant>
        <vt:i4>0</vt:i4>
      </vt:variant>
      <vt:variant>
        <vt:i4>5</vt:i4>
      </vt:variant>
      <vt:variant>
        <vt:lpwstr>http://www.doe.mass.edu/lawsregs/603cmr7.html?section=09</vt:lpwstr>
      </vt:variant>
      <vt:variant>
        <vt:lpwstr/>
      </vt:variant>
      <vt:variant>
        <vt:i4>4194306</vt:i4>
      </vt:variant>
      <vt:variant>
        <vt:i4>390</vt:i4>
      </vt:variant>
      <vt:variant>
        <vt:i4>0</vt:i4>
      </vt:variant>
      <vt:variant>
        <vt:i4>5</vt:i4>
      </vt:variant>
      <vt:variant>
        <vt:lpwstr>http://www.doe.mass.edu/lawsregs/603cmr7.html?section=03</vt:lpwstr>
      </vt:variant>
      <vt:variant>
        <vt:lpwstr/>
      </vt:variant>
      <vt:variant>
        <vt:i4>4915230</vt:i4>
      </vt:variant>
      <vt:variant>
        <vt:i4>387</vt:i4>
      </vt:variant>
      <vt:variant>
        <vt:i4>0</vt:i4>
      </vt:variant>
      <vt:variant>
        <vt:i4>5</vt:i4>
      </vt:variant>
      <vt:variant>
        <vt:lpwstr>https://www.doe.mass.edu/frameworks/dlcs.pdf</vt:lpwstr>
      </vt:variant>
      <vt:variant>
        <vt:lpwstr/>
      </vt:variant>
      <vt:variant>
        <vt:i4>4915230</vt:i4>
      </vt:variant>
      <vt:variant>
        <vt:i4>384</vt:i4>
      </vt:variant>
      <vt:variant>
        <vt:i4>0</vt:i4>
      </vt:variant>
      <vt:variant>
        <vt:i4>5</vt:i4>
      </vt:variant>
      <vt:variant>
        <vt:lpwstr>https://www.doe.mass.edu/frameworks/dlcs.pdf</vt:lpwstr>
      </vt:variant>
      <vt:variant>
        <vt:lpwstr/>
      </vt:variant>
      <vt:variant>
        <vt:i4>3276900</vt:i4>
      </vt:variant>
      <vt:variant>
        <vt:i4>381</vt:i4>
      </vt:variant>
      <vt:variant>
        <vt:i4>0</vt:i4>
      </vt:variant>
      <vt:variant>
        <vt:i4>5</vt:i4>
      </vt:variant>
      <vt:variant>
        <vt:lpwstr>http://www.doe.mass.edu/frameworks/ela/2017-06.pdf</vt:lpwstr>
      </vt:variant>
      <vt:variant>
        <vt:lpwstr/>
      </vt:variant>
      <vt:variant>
        <vt:i4>3276900</vt:i4>
      </vt:variant>
      <vt:variant>
        <vt:i4>378</vt:i4>
      </vt:variant>
      <vt:variant>
        <vt:i4>0</vt:i4>
      </vt:variant>
      <vt:variant>
        <vt:i4>5</vt:i4>
      </vt:variant>
      <vt:variant>
        <vt:lpwstr>http://www.doe.mass.edu/frameworks/ela/2017-06.pdf</vt:lpwstr>
      </vt:variant>
      <vt:variant>
        <vt:lpwstr/>
      </vt:variant>
      <vt:variant>
        <vt:i4>5242954</vt:i4>
      </vt:variant>
      <vt:variant>
        <vt:i4>375</vt:i4>
      </vt:variant>
      <vt:variant>
        <vt:i4>0</vt:i4>
      </vt:variant>
      <vt:variant>
        <vt:i4>5</vt:i4>
      </vt:variant>
      <vt:variant>
        <vt:lpwstr>http://www.doe.mass.edu/frameworks/ela/2017-06QRG-ReadingComp.pdf</vt:lpwstr>
      </vt:variant>
      <vt:variant>
        <vt:lpwstr/>
      </vt:variant>
      <vt:variant>
        <vt:i4>3276900</vt:i4>
      </vt:variant>
      <vt:variant>
        <vt:i4>372</vt:i4>
      </vt:variant>
      <vt:variant>
        <vt:i4>0</vt:i4>
      </vt:variant>
      <vt:variant>
        <vt:i4>5</vt:i4>
      </vt:variant>
      <vt:variant>
        <vt:lpwstr>http://www.doe.mass.edu/frameworks/ela/2017-06.pdf</vt:lpwstr>
      </vt:variant>
      <vt:variant>
        <vt:lpwstr/>
      </vt:variant>
      <vt:variant>
        <vt:i4>3276900</vt:i4>
      </vt:variant>
      <vt:variant>
        <vt:i4>369</vt:i4>
      </vt:variant>
      <vt:variant>
        <vt:i4>0</vt:i4>
      </vt:variant>
      <vt:variant>
        <vt:i4>5</vt:i4>
      </vt:variant>
      <vt:variant>
        <vt:lpwstr>http://www.doe.mass.edu/frameworks/ela/2017-06.pdf</vt:lpwstr>
      </vt:variant>
      <vt:variant>
        <vt:lpwstr/>
      </vt:variant>
      <vt:variant>
        <vt:i4>4456450</vt:i4>
      </vt:variant>
      <vt:variant>
        <vt:i4>366</vt:i4>
      </vt:variant>
      <vt:variant>
        <vt:i4>0</vt:i4>
      </vt:variant>
      <vt:variant>
        <vt:i4>5</vt:i4>
      </vt:variant>
      <vt:variant>
        <vt:lpwstr>http://www.doe.mass.edu/lawsregs/603cmr7.html?section=07</vt:lpwstr>
      </vt:variant>
      <vt:variant>
        <vt:lpwstr/>
      </vt:variant>
      <vt:variant>
        <vt:i4>2687093</vt:i4>
      </vt:variant>
      <vt:variant>
        <vt:i4>363</vt:i4>
      </vt:variant>
      <vt:variant>
        <vt:i4>0</vt:i4>
      </vt:variant>
      <vt:variant>
        <vt:i4>5</vt:i4>
      </vt:variant>
      <vt:variant>
        <vt:lpwstr>http://www.doe.mass.edu/frameworks/hss/2018-12.pdf</vt:lpwstr>
      </vt:variant>
      <vt:variant>
        <vt:lpwstr/>
      </vt:variant>
      <vt:variant>
        <vt:i4>2293885</vt:i4>
      </vt:variant>
      <vt:variant>
        <vt:i4>360</vt:i4>
      </vt:variant>
      <vt:variant>
        <vt:i4>0</vt:i4>
      </vt:variant>
      <vt:variant>
        <vt:i4>5</vt:i4>
      </vt:variant>
      <vt:variant>
        <vt:lpwstr>http://www.doe.mass.edu/frameworks/scitech/2016-04.pdf</vt:lpwstr>
      </vt:variant>
      <vt:variant>
        <vt:lpwstr/>
      </vt:variant>
      <vt:variant>
        <vt:i4>7536699</vt:i4>
      </vt:variant>
      <vt:variant>
        <vt:i4>357</vt:i4>
      </vt:variant>
      <vt:variant>
        <vt:i4>0</vt:i4>
      </vt:variant>
      <vt:variant>
        <vt:i4>5</vt:i4>
      </vt:variant>
      <vt:variant>
        <vt:lpwstr>http://www.doe.mass.edu/frameworks/math/2017-06.pdf</vt:lpwstr>
      </vt:variant>
      <vt:variant>
        <vt:lpwstr/>
      </vt:variant>
      <vt:variant>
        <vt:i4>3276900</vt:i4>
      </vt:variant>
      <vt:variant>
        <vt:i4>354</vt:i4>
      </vt:variant>
      <vt:variant>
        <vt:i4>0</vt:i4>
      </vt:variant>
      <vt:variant>
        <vt:i4>5</vt:i4>
      </vt:variant>
      <vt:variant>
        <vt:lpwstr>http://www.doe.mass.edu/frameworks/ela/2017-06.pdf</vt:lpwstr>
      </vt:variant>
      <vt:variant>
        <vt:lpwstr/>
      </vt:variant>
      <vt:variant>
        <vt:i4>7012384</vt:i4>
      </vt:variant>
      <vt:variant>
        <vt:i4>351</vt:i4>
      </vt:variant>
      <vt:variant>
        <vt:i4>0</vt:i4>
      </vt:variant>
      <vt:variant>
        <vt:i4>5</vt:i4>
      </vt:variant>
      <vt:variant>
        <vt:lpwstr>https://www.govinfo.gov/content/pkg/USCODE-2010-title29/pdf/USCODE-2010-title29-chap16-subchapV-sec794.pdf</vt:lpwstr>
      </vt:variant>
      <vt:variant>
        <vt:lpwstr/>
      </vt:variant>
      <vt:variant>
        <vt:i4>2687093</vt:i4>
      </vt:variant>
      <vt:variant>
        <vt:i4>348</vt:i4>
      </vt:variant>
      <vt:variant>
        <vt:i4>0</vt:i4>
      </vt:variant>
      <vt:variant>
        <vt:i4>5</vt:i4>
      </vt:variant>
      <vt:variant>
        <vt:lpwstr>http://www.doe.mass.edu/frameworks/hss/2018-12.pdf</vt:lpwstr>
      </vt:variant>
      <vt:variant>
        <vt:lpwstr/>
      </vt:variant>
      <vt:variant>
        <vt:i4>2293885</vt:i4>
      </vt:variant>
      <vt:variant>
        <vt:i4>345</vt:i4>
      </vt:variant>
      <vt:variant>
        <vt:i4>0</vt:i4>
      </vt:variant>
      <vt:variant>
        <vt:i4>5</vt:i4>
      </vt:variant>
      <vt:variant>
        <vt:lpwstr>http://www.doe.mass.edu/frameworks/scitech/2016-04.pdf</vt:lpwstr>
      </vt:variant>
      <vt:variant>
        <vt:lpwstr/>
      </vt:variant>
      <vt:variant>
        <vt:i4>7536699</vt:i4>
      </vt:variant>
      <vt:variant>
        <vt:i4>342</vt:i4>
      </vt:variant>
      <vt:variant>
        <vt:i4>0</vt:i4>
      </vt:variant>
      <vt:variant>
        <vt:i4>5</vt:i4>
      </vt:variant>
      <vt:variant>
        <vt:lpwstr>http://www.doe.mass.edu/frameworks/math/2017-06.pdf</vt:lpwstr>
      </vt:variant>
      <vt:variant>
        <vt:lpwstr/>
      </vt:variant>
      <vt:variant>
        <vt:i4>3276900</vt:i4>
      </vt:variant>
      <vt:variant>
        <vt:i4>339</vt:i4>
      </vt:variant>
      <vt:variant>
        <vt:i4>0</vt:i4>
      </vt:variant>
      <vt:variant>
        <vt:i4>5</vt:i4>
      </vt:variant>
      <vt:variant>
        <vt:lpwstr>http://www.doe.mass.edu/frameworks/ela/2017-06.pdf</vt:lpwstr>
      </vt:variant>
      <vt:variant>
        <vt:lpwstr/>
      </vt:variant>
      <vt:variant>
        <vt:i4>131146</vt:i4>
      </vt:variant>
      <vt:variant>
        <vt:i4>336</vt:i4>
      </vt:variant>
      <vt:variant>
        <vt:i4>0</vt:i4>
      </vt:variant>
      <vt:variant>
        <vt:i4>5</vt:i4>
      </vt:variant>
      <vt:variant>
        <vt:lpwstr>http://www.doe.mass.edu/frameworks/arts/2019-08.docx</vt:lpwstr>
      </vt:variant>
      <vt:variant>
        <vt:lpwstr/>
      </vt:variant>
      <vt:variant>
        <vt:i4>131146</vt:i4>
      </vt:variant>
      <vt:variant>
        <vt:i4>333</vt:i4>
      </vt:variant>
      <vt:variant>
        <vt:i4>0</vt:i4>
      </vt:variant>
      <vt:variant>
        <vt:i4>5</vt:i4>
      </vt:variant>
      <vt:variant>
        <vt:lpwstr>http://www.doe.mass.edu/frameworks/arts/2019-08.docx</vt:lpwstr>
      </vt:variant>
      <vt:variant>
        <vt:lpwstr/>
      </vt:variant>
      <vt:variant>
        <vt:i4>3145843</vt:i4>
      </vt:variant>
      <vt:variant>
        <vt:i4>330</vt:i4>
      </vt:variant>
      <vt:variant>
        <vt:i4>0</vt:i4>
      </vt:variant>
      <vt:variant>
        <vt:i4>5</vt:i4>
      </vt:variant>
      <vt:variant>
        <vt:lpwstr>https://www.doe.mass.edu/frameworks/health/2023-09.docx</vt:lpwstr>
      </vt:variant>
      <vt:variant>
        <vt:lpwstr/>
      </vt:variant>
      <vt:variant>
        <vt:i4>3145843</vt:i4>
      </vt:variant>
      <vt:variant>
        <vt:i4>327</vt:i4>
      </vt:variant>
      <vt:variant>
        <vt:i4>0</vt:i4>
      </vt:variant>
      <vt:variant>
        <vt:i4>5</vt:i4>
      </vt:variant>
      <vt:variant>
        <vt:lpwstr>https://www.doe.mass.edu/frameworks/health/2023-09.docx</vt:lpwstr>
      </vt:variant>
      <vt:variant>
        <vt:lpwstr/>
      </vt:variant>
      <vt:variant>
        <vt:i4>5636123</vt:i4>
      </vt:variant>
      <vt:variant>
        <vt:i4>324</vt:i4>
      </vt:variant>
      <vt:variant>
        <vt:i4>0</vt:i4>
      </vt:variant>
      <vt:variant>
        <vt:i4>5</vt:i4>
      </vt:variant>
      <vt:variant>
        <vt:lpwstr>https://www.doe.mass.edu/frameworks/world-languages/2021.pdf</vt:lpwstr>
      </vt:variant>
      <vt:variant>
        <vt:lpwstr/>
      </vt:variant>
      <vt:variant>
        <vt:i4>5636123</vt:i4>
      </vt:variant>
      <vt:variant>
        <vt:i4>321</vt:i4>
      </vt:variant>
      <vt:variant>
        <vt:i4>0</vt:i4>
      </vt:variant>
      <vt:variant>
        <vt:i4>5</vt:i4>
      </vt:variant>
      <vt:variant>
        <vt:lpwstr>https://www.doe.mass.edu/frameworks/world-languages/2021.pdf</vt:lpwstr>
      </vt:variant>
      <vt:variant>
        <vt:lpwstr/>
      </vt:variant>
      <vt:variant>
        <vt:i4>5636123</vt:i4>
      </vt:variant>
      <vt:variant>
        <vt:i4>318</vt:i4>
      </vt:variant>
      <vt:variant>
        <vt:i4>0</vt:i4>
      </vt:variant>
      <vt:variant>
        <vt:i4>5</vt:i4>
      </vt:variant>
      <vt:variant>
        <vt:lpwstr>https://www.doe.mass.edu/frameworks/world-languages/2021.pdf</vt:lpwstr>
      </vt:variant>
      <vt:variant>
        <vt:lpwstr/>
      </vt:variant>
      <vt:variant>
        <vt:i4>131146</vt:i4>
      </vt:variant>
      <vt:variant>
        <vt:i4>315</vt:i4>
      </vt:variant>
      <vt:variant>
        <vt:i4>0</vt:i4>
      </vt:variant>
      <vt:variant>
        <vt:i4>5</vt:i4>
      </vt:variant>
      <vt:variant>
        <vt:lpwstr>http://www.doe.mass.edu/frameworks/arts/2019-08.docx</vt:lpwstr>
      </vt:variant>
      <vt:variant>
        <vt:lpwstr/>
      </vt:variant>
      <vt:variant>
        <vt:i4>131146</vt:i4>
      </vt:variant>
      <vt:variant>
        <vt:i4>312</vt:i4>
      </vt:variant>
      <vt:variant>
        <vt:i4>0</vt:i4>
      </vt:variant>
      <vt:variant>
        <vt:i4>5</vt:i4>
      </vt:variant>
      <vt:variant>
        <vt:lpwstr>http://www.doe.mass.edu/frameworks/arts/2019-08.docx</vt:lpwstr>
      </vt:variant>
      <vt:variant>
        <vt:lpwstr/>
      </vt:variant>
      <vt:variant>
        <vt:i4>131146</vt:i4>
      </vt:variant>
      <vt:variant>
        <vt:i4>309</vt:i4>
      </vt:variant>
      <vt:variant>
        <vt:i4>0</vt:i4>
      </vt:variant>
      <vt:variant>
        <vt:i4>5</vt:i4>
      </vt:variant>
      <vt:variant>
        <vt:lpwstr>http://www.doe.mass.edu/frameworks/arts/2019-08.docx</vt:lpwstr>
      </vt:variant>
      <vt:variant>
        <vt:lpwstr/>
      </vt:variant>
      <vt:variant>
        <vt:i4>131146</vt:i4>
      </vt:variant>
      <vt:variant>
        <vt:i4>306</vt:i4>
      </vt:variant>
      <vt:variant>
        <vt:i4>0</vt:i4>
      </vt:variant>
      <vt:variant>
        <vt:i4>5</vt:i4>
      </vt:variant>
      <vt:variant>
        <vt:lpwstr>http://www.doe.mass.edu/frameworks/arts/2019-08.docx</vt:lpwstr>
      </vt:variant>
      <vt:variant>
        <vt:lpwstr/>
      </vt:variant>
      <vt:variant>
        <vt:i4>131146</vt:i4>
      </vt:variant>
      <vt:variant>
        <vt:i4>303</vt:i4>
      </vt:variant>
      <vt:variant>
        <vt:i4>0</vt:i4>
      </vt:variant>
      <vt:variant>
        <vt:i4>5</vt:i4>
      </vt:variant>
      <vt:variant>
        <vt:lpwstr>http://www.doe.mass.edu/frameworks/arts/2019-08.docx</vt:lpwstr>
      </vt:variant>
      <vt:variant>
        <vt:lpwstr/>
      </vt:variant>
      <vt:variant>
        <vt:i4>2687093</vt:i4>
      </vt:variant>
      <vt:variant>
        <vt:i4>300</vt:i4>
      </vt:variant>
      <vt:variant>
        <vt:i4>0</vt:i4>
      </vt:variant>
      <vt:variant>
        <vt:i4>5</vt:i4>
      </vt:variant>
      <vt:variant>
        <vt:lpwstr>http://www.doe.mass.edu/frameworks/hss/2018-12.pdf</vt:lpwstr>
      </vt:variant>
      <vt:variant>
        <vt:lpwstr/>
      </vt:variant>
      <vt:variant>
        <vt:i4>2293885</vt:i4>
      </vt:variant>
      <vt:variant>
        <vt:i4>297</vt:i4>
      </vt:variant>
      <vt:variant>
        <vt:i4>0</vt:i4>
      </vt:variant>
      <vt:variant>
        <vt:i4>5</vt:i4>
      </vt:variant>
      <vt:variant>
        <vt:lpwstr>http://www.doe.mass.edu/frameworks/scitech/2016-04.pdf</vt:lpwstr>
      </vt:variant>
      <vt:variant>
        <vt:lpwstr/>
      </vt:variant>
      <vt:variant>
        <vt:i4>7536699</vt:i4>
      </vt:variant>
      <vt:variant>
        <vt:i4>294</vt:i4>
      </vt:variant>
      <vt:variant>
        <vt:i4>0</vt:i4>
      </vt:variant>
      <vt:variant>
        <vt:i4>5</vt:i4>
      </vt:variant>
      <vt:variant>
        <vt:lpwstr>http://www.doe.mass.edu/frameworks/math/2017-06.pdf</vt:lpwstr>
      </vt:variant>
      <vt:variant>
        <vt:lpwstr/>
      </vt:variant>
      <vt:variant>
        <vt:i4>3276900</vt:i4>
      </vt:variant>
      <vt:variant>
        <vt:i4>291</vt:i4>
      </vt:variant>
      <vt:variant>
        <vt:i4>0</vt:i4>
      </vt:variant>
      <vt:variant>
        <vt:i4>5</vt:i4>
      </vt:variant>
      <vt:variant>
        <vt:lpwstr>http://www.doe.mass.edu/frameworks/ela/2017-06.pdf</vt:lpwstr>
      </vt:variant>
      <vt:variant>
        <vt:lpwstr/>
      </vt:variant>
      <vt:variant>
        <vt:i4>2687093</vt:i4>
      </vt:variant>
      <vt:variant>
        <vt:i4>288</vt:i4>
      </vt:variant>
      <vt:variant>
        <vt:i4>0</vt:i4>
      </vt:variant>
      <vt:variant>
        <vt:i4>5</vt:i4>
      </vt:variant>
      <vt:variant>
        <vt:lpwstr>http://www.doe.mass.edu/frameworks/hss/2018-12.pdf</vt:lpwstr>
      </vt:variant>
      <vt:variant>
        <vt:lpwstr/>
      </vt:variant>
      <vt:variant>
        <vt:i4>2293885</vt:i4>
      </vt:variant>
      <vt:variant>
        <vt:i4>285</vt:i4>
      </vt:variant>
      <vt:variant>
        <vt:i4>0</vt:i4>
      </vt:variant>
      <vt:variant>
        <vt:i4>5</vt:i4>
      </vt:variant>
      <vt:variant>
        <vt:lpwstr>http://www.doe.mass.edu/frameworks/scitech/2016-04.pdf</vt:lpwstr>
      </vt:variant>
      <vt:variant>
        <vt:lpwstr/>
      </vt:variant>
      <vt:variant>
        <vt:i4>7536699</vt:i4>
      </vt:variant>
      <vt:variant>
        <vt:i4>282</vt:i4>
      </vt:variant>
      <vt:variant>
        <vt:i4>0</vt:i4>
      </vt:variant>
      <vt:variant>
        <vt:i4>5</vt:i4>
      </vt:variant>
      <vt:variant>
        <vt:lpwstr>http://www.doe.mass.edu/frameworks/math/2017-06.pdf</vt:lpwstr>
      </vt:variant>
      <vt:variant>
        <vt:lpwstr/>
      </vt:variant>
      <vt:variant>
        <vt:i4>3276900</vt:i4>
      </vt:variant>
      <vt:variant>
        <vt:i4>279</vt:i4>
      </vt:variant>
      <vt:variant>
        <vt:i4>0</vt:i4>
      </vt:variant>
      <vt:variant>
        <vt:i4>5</vt:i4>
      </vt:variant>
      <vt:variant>
        <vt:lpwstr>http://www.doe.mass.edu/frameworks/ela/2017-06.pdf</vt:lpwstr>
      </vt:variant>
      <vt:variant>
        <vt:lpwstr/>
      </vt:variant>
      <vt:variant>
        <vt:i4>2687093</vt:i4>
      </vt:variant>
      <vt:variant>
        <vt:i4>276</vt:i4>
      </vt:variant>
      <vt:variant>
        <vt:i4>0</vt:i4>
      </vt:variant>
      <vt:variant>
        <vt:i4>5</vt:i4>
      </vt:variant>
      <vt:variant>
        <vt:lpwstr>http://www.doe.mass.edu/frameworks/hss/2018-12.pdf</vt:lpwstr>
      </vt:variant>
      <vt:variant>
        <vt:lpwstr/>
      </vt:variant>
      <vt:variant>
        <vt:i4>2293885</vt:i4>
      </vt:variant>
      <vt:variant>
        <vt:i4>273</vt:i4>
      </vt:variant>
      <vt:variant>
        <vt:i4>0</vt:i4>
      </vt:variant>
      <vt:variant>
        <vt:i4>5</vt:i4>
      </vt:variant>
      <vt:variant>
        <vt:lpwstr>http://www.doe.mass.edu/frameworks/scitech/2016-04.pdf</vt:lpwstr>
      </vt:variant>
      <vt:variant>
        <vt:lpwstr/>
      </vt:variant>
      <vt:variant>
        <vt:i4>7536699</vt:i4>
      </vt:variant>
      <vt:variant>
        <vt:i4>270</vt:i4>
      </vt:variant>
      <vt:variant>
        <vt:i4>0</vt:i4>
      </vt:variant>
      <vt:variant>
        <vt:i4>5</vt:i4>
      </vt:variant>
      <vt:variant>
        <vt:lpwstr>http://www.doe.mass.edu/frameworks/math/2017-06.pdf</vt:lpwstr>
      </vt:variant>
      <vt:variant>
        <vt:lpwstr/>
      </vt:variant>
      <vt:variant>
        <vt:i4>3276900</vt:i4>
      </vt:variant>
      <vt:variant>
        <vt:i4>267</vt:i4>
      </vt:variant>
      <vt:variant>
        <vt:i4>0</vt:i4>
      </vt:variant>
      <vt:variant>
        <vt:i4>5</vt:i4>
      </vt:variant>
      <vt:variant>
        <vt:lpwstr>http://www.doe.mass.edu/frameworks/ela/2017-06.pdf</vt:lpwstr>
      </vt:variant>
      <vt:variant>
        <vt:lpwstr/>
      </vt:variant>
      <vt:variant>
        <vt:i4>2687093</vt:i4>
      </vt:variant>
      <vt:variant>
        <vt:i4>264</vt:i4>
      </vt:variant>
      <vt:variant>
        <vt:i4>0</vt:i4>
      </vt:variant>
      <vt:variant>
        <vt:i4>5</vt:i4>
      </vt:variant>
      <vt:variant>
        <vt:lpwstr>http://www.doe.mass.edu/frameworks/hss/2018-12.pdf</vt:lpwstr>
      </vt:variant>
      <vt:variant>
        <vt:lpwstr/>
      </vt:variant>
      <vt:variant>
        <vt:i4>2293885</vt:i4>
      </vt:variant>
      <vt:variant>
        <vt:i4>261</vt:i4>
      </vt:variant>
      <vt:variant>
        <vt:i4>0</vt:i4>
      </vt:variant>
      <vt:variant>
        <vt:i4>5</vt:i4>
      </vt:variant>
      <vt:variant>
        <vt:lpwstr>http://www.doe.mass.edu/frameworks/scitech/2016-04.pdf</vt:lpwstr>
      </vt:variant>
      <vt:variant>
        <vt:lpwstr/>
      </vt:variant>
      <vt:variant>
        <vt:i4>7536699</vt:i4>
      </vt:variant>
      <vt:variant>
        <vt:i4>258</vt:i4>
      </vt:variant>
      <vt:variant>
        <vt:i4>0</vt:i4>
      </vt:variant>
      <vt:variant>
        <vt:i4>5</vt:i4>
      </vt:variant>
      <vt:variant>
        <vt:lpwstr>http://www.doe.mass.edu/frameworks/math/2017-06.pdf</vt:lpwstr>
      </vt:variant>
      <vt:variant>
        <vt:lpwstr/>
      </vt:variant>
      <vt:variant>
        <vt:i4>3276900</vt:i4>
      </vt:variant>
      <vt:variant>
        <vt:i4>255</vt:i4>
      </vt:variant>
      <vt:variant>
        <vt:i4>0</vt:i4>
      </vt:variant>
      <vt:variant>
        <vt:i4>5</vt:i4>
      </vt:variant>
      <vt:variant>
        <vt:lpwstr>http://www.doe.mass.edu/frameworks/ela/2017-06.pdf</vt:lpwstr>
      </vt:variant>
      <vt:variant>
        <vt:lpwstr/>
      </vt:variant>
      <vt:variant>
        <vt:i4>2687093</vt:i4>
      </vt:variant>
      <vt:variant>
        <vt:i4>252</vt:i4>
      </vt:variant>
      <vt:variant>
        <vt:i4>0</vt:i4>
      </vt:variant>
      <vt:variant>
        <vt:i4>5</vt:i4>
      </vt:variant>
      <vt:variant>
        <vt:lpwstr>http://www.doe.mass.edu/frameworks/hss/2018-12.pdf</vt:lpwstr>
      </vt:variant>
      <vt:variant>
        <vt:lpwstr/>
      </vt:variant>
      <vt:variant>
        <vt:i4>2293885</vt:i4>
      </vt:variant>
      <vt:variant>
        <vt:i4>249</vt:i4>
      </vt:variant>
      <vt:variant>
        <vt:i4>0</vt:i4>
      </vt:variant>
      <vt:variant>
        <vt:i4>5</vt:i4>
      </vt:variant>
      <vt:variant>
        <vt:lpwstr>http://www.doe.mass.edu/frameworks/scitech/2016-04.pdf</vt:lpwstr>
      </vt:variant>
      <vt:variant>
        <vt:lpwstr/>
      </vt:variant>
      <vt:variant>
        <vt:i4>7536699</vt:i4>
      </vt:variant>
      <vt:variant>
        <vt:i4>246</vt:i4>
      </vt:variant>
      <vt:variant>
        <vt:i4>0</vt:i4>
      </vt:variant>
      <vt:variant>
        <vt:i4>5</vt:i4>
      </vt:variant>
      <vt:variant>
        <vt:lpwstr>http://www.doe.mass.edu/frameworks/math/2017-06.pdf</vt:lpwstr>
      </vt:variant>
      <vt:variant>
        <vt:lpwstr/>
      </vt:variant>
      <vt:variant>
        <vt:i4>3276900</vt:i4>
      </vt:variant>
      <vt:variant>
        <vt:i4>243</vt:i4>
      </vt:variant>
      <vt:variant>
        <vt:i4>0</vt:i4>
      </vt:variant>
      <vt:variant>
        <vt:i4>5</vt:i4>
      </vt:variant>
      <vt:variant>
        <vt:lpwstr>http://www.doe.mass.edu/frameworks/ela/2017-06.pdf</vt:lpwstr>
      </vt:variant>
      <vt:variant>
        <vt:lpwstr/>
      </vt:variant>
      <vt:variant>
        <vt:i4>2687093</vt:i4>
      </vt:variant>
      <vt:variant>
        <vt:i4>240</vt:i4>
      </vt:variant>
      <vt:variant>
        <vt:i4>0</vt:i4>
      </vt:variant>
      <vt:variant>
        <vt:i4>5</vt:i4>
      </vt:variant>
      <vt:variant>
        <vt:lpwstr>http://www.doe.mass.edu/frameworks/hss/2018-12.pdf</vt:lpwstr>
      </vt:variant>
      <vt:variant>
        <vt:lpwstr/>
      </vt:variant>
      <vt:variant>
        <vt:i4>2293885</vt:i4>
      </vt:variant>
      <vt:variant>
        <vt:i4>237</vt:i4>
      </vt:variant>
      <vt:variant>
        <vt:i4>0</vt:i4>
      </vt:variant>
      <vt:variant>
        <vt:i4>5</vt:i4>
      </vt:variant>
      <vt:variant>
        <vt:lpwstr>http://www.doe.mass.edu/frameworks/scitech/2016-04.pdf</vt:lpwstr>
      </vt:variant>
      <vt:variant>
        <vt:lpwstr/>
      </vt:variant>
      <vt:variant>
        <vt:i4>7536699</vt:i4>
      </vt:variant>
      <vt:variant>
        <vt:i4>234</vt:i4>
      </vt:variant>
      <vt:variant>
        <vt:i4>0</vt:i4>
      </vt:variant>
      <vt:variant>
        <vt:i4>5</vt:i4>
      </vt:variant>
      <vt:variant>
        <vt:lpwstr>http://www.doe.mass.edu/frameworks/math/2017-06.pdf</vt:lpwstr>
      </vt:variant>
      <vt:variant>
        <vt:lpwstr/>
      </vt:variant>
      <vt:variant>
        <vt:i4>3276900</vt:i4>
      </vt:variant>
      <vt:variant>
        <vt:i4>231</vt:i4>
      </vt:variant>
      <vt:variant>
        <vt:i4>0</vt:i4>
      </vt:variant>
      <vt:variant>
        <vt:i4>5</vt:i4>
      </vt:variant>
      <vt:variant>
        <vt:lpwstr>http://www.doe.mass.edu/frameworks/ela/2017-06.pdf</vt:lpwstr>
      </vt:variant>
      <vt:variant>
        <vt:lpwstr/>
      </vt:variant>
      <vt:variant>
        <vt:i4>2687093</vt:i4>
      </vt:variant>
      <vt:variant>
        <vt:i4>228</vt:i4>
      </vt:variant>
      <vt:variant>
        <vt:i4>0</vt:i4>
      </vt:variant>
      <vt:variant>
        <vt:i4>5</vt:i4>
      </vt:variant>
      <vt:variant>
        <vt:lpwstr>http://www.doe.mass.edu/frameworks/hss/2018-12.pdf</vt:lpwstr>
      </vt:variant>
      <vt:variant>
        <vt:lpwstr/>
      </vt:variant>
      <vt:variant>
        <vt:i4>2293885</vt:i4>
      </vt:variant>
      <vt:variant>
        <vt:i4>225</vt:i4>
      </vt:variant>
      <vt:variant>
        <vt:i4>0</vt:i4>
      </vt:variant>
      <vt:variant>
        <vt:i4>5</vt:i4>
      </vt:variant>
      <vt:variant>
        <vt:lpwstr>http://www.doe.mass.edu/frameworks/scitech/2016-04.pdf</vt:lpwstr>
      </vt:variant>
      <vt:variant>
        <vt:lpwstr/>
      </vt:variant>
      <vt:variant>
        <vt:i4>7536699</vt:i4>
      </vt:variant>
      <vt:variant>
        <vt:i4>222</vt:i4>
      </vt:variant>
      <vt:variant>
        <vt:i4>0</vt:i4>
      </vt:variant>
      <vt:variant>
        <vt:i4>5</vt:i4>
      </vt:variant>
      <vt:variant>
        <vt:lpwstr>http://www.doe.mass.edu/frameworks/math/2017-06.pdf</vt:lpwstr>
      </vt:variant>
      <vt:variant>
        <vt:lpwstr/>
      </vt:variant>
      <vt:variant>
        <vt:i4>3276900</vt:i4>
      </vt:variant>
      <vt:variant>
        <vt:i4>219</vt:i4>
      </vt:variant>
      <vt:variant>
        <vt:i4>0</vt:i4>
      </vt:variant>
      <vt:variant>
        <vt:i4>5</vt:i4>
      </vt:variant>
      <vt:variant>
        <vt:lpwstr>http://www.doe.mass.edu/frameworks/ela/2017-06.pdf</vt:lpwstr>
      </vt:variant>
      <vt:variant>
        <vt:lpwstr/>
      </vt:variant>
      <vt:variant>
        <vt:i4>2687093</vt:i4>
      </vt:variant>
      <vt:variant>
        <vt:i4>216</vt:i4>
      </vt:variant>
      <vt:variant>
        <vt:i4>0</vt:i4>
      </vt:variant>
      <vt:variant>
        <vt:i4>5</vt:i4>
      </vt:variant>
      <vt:variant>
        <vt:lpwstr>http://www.doe.mass.edu/frameworks/hss/2018-12.pdf</vt:lpwstr>
      </vt:variant>
      <vt:variant>
        <vt:lpwstr/>
      </vt:variant>
      <vt:variant>
        <vt:i4>2687093</vt:i4>
      </vt:variant>
      <vt:variant>
        <vt:i4>213</vt:i4>
      </vt:variant>
      <vt:variant>
        <vt:i4>0</vt:i4>
      </vt:variant>
      <vt:variant>
        <vt:i4>5</vt:i4>
      </vt:variant>
      <vt:variant>
        <vt:lpwstr>http://www.doe.mass.edu/frameworks/hss/2018-12.pdf</vt:lpwstr>
      </vt:variant>
      <vt:variant>
        <vt:lpwstr/>
      </vt:variant>
      <vt:variant>
        <vt:i4>2687093</vt:i4>
      </vt:variant>
      <vt:variant>
        <vt:i4>210</vt:i4>
      </vt:variant>
      <vt:variant>
        <vt:i4>0</vt:i4>
      </vt:variant>
      <vt:variant>
        <vt:i4>5</vt:i4>
      </vt:variant>
      <vt:variant>
        <vt:lpwstr>http://www.doe.mass.edu/frameworks/hss/2018-12.pdf</vt:lpwstr>
      </vt:variant>
      <vt:variant>
        <vt:lpwstr/>
      </vt:variant>
      <vt:variant>
        <vt:i4>3276900</vt:i4>
      </vt:variant>
      <vt:variant>
        <vt:i4>207</vt:i4>
      </vt:variant>
      <vt:variant>
        <vt:i4>0</vt:i4>
      </vt:variant>
      <vt:variant>
        <vt:i4>5</vt:i4>
      </vt:variant>
      <vt:variant>
        <vt:lpwstr>http://www.doe.mass.edu/frameworks/ela/2017-06.pdf</vt:lpwstr>
      </vt:variant>
      <vt:variant>
        <vt:lpwstr/>
      </vt:variant>
      <vt:variant>
        <vt:i4>3276900</vt:i4>
      </vt:variant>
      <vt:variant>
        <vt:i4>204</vt:i4>
      </vt:variant>
      <vt:variant>
        <vt:i4>0</vt:i4>
      </vt:variant>
      <vt:variant>
        <vt:i4>5</vt:i4>
      </vt:variant>
      <vt:variant>
        <vt:lpwstr>http://www.doe.mass.edu/frameworks/ela/2017-06.pdf</vt:lpwstr>
      </vt:variant>
      <vt:variant>
        <vt:lpwstr/>
      </vt:variant>
      <vt:variant>
        <vt:i4>3276900</vt:i4>
      </vt:variant>
      <vt:variant>
        <vt:i4>201</vt:i4>
      </vt:variant>
      <vt:variant>
        <vt:i4>0</vt:i4>
      </vt:variant>
      <vt:variant>
        <vt:i4>5</vt:i4>
      </vt:variant>
      <vt:variant>
        <vt:lpwstr>http://www.doe.mass.edu/frameworks/ela/2017-06.pdf</vt:lpwstr>
      </vt:variant>
      <vt:variant>
        <vt:lpwstr/>
      </vt:variant>
      <vt:variant>
        <vt:i4>4915230</vt:i4>
      </vt:variant>
      <vt:variant>
        <vt:i4>198</vt:i4>
      </vt:variant>
      <vt:variant>
        <vt:i4>0</vt:i4>
      </vt:variant>
      <vt:variant>
        <vt:i4>5</vt:i4>
      </vt:variant>
      <vt:variant>
        <vt:lpwstr>https://www.doe.mass.edu/frameworks/dlcs.pdf</vt:lpwstr>
      </vt:variant>
      <vt:variant>
        <vt:lpwstr/>
      </vt:variant>
      <vt:variant>
        <vt:i4>4915230</vt:i4>
      </vt:variant>
      <vt:variant>
        <vt:i4>195</vt:i4>
      </vt:variant>
      <vt:variant>
        <vt:i4>0</vt:i4>
      </vt:variant>
      <vt:variant>
        <vt:i4>5</vt:i4>
      </vt:variant>
      <vt:variant>
        <vt:lpwstr>https://www.doe.mass.edu/frameworks/dlcs.pdf</vt:lpwstr>
      </vt:variant>
      <vt:variant>
        <vt:lpwstr/>
      </vt:variant>
      <vt:variant>
        <vt:i4>7536699</vt:i4>
      </vt:variant>
      <vt:variant>
        <vt:i4>192</vt:i4>
      </vt:variant>
      <vt:variant>
        <vt:i4>0</vt:i4>
      </vt:variant>
      <vt:variant>
        <vt:i4>5</vt:i4>
      </vt:variant>
      <vt:variant>
        <vt:lpwstr>http://www.doe.mass.edu/frameworks/math/2017-06.pdf</vt:lpwstr>
      </vt:variant>
      <vt:variant>
        <vt:lpwstr/>
      </vt:variant>
      <vt:variant>
        <vt:i4>2293885</vt:i4>
      </vt:variant>
      <vt:variant>
        <vt:i4>189</vt:i4>
      </vt:variant>
      <vt:variant>
        <vt:i4>0</vt:i4>
      </vt:variant>
      <vt:variant>
        <vt:i4>5</vt:i4>
      </vt:variant>
      <vt:variant>
        <vt:lpwstr>http://www.doe.mass.edu/frameworks/scitech/2016-04.pdf</vt:lpwstr>
      </vt:variant>
      <vt:variant>
        <vt:lpwstr/>
      </vt:variant>
      <vt:variant>
        <vt:i4>7536699</vt:i4>
      </vt:variant>
      <vt:variant>
        <vt:i4>186</vt:i4>
      </vt:variant>
      <vt:variant>
        <vt:i4>0</vt:i4>
      </vt:variant>
      <vt:variant>
        <vt:i4>5</vt:i4>
      </vt:variant>
      <vt:variant>
        <vt:lpwstr>http://www.doe.mass.edu/frameworks/math/2017-06.pdf</vt:lpwstr>
      </vt:variant>
      <vt:variant>
        <vt:lpwstr/>
      </vt:variant>
      <vt:variant>
        <vt:i4>7536699</vt:i4>
      </vt:variant>
      <vt:variant>
        <vt:i4>183</vt:i4>
      </vt:variant>
      <vt:variant>
        <vt:i4>0</vt:i4>
      </vt:variant>
      <vt:variant>
        <vt:i4>5</vt:i4>
      </vt:variant>
      <vt:variant>
        <vt:lpwstr>http://www.doe.mass.edu/frameworks/math/2017-06.pdf</vt:lpwstr>
      </vt:variant>
      <vt:variant>
        <vt:lpwstr/>
      </vt:variant>
      <vt:variant>
        <vt:i4>7536699</vt:i4>
      </vt:variant>
      <vt:variant>
        <vt:i4>180</vt:i4>
      </vt:variant>
      <vt:variant>
        <vt:i4>0</vt:i4>
      </vt:variant>
      <vt:variant>
        <vt:i4>5</vt:i4>
      </vt:variant>
      <vt:variant>
        <vt:lpwstr>http://www.doe.mass.edu/frameworks/math/2017-06.pdf</vt:lpwstr>
      </vt:variant>
      <vt:variant>
        <vt:lpwstr/>
      </vt:variant>
      <vt:variant>
        <vt:i4>2293885</vt:i4>
      </vt:variant>
      <vt:variant>
        <vt:i4>177</vt:i4>
      </vt:variant>
      <vt:variant>
        <vt:i4>0</vt:i4>
      </vt:variant>
      <vt:variant>
        <vt:i4>5</vt:i4>
      </vt:variant>
      <vt:variant>
        <vt:lpwstr>http://www.doe.mass.edu/frameworks/scitech/2016-04.pdf</vt:lpwstr>
      </vt:variant>
      <vt:variant>
        <vt:lpwstr/>
      </vt:variant>
      <vt:variant>
        <vt:i4>2293885</vt:i4>
      </vt:variant>
      <vt:variant>
        <vt:i4>174</vt:i4>
      </vt:variant>
      <vt:variant>
        <vt:i4>0</vt:i4>
      </vt:variant>
      <vt:variant>
        <vt:i4>5</vt:i4>
      </vt:variant>
      <vt:variant>
        <vt:lpwstr>http://www.doe.mass.edu/frameworks/scitech/2016-04.pdf</vt:lpwstr>
      </vt:variant>
      <vt:variant>
        <vt:lpwstr/>
      </vt:variant>
      <vt:variant>
        <vt:i4>2293885</vt:i4>
      </vt:variant>
      <vt:variant>
        <vt:i4>171</vt:i4>
      </vt:variant>
      <vt:variant>
        <vt:i4>0</vt:i4>
      </vt:variant>
      <vt:variant>
        <vt:i4>5</vt:i4>
      </vt:variant>
      <vt:variant>
        <vt:lpwstr>http://www.doe.mass.edu/frameworks/scitech/2016-04.pdf</vt:lpwstr>
      </vt:variant>
      <vt:variant>
        <vt:lpwstr/>
      </vt:variant>
      <vt:variant>
        <vt:i4>2293885</vt:i4>
      </vt:variant>
      <vt:variant>
        <vt:i4>168</vt:i4>
      </vt:variant>
      <vt:variant>
        <vt:i4>0</vt:i4>
      </vt:variant>
      <vt:variant>
        <vt:i4>5</vt:i4>
      </vt:variant>
      <vt:variant>
        <vt:lpwstr>http://www.doe.mass.edu/frameworks/scitech/2016-04.pdf</vt:lpwstr>
      </vt:variant>
      <vt:variant>
        <vt:lpwstr/>
      </vt:variant>
      <vt:variant>
        <vt:i4>2293885</vt:i4>
      </vt:variant>
      <vt:variant>
        <vt:i4>165</vt:i4>
      </vt:variant>
      <vt:variant>
        <vt:i4>0</vt:i4>
      </vt:variant>
      <vt:variant>
        <vt:i4>5</vt:i4>
      </vt:variant>
      <vt:variant>
        <vt:lpwstr>http://www.doe.mass.edu/frameworks/scitech/2016-04.pdf</vt:lpwstr>
      </vt:variant>
      <vt:variant>
        <vt:lpwstr/>
      </vt:variant>
      <vt:variant>
        <vt:i4>2293885</vt:i4>
      </vt:variant>
      <vt:variant>
        <vt:i4>162</vt:i4>
      </vt:variant>
      <vt:variant>
        <vt:i4>0</vt:i4>
      </vt:variant>
      <vt:variant>
        <vt:i4>5</vt:i4>
      </vt:variant>
      <vt:variant>
        <vt:lpwstr>http://www.doe.mass.edu/frameworks/scitech/2016-04.pdf</vt:lpwstr>
      </vt:variant>
      <vt:variant>
        <vt:lpwstr/>
      </vt:variant>
      <vt:variant>
        <vt:i4>2293885</vt:i4>
      </vt:variant>
      <vt:variant>
        <vt:i4>159</vt:i4>
      </vt:variant>
      <vt:variant>
        <vt:i4>0</vt:i4>
      </vt:variant>
      <vt:variant>
        <vt:i4>5</vt:i4>
      </vt:variant>
      <vt:variant>
        <vt:lpwstr>http://www.doe.mass.edu/frameworks/scitech/2016-04.pdf</vt:lpwstr>
      </vt:variant>
      <vt:variant>
        <vt:lpwstr/>
      </vt:variant>
      <vt:variant>
        <vt:i4>3276900</vt:i4>
      </vt:variant>
      <vt:variant>
        <vt:i4>156</vt:i4>
      </vt:variant>
      <vt:variant>
        <vt:i4>0</vt:i4>
      </vt:variant>
      <vt:variant>
        <vt:i4>5</vt:i4>
      </vt:variant>
      <vt:variant>
        <vt:lpwstr>http://www.doe.mass.edu/frameworks/ela/2017-06.pdf</vt:lpwstr>
      </vt:variant>
      <vt:variant>
        <vt:lpwstr/>
      </vt:variant>
      <vt:variant>
        <vt:i4>3276900</vt:i4>
      </vt:variant>
      <vt:variant>
        <vt:i4>153</vt:i4>
      </vt:variant>
      <vt:variant>
        <vt:i4>0</vt:i4>
      </vt:variant>
      <vt:variant>
        <vt:i4>5</vt:i4>
      </vt:variant>
      <vt:variant>
        <vt:lpwstr>http://www.doe.mass.edu/frameworks/ela/2017-06.pdf</vt:lpwstr>
      </vt:variant>
      <vt:variant>
        <vt:lpwstr/>
      </vt:variant>
      <vt:variant>
        <vt:i4>4915230</vt:i4>
      </vt:variant>
      <vt:variant>
        <vt:i4>150</vt:i4>
      </vt:variant>
      <vt:variant>
        <vt:i4>0</vt:i4>
      </vt:variant>
      <vt:variant>
        <vt:i4>5</vt:i4>
      </vt:variant>
      <vt:variant>
        <vt:lpwstr>https://www.doe.mass.edu/frameworks/dlcs.pdf</vt:lpwstr>
      </vt:variant>
      <vt:variant>
        <vt:lpwstr/>
      </vt:variant>
      <vt:variant>
        <vt:i4>3276900</vt:i4>
      </vt:variant>
      <vt:variant>
        <vt:i4>147</vt:i4>
      </vt:variant>
      <vt:variant>
        <vt:i4>0</vt:i4>
      </vt:variant>
      <vt:variant>
        <vt:i4>5</vt:i4>
      </vt:variant>
      <vt:variant>
        <vt:lpwstr>http://www.doe.mass.edu/frameworks/ela/2017-06.pdf</vt:lpwstr>
      </vt:variant>
      <vt:variant>
        <vt:lpwstr/>
      </vt:variant>
      <vt:variant>
        <vt:i4>4521986</vt:i4>
      </vt:variant>
      <vt:variant>
        <vt:i4>144</vt:i4>
      </vt:variant>
      <vt:variant>
        <vt:i4>0</vt:i4>
      </vt:variant>
      <vt:variant>
        <vt:i4>5</vt:i4>
      </vt:variant>
      <vt:variant>
        <vt:lpwstr>http://www.doe.mass.edu/lawsregs/603cmr7.html?section=06</vt:lpwstr>
      </vt:variant>
      <vt:variant>
        <vt:lpwstr/>
      </vt:variant>
      <vt:variant>
        <vt:i4>3670133</vt:i4>
      </vt:variant>
      <vt:variant>
        <vt:i4>141</vt:i4>
      </vt:variant>
      <vt:variant>
        <vt:i4>0</vt:i4>
      </vt:variant>
      <vt:variant>
        <vt:i4>5</vt:i4>
      </vt:variant>
      <vt:variant>
        <vt:lpwstr>http://www.doe.mass.edu/frameworks/</vt:lpwstr>
      </vt:variant>
      <vt:variant>
        <vt:lpwstr/>
      </vt:variant>
      <vt:variant>
        <vt:i4>3932282</vt:i4>
      </vt:variant>
      <vt:variant>
        <vt:i4>138</vt:i4>
      </vt:variant>
      <vt:variant>
        <vt:i4>0</vt:i4>
      </vt:variant>
      <vt:variant>
        <vt:i4>5</vt:i4>
      </vt:variant>
      <vt:variant>
        <vt:lpwstr>https://www.doe.mass.edu/edprep/review/toolkit/prof-standards-teachers.docx</vt:lpwstr>
      </vt:variant>
      <vt:variant>
        <vt:lpwstr/>
      </vt:variant>
      <vt:variant>
        <vt:i4>3670133</vt:i4>
      </vt:variant>
      <vt:variant>
        <vt:i4>135</vt:i4>
      </vt:variant>
      <vt:variant>
        <vt:i4>0</vt:i4>
      </vt:variant>
      <vt:variant>
        <vt:i4>5</vt:i4>
      </vt:variant>
      <vt:variant>
        <vt:lpwstr>http://www.doe.mass.edu/frameworks/</vt:lpwstr>
      </vt:variant>
      <vt:variant>
        <vt:lpwstr/>
      </vt:variant>
      <vt:variant>
        <vt:i4>2490449</vt:i4>
      </vt:variant>
      <vt:variant>
        <vt:i4>132</vt:i4>
      </vt:variant>
      <vt:variant>
        <vt:i4>0</vt:i4>
      </vt:variant>
      <vt:variant>
        <vt:i4>5</vt:i4>
      </vt:variant>
      <vt:variant>
        <vt:lpwstr/>
      </vt:variant>
      <vt:variant>
        <vt:lpwstr>_bookmark43</vt:lpwstr>
      </vt:variant>
      <vt:variant>
        <vt:i4>2490449</vt:i4>
      </vt:variant>
      <vt:variant>
        <vt:i4>129</vt:i4>
      </vt:variant>
      <vt:variant>
        <vt:i4>0</vt:i4>
      </vt:variant>
      <vt:variant>
        <vt:i4>5</vt:i4>
      </vt:variant>
      <vt:variant>
        <vt:lpwstr/>
      </vt:variant>
      <vt:variant>
        <vt:lpwstr>_bookmark42</vt:lpwstr>
      </vt:variant>
      <vt:variant>
        <vt:i4>2490449</vt:i4>
      </vt:variant>
      <vt:variant>
        <vt:i4>126</vt:i4>
      </vt:variant>
      <vt:variant>
        <vt:i4>0</vt:i4>
      </vt:variant>
      <vt:variant>
        <vt:i4>5</vt:i4>
      </vt:variant>
      <vt:variant>
        <vt:lpwstr/>
      </vt:variant>
      <vt:variant>
        <vt:lpwstr>_bookmark41</vt:lpwstr>
      </vt:variant>
      <vt:variant>
        <vt:i4>2490449</vt:i4>
      </vt:variant>
      <vt:variant>
        <vt:i4>123</vt:i4>
      </vt:variant>
      <vt:variant>
        <vt:i4>0</vt:i4>
      </vt:variant>
      <vt:variant>
        <vt:i4>5</vt:i4>
      </vt:variant>
      <vt:variant>
        <vt:lpwstr/>
      </vt:variant>
      <vt:variant>
        <vt:lpwstr>_bookmark40</vt:lpwstr>
      </vt:variant>
      <vt:variant>
        <vt:i4>2162769</vt:i4>
      </vt:variant>
      <vt:variant>
        <vt:i4>120</vt:i4>
      </vt:variant>
      <vt:variant>
        <vt:i4>0</vt:i4>
      </vt:variant>
      <vt:variant>
        <vt:i4>5</vt:i4>
      </vt:variant>
      <vt:variant>
        <vt:lpwstr/>
      </vt:variant>
      <vt:variant>
        <vt:lpwstr>_bookmark39</vt:lpwstr>
      </vt:variant>
      <vt:variant>
        <vt:i4>2162769</vt:i4>
      </vt:variant>
      <vt:variant>
        <vt:i4>117</vt:i4>
      </vt:variant>
      <vt:variant>
        <vt:i4>0</vt:i4>
      </vt:variant>
      <vt:variant>
        <vt:i4>5</vt:i4>
      </vt:variant>
      <vt:variant>
        <vt:lpwstr/>
      </vt:variant>
      <vt:variant>
        <vt:lpwstr>_bookmark38</vt:lpwstr>
      </vt:variant>
      <vt:variant>
        <vt:i4>2162769</vt:i4>
      </vt:variant>
      <vt:variant>
        <vt:i4>114</vt:i4>
      </vt:variant>
      <vt:variant>
        <vt:i4>0</vt:i4>
      </vt:variant>
      <vt:variant>
        <vt:i4>5</vt:i4>
      </vt:variant>
      <vt:variant>
        <vt:lpwstr/>
      </vt:variant>
      <vt:variant>
        <vt:lpwstr>_bookmark37</vt:lpwstr>
      </vt:variant>
      <vt:variant>
        <vt:i4>2162769</vt:i4>
      </vt:variant>
      <vt:variant>
        <vt:i4>111</vt:i4>
      </vt:variant>
      <vt:variant>
        <vt:i4>0</vt:i4>
      </vt:variant>
      <vt:variant>
        <vt:i4>5</vt:i4>
      </vt:variant>
      <vt:variant>
        <vt:lpwstr/>
      </vt:variant>
      <vt:variant>
        <vt:lpwstr>_bookmark36</vt:lpwstr>
      </vt:variant>
      <vt:variant>
        <vt:i4>2162769</vt:i4>
      </vt:variant>
      <vt:variant>
        <vt:i4>108</vt:i4>
      </vt:variant>
      <vt:variant>
        <vt:i4>0</vt:i4>
      </vt:variant>
      <vt:variant>
        <vt:i4>5</vt:i4>
      </vt:variant>
      <vt:variant>
        <vt:lpwstr/>
      </vt:variant>
      <vt:variant>
        <vt:lpwstr>_bookmark35</vt:lpwstr>
      </vt:variant>
      <vt:variant>
        <vt:i4>2162769</vt:i4>
      </vt:variant>
      <vt:variant>
        <vt:i4>105</vt:i4>
      </vt:variant>
      <vt:variant>
        <vt:i4>0</vt:i4>
      </vt:variant>
      <vt:variant>
        <vt:i4>5</vt:i4>
      </vt:variant>
      <vt:variant>
        <vt:lpwstr/>
      </vt:variant>
      <vt:variant>
        <vt:lpwstr>_bookmark34</vt:lpwstr>
      </vt:variant>
      <vt:variant>
        <vt:i4>2162769</vt:i4>
      </vt:variant>
      <vt:variant>
        <vt:i4>102</vt:i4>
      </vt:variant>
      <vt:variant>
        <vt:i4>0</vt:i4>
      </vt:variant>
      <vt:variant>
        <vt:i4>5</vt:i4>
      </vt:variant>
      <vt:variant>
        <vt:lpwstr/>
      </vt:variant>
      <vt:variant>
        <vt:lpwstr>_bookmark33</vt:lpwstr>
      </vt:variant>
      <vt:variant>
        <vt:i4>2162769</vt:i4>
      </vt:variant>
      <vt:variant>
        <vt:i4>99</vt:i4>
      </vt:variant>
      <vt:variant>
        <vt:i4>0</vt:i4>
      </vt:variant>
      <vt:variant>
        <vt:i4>5</vt:i4>
      </vt:variant>
      <vt:variant>
        <vt:lpwstr/>
      </vt:variant>
      <vt:variant>
        <vt:lpwstr>_bookmark32</vt:lpwstr>
      </vt:variant>
      <vt:variant>
        <vt:i4>2162769</vt:i4>
      </vt:variant>
      <vt:variant>
        <vt:i4>96</vt:i4>
      </vt:variant>
      <vt:variant>
        <vt:i4>0</vt:i4>
      </vt:variant>
      <vt:variant>
        <vt:i4>5</vt:i4>
      </vt:variant>
      <vt:variant>
        <vt:lpwstr/>
      </vt:variant>
      <vt:variant>
        <vt:lpwstr>_bookmark31</vt:lpwstr>
      </vt:variant>
      <vt:variant>
        <vt:i4>2162769</vt:i4>
      </vt:variant>
      <vt:variant>
        <vt:i4>93</vt:i4>
      </vt:variant>
      <vt:variant>
        <vt:i4>0</vt:i4>
      </vt:variant>
      <vt:variant>
        <vt:i4>5</vt:i4>
      </vt:variant>
      <vt:variant>
        <vt:lpwstr/>
      </vt:variant>
      <vt:variant>
        <vt:lpwstr>_bookmark30</vt:lpwstr>
      </vt:variant>
      <vt:variant>
        <vt:i4>2097233</vt:i4>
      </vt:variant>
      <vt:variant>
        <vt:i4>90</vt:i4>
      </vt:variant>
      <vt:variant>
        <vt:i4>0</vt:i4>
      </vt:variant>
      <vt:variant>
        <vt:i4>5</vt:i4>
      </vt:variant>
      <vt:variant>
        <vt:lpwstr/>
      </vt:variant>
      <vt:variant>
        <vt:lpwstr>_bookmark29</vt:lpwstr>
      </vt:variant>
      <vt:variant>
        <vt:i4>2097233</vt:i4>
      </vt:variant>
      <vt:variant>
        <vt:i4>87</vt:i4>
      </vt:variant>
      <vt:variant>
        <vt:i4>0</vt:i4>
      </vt:variant>
      <vt:variant>
        <vt:i4>5</vt:i4>
      </vt:variant>
      <vt:variant>
        <vt:lpwstr/>
      </vt:variant>
      <vt:variant>
        <vt:lpwstr>_bookmark28</vt:lpwstr>
      </vt:variant>
      <vt:variant>
        <vt:i4>2097233</vt:i4>
      </vt:variant>
      <vt:variant>
        <vt:i4>84</vt:i4>
      </vt:variant>
      <vt:variant>
        <vt:i4>0</vt:i4>
      </vt:variant>
      <vt:variant>
        <vt:i4>5</vt:i4>
      </vt:variant>
      <vt:variant>
        <vt:lpwstr/>
      </vt:variant>
      <vt:variant>
        <vt:lpwstr>_bookmark27</vt:lpwstr>
      </vt:variant>
      <vt:variant>
        <vt:i4>2097233</vt:i4>
      </vt:variant>
      <vt:variant>
        <vt:i4>81</vt:i4>
      </vt:variant>
      <vt:variant>
        <vt:i4>0</vt:i4>
      </vt:variant>
      <vt:variant>
        <vt:i4>5</vt:i4>
      </vt:variant>
      <vt:variant>
        <vt:lpwstr/>
      </vt:variant>
      <vt:variant>
        <vt:lpwstr>_bookmark26</vt:lpwstr>
      </vt:variant>
      <vt:variant>
        <vt:i4>2097233</vt:i4>
      </vt:variant>
      <vt:variant>
        <vt:i4>78</vt:i4>
      </vt:variant>
      <vt:variant>
        <vt:i4>0</vt:i4>
      </vt:variant>
      <vt:variant>
        <vt:i4>5</vt:i4>
      </vt:variant>
      <vt:variant>
        <vt:lpwstr/>
      </vt:variant>
      <vt:variant>
        <vt:lpwstr>_bookmark25</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_bookmark23</vt:lpwstr>
      </vt:variant>
      <vt:variant>
        <vt:i4>2097233</vt:i4>
      </vt:variant>
      <vt:variant>
        <vt:i4>69</vt:i4>
      </vt:variant>
      <vt:variant>
        <vt:i4>0</vt:i4>
      </vt:variant>
      <vt:variant>
        <vt:i4>5</vt:i4>
      </vt:variant>
      <vt:variant>
        <vt:lpwstr/>
      </vt:variant>
      <vt:variant>
        <vt:lpwstr>_bookmark22</vt:lpwstr>
      </vt:variant>
      <vt:variant>
        <vt:i4>2097233</vt:i4>
      </vt:variant>
      <vt:variant>
        <vt:i4>66</vt:i4>
      </vt:variant>
      <vt:variant>
        <vt:i4>0</vt:i4>
      </vt:variant>
      <vt:variant>
        <vt:i4>5</vt:i4>
      </vt:variant>
      <vt:variant>
        <vt:lpwstr/>
      </vt:variant>
      <vt:variant>
        <vt:lpwstr>_bookmark21</vt:lpwstr>
      </vt:variant>
      <vt:variant>
        <vt:i4>2097233</vt:i4>
      </vt:variant>
      <vt:variant>
        <vt:i4>63</vt:i4>
      </vt:variant>
      <vt:variant>
        <vt:i4>0</vt:i4>
      </vt:variant>
      <vt:variant>
        <vt:i4>5</vt:i4>
      </vt:variant>
      <vt:variant>
        <vt:lpwstr/>
      </vt:variant>
      <vt:variant>
        <vt:lpwstr>_bookmark20</vt:lpwstr>
      </vt:variant>
      <vt:variant>
        <vt:i4>2293841</vt:i4>
      </vt:variant>
      <vt:variant>
        <vt:i4>60</vt:i4>
      </vt:variant>
      <vt:variant>
        <vt:i4>0</vt:i4>
      </vt:variant>
      <vt:variant>
        <vt:i4>5</vt:i4>
      </vt:variant>
      <vt:variant>
        <vt:lpwstr/>
      </vt:variant>
      <vt:variant>
        <vt:lpwstr>_bookmark19</vt:lpwstr>
      </vt:variant>
      <vt:variant>
        <vt:i4>2293841</vt:i4>
      </vt:variant>
      <vt:variant>
        <vt:i4>57</vt:i4>
      </vt:variant>
      <vt:variant>
        <vt:i4>0</vt:i4>
      </vt:variant>
      <vt:variant>
        <vt:i4>5</vt:i4>
      </vt:variant>
      <vt:variant>
        <vt:lpwstr/>
      </vt:variant>
      <vt:variant>
        <vt:lpwstr>_bookmark18</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2293841</vt:i4>
      </vt:variant>
      <vt:variant>
        <vt:i4>48</vt:i4>
      </vt:variant>
      <vt:variant>
        <vt:i4>0</vt:i4>
      </vt:variant>
      <vt:variant>
        <vt:i4>5</vt:i4>
      </vt:variant>
      <vt:variant>
        <vt:lpwstr/>
      </vt:variant>
      <vt:variant>
        <vt:lpwstr>_bookmark15</vt:lpwstr>
      </vt:variant>
      <vt:variant>
        <vt:i4>2293841</vt:i4>
      </vt:variant>
      <vt:variant>
        <vt:i4>45</vt:i4>
      </vt:variant>
      <vt:variant>
        <vt:i4>0</vt:i4>
      </vt:variant>
      <vt:variant>
        <vt:i4>5</vt:i4>
      </vt:variant>
      <vt:variant>
        <vt:lpwstr/>
      </vt:variant>
      <vt:variant>
        <vt:lpwstr>_bookmark14</vt:lpwstr>
      </vt:variant>
      <vt:variant>
        <vt:i4>2293841</vt:i4>
      </vt:variant>
      <vt:variant>
        <vt:i4>42</vt:i4>
      </vt:variant>
      <vt:variant>
        <vt:i4>0</vt:i4>
      </vt:variant>
      <vt:variant>
        <vt:i4>5</vt:i4>
      </vt:variant>
      <vt:variant>
        <vt:lpwstr/>
      </vt:variant>
      <vt:variant>
        <vt:lpwstr>_bookmark13</vt:lpwstr>
      </vt:variant>
      <vt:variant>
        <vt:i4>2293841</vt:i4>
      </vt:variant>
      <vt:variant>
        <vt:i4>39</vt:i4>
      </vt:variant>
      <vt:variant>
        <vt:i4>0</vt:i4>
      </vt:variant>
      <vt:variant>
        <vt:i4>5</vt:i4>
      </vt:variant>
      <vt:variant>
        <vt:lpwstr/>
      </vt:variant>
      <vt:variant>
        <vt:lpwstr>_bookmark12</vt:lpwstr>
      </vt:variant>
      <vt:variant>
        <vt:i4>2293841</vt:i4>
      </vt:variant>
      <vt:variant>
        <vt:i4>36</vt:i4>
      </vt:variant>
      <vt:variant>
        <vt:i4>0</vt:i4>
      </vt:variant>
      <vt:variant>
        <vt:i4>5</vt:i4>
      </vt:variant>
      <vt:variant>
        <vt:lpwstr/>
      </vt:variant>
      <vt:variant>
        <vt:lpwstr>_bookmark11</vt:lpwstr>
      </vt:variant>
      <vt:variant>
        <vt:i4>2293841</vt:i4>
      </vt:variant>
      <vt:variant>
        <vt:i4>33</vt:i4>
      </vt:variant>
      <vt:variant>
        <vt:i4>0</vt:i4>
      </vt:variant>
      <vt:variant>
        <vt:i4>5</vt:i4>
      </vt:variant>
      <vt:variant>
        <vt:lpwstr/>
      </vt:variant>
      <vt:variant>
        <vt:lpwstr>_bookmark10</vt:lpwstr>
      </vt:variant>
      <vt:variant>
        <vt:i4>2818129</vt:i4>
      </vt:variant>
      <vt:variant>
        <vt:i4>30</vt:i4>
      </vt:variant>
      <vt:variant>
        <vt:i4>0</vt:i4>
      </vt:variant>
      <vt:variant>
        <vt:i4>5</vt:i4>
      </vt:variant>
      <vt:variant>
        <vt:lpwstr/>
      </vt:variant>
      <vt:variant>
        <vt:lpwstr>_bookmark9</vt:lpwstr>
      </vt:variant>
      <vt:variant>
        <vt:i4>2752593</vt:i4>
      </vt:variant>
      <vt:variant>
        <vt:i4>27</vt:i4>
      </vt:variant>
      <vt:variant>
        <vt:i4>0</vt:i4>
      </vt:variant>
      <vt:variant>
        <vt:i4>5</vt:i4>
      </vt:variant>
      <vt:variant>
        <vt:lpwstr/>
      </vt:variant>
      <vt:variant>
        <vt:lpwstr>_bookmark8</vt:lpwstr>
      </vt:variant>
      <vt:variant>
        <vt:i4>2424913</vt:i4>
      </vt:variant>
      <vt:variant>
        <vt:i4>24</vt:i4>
      </vt:variant>
      <vt:variant>
        <vt:i4>0</vt:i4>
      </vt:variant>
      <vt:variant>
        <vt:i4>5</vt:i4>
      </vt:variant>
      <vt:variant>
        <vt:lpwstr/>
      </vt:variant>
      <vt:variant>
        <vt:lpwstr>_bookmark7</vt:lpwstr>
      </vt:variant>
      <vt:variant>
        <vt:i4>2359377</vt:i4>
      </vt:variant>
      <vt:variant>
        <vt:i4>21</vt:i4>
      </vt:variant>
      <vt:variant>
        <vt:i4>0</vt:i4>
      </vt:variant>
      <vt:variant>
        <vt:i4>5</vt:i4>
      </vt:variant>
      <vt:variant>
        <vt:lpwstr/>
      </vt:variant>
      <vt:variant>
        <vt:lpwstr>_bookmark6</vt:lpwstr>
      </vt:variant>
      <vt:variant>
        <vt:i4>2555985</vt:i4>
      </vt:variant>
      <vt:variant>
        <vt:i4>18</vt:i4>
      </vt:variant>
      <vt:variant>
        <vt:i4>0</vt:i4>
      </vt:variant>
      <vt:variant>
        <vt:i4>5</vt:i4>
      </vt:variant>
      <vt:variant>
        <vt:lpwstr/>
      </vt:variant>
      <vt:variant>
        <vt:lpwstr>_bookmark5</vt:lpwstr>
      </vt:variant>
      <vt:variant>
        <vt:i4>2490449</vt:i4>
      </vt:variant>
      <vt:variant>
        <vt:i4>15</vt:i4>
      </vt:variant>
      <vt:variant>
        <vt:i4>0</vt:i4>
      </vt:variant>
      <vt:variant>
        <vt:i4>5</vt:i4>
      </vt:variant>
      <vt:variant>
        <vt:lpwstr/>
      </vt:variant>
      <vt:variant>
        <vt:lpwstr>_bookmark4</vt:lpwstr>
      </vt:variant>
      <vt:variant>
        <vt:i4>2162769</vt:i4>
      </vt:variant>
      <vt:variant>
        <vt:i4>12</vt:i4>
      </vt:variant>
      <vt:variant>
        <vt:i4>0</vt:i4>
      </vt:variant>
      <vt:variant>
        <vt:i4>5</vt:i4>
      </vt:variant>
      <vt:variant>
        <vt:lpwstr/>
      </vt:variant>
      <vt:variant>
        <vt:lpwstr>_bookmark3</vt:lpwstr>
      </vt:variant>
      <vt:variant>
        <vt:i4>2097233</vt:i4>
      </vt:variant>
      <vt:variant>
        <vt:i4>9</vt:i4>
      </vt:variant>
      <vt:variant>
        <vt:i4>0</vt:i4>
      </vt:variant>
      <vt:variant>
        <vt:i4>5</vt:i4>
      </vt:variant>
      <vt:variant>
        <vt:lpwstr/>
      </vt:variant>
      <vt:variant>
        <vt:lpwstr>_bookmark2</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Subject Matter Knowledge (SMK) Guidelines - September 2025</dc:title>
  <dc:creator>DESE</dc:creator>
  <cp:lastModifiedBy>Zou, Dong (EOE)</cp:lastModifiedBy>
  <cp:revision>3</cp:revision>
  <cp:lastPrinted>2024-05-29T17:46:00Z</cp:lastPrinted>
  <dcterms:created xsi:type="dcterms:W3CDTF">2025-09-22T16:17:00Z</dcterms:created>
  <dcterms:modified xsi:type="dcterms:W3CDTF">2025-09-26T02:45:00Z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2025 12:00AM</vt:lpwstr>
  </property>
</Properties>
</file>