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3ED9F" w14:textId="77777777" w:rsidR="005A64FD" w:rsidRDefault="005A64FD"/>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AD6E0E" w:rsidRPr="002256B1" w14:paraId="458125FF" w14:textId="77777777" w:rsidTr="005A64FD">
        <w:tc>
          <w:tcPr>
            <w:tcW w:w="9576" w:type="dxa"/>
          </w:tcPr>
          <w:p w14:paraId="373D4B5E" w14:textId="77777777" w:rsidR="00AD6E0E" w:rsidRPr="002256B1" w:rsidRDefault="00BC6D30" w:rsidP="00902F5A">
            <w:pPr>
              <w:pStyle w:val="Heading1"/>
              <w:spacing w:before="60" w:after="60"/>
              <w:rPr>
                <w:rFonts w:ascii="Arial" w:hAnsi="Arial" w:cs="Arial"/>
              </w:rPr>
            </w:pPr>
            <w:r>
              <w:rPr>
                <w:rFonts w:ascii="Arial" w:hAnsi="Arial" w:cs="Arial"/>
              </w:rPr>
              <w:t>P</w:t>
            </w:r>
            <w:r w:rsidR="00AD6E0E" w:rsidRPr="002256B1">
              <w:rPr>
                <w:rFonts w:ascii="Arial" w:hAnsi="Arial" w:cs="Arial"/>
              </w:rPr>
              <w:t>ART III – REQUIRED PROGRAM INFORMATION</w:t>
            </w:r>
          </w:p>
        </w:tc>
      </w:tr>
    </w:tbl>
    <w:p w14:paraId="069B811B" w14:textId="77777777" w:rsidR="0093107A" w:rsidRPr="0093107A" w:rsidRDefault="0093107A" w:rsidP="0093107A">
      <w:pPr>
        <w:pStyle w:val="Heading9"/>
        <w:shd w:val="pct10" w:color="auto" w:fill="FFFFFF"/>
        <w:rPr>
          <w:rFonts w:ascii="Arial" w:hAnsi="Arial" w:cs="Arial"/>
          <w:sz w:val="20"/>
          <w:szCs w:val="20"/>
        </w:rPr>
      </w:pPr>
      <w:r w:rsidRPr="0093107A">
        <w:rPr>
          <w:rFonts w:ascii="Arial" w:hAnsi="Arial" w:cs="Arial"/>
          <w:caps/>
          <w:sz w:val="20"/>
          <w:szCs w:val="20"/>
        </w:rPr>
        <w:t>Identification Information</w:t>
      </w:r>
    </w:p>
    <w:p w14:paraId="16B497A4" w14:textId="77777777" w:rsidR="0093107A" w:rsidRPr="0093107A" w:rsidRDefault="0093107A" w:rsidP="0093107A">
      <w:pPr>
        <w:rPr>
          <w:rFonts w:ascii="Arial" w:hAnsi="Arial" w:cs="Arial"/>
          <w:i/>
          <w:sz w:val="20"/>
          <w:szCs w:val="20"/>
        </w:rPr>
      </w:pPr>
    </w:p>
    <w:p w14:paraId="292A3636" w14:textId="77777777" w:rsidR="006D5DD6" w:rsidRDefault="006D5DD6" w:rsidP="005177DD">
      <w:pPr>
        <w:pStyle w:val="ListParagraph"/>
        <w:widowControl w:val="0"/>
        <w:numPr>
          <w:ilvl w:val="0"/>
          <w:numId w:val="4"/>
        </w:numPr>
        <w:ind w:left="360"/>
        <w:rPr>
          <w:rFonts w:ascii="Arial" w:hAnsi="Arial" w:cs="Arial"/>
          <w:sz w:val="20"/>
          <w:szCs w:val="20"/>
        </w:rPr>
      </w:pPr>
      <w:r>
        <w:rPr>
          <w:rFonts w:ascii="Arial" w:hAnsi="Arial" w:cs="Arial"/>
          <w:sz w:val="20"/>
          <w:szCs w:val="20"/>
        </w:rPr>
        <w:t>Applicant</w:t>
      </w:r>
    </w:p>
    <w:p w14:paraId="536E81F8" w14:textId="77777777" w:rsidR="006D5DD6" w:rsidRDefault="006D5DD6" w:rsidP="006D5DD6">
      <w:pPr>
        <w:pStyle w:val="ListParagraph"/>
        <w:widowControl w:val="0"/>
        <w:ind w:left="360"/>
        <w:rPr>
          <w:rFonts w:ascii="Arial" w:hAnsi="Arial" w:cs="Arial"/>
          <w:sz w:val="20"/>
          <w:szCs w:val="20"/>
        </w:rPr>
      </w:pPr>
    </w:p>
    <w:p w14:paraId="517CE474" w14:textId="77777777" w:rsidR="0093107A" w:rsidRPr="00FB6F38" w:rsidRDefault="0093107A" w:rsidP="005177DD">
      <w:pPr>
        <w:pStyle w:val="ListParagraph"/>
        <w:widowControl w:val="0"/>
        <w:numPr>
          <w:ilvl w:val="0"/>
          <w:numId w:val="4"/>
        </w:numPr>
        <w:ind w:left="360"/>
        <w:rPr>
          <w:rFonts w:ascii="Arial" w:hAnsi="Arial" w:cs="Arial"/>
          <w:sz w:val="20"/>
          <w:szCs w:val="20"/>
        </w:rPr>
      </w:pPr>
      <w:r w:rsidRPr="00FB6F38">
        <w:rPr>
          <w:rFonts w:ascii="Arial" w:hAnsi="Arial" w:cs="Arial"/>
          <w:sz w:val="20"/>
          <w:szCs w:val="20"/>
        </w:rPr>
        <w:t xml:space="preserve">Program Coordinator:  </w:t>
      </w:r>
    </w:p>
    <w:p w14:paraId="3F551C6B" w14:textId="77777777" w:rsidR="0093107A" w:rsidRPr="00FB6F38" w:rsidRDefault="0093107A" w:rsidP="0093107A">
      <w:pPr>
        <w:rPr>
          <w:rFonts w:ascii="Arial" w:hAnsi="Arial" w:cs="Arial"/>
          <w:sz w:val="20"/>
          <w:szCs w:val="20"/>
        </w:rPr>
      </w:pPr>
    </w:p>
    <w:p w14:paraId="3F300C63" w14:textId="77777777" w:rsidR="0093107A" w:rsidRPr="00FB6F38" w:rsidRDefault="0093107A" w:rsidP="005177DD">
      <w:pPr>
        <w:pStyle w:val="ListParagraph"/>
        <w:widowControl w:val="0"/>
        <w:numPr>
          <w:ilvl w:val="0"/>
          <w:numId w:val="4"/>
        </w:numPr>
        <w:ind w:left="360"/>
        <w:rPr>
          <w:rFonts w:ascii="Arial" w:hAnsi="Arial" w:cs="Arial"/>
          <w:sz w:val="20"/>
          <w:szCs w:val="20"/>
        </w:rPr>
      </w:pPr>
      <w:r w:rsidRPr="00FB6F38">
        <w:rPr>
          <w:rFonts w:ascii="Arial" w:hAnsi="Arial" w:cs="Arial"/>
          <w:sz w:val="20"/>
          <w:szCs w:val="20"/>
        </w:rPr>
        <w:t xml:space="preserve">Address:  </w:t>
      </w:r>
    </w:p>
    <w:p w14:paraId="315811CD" w14:textId="77777777" w:rsidR="0093107A" w:rsidRPr="00FB6F38" w:rsidRDefault="0093107A" w:rsidP="0093107A">
      <w:pPr>
        <w:rPr>
          <w:rFonts w:ascii="Arial" w:hAnsi="Arial" w:cs="Arial"/>
          <w:sz w:val="20"/>
          <w:szCs w:val="20"/>
        </w:rPr>
      </w:pPr>
    </w:p>
    <w:p w14:paraId="1AAFA52A" w14:textId="77777777" w:rsidR="0093107A" w:rsidRPr="00FB6F38" w:rsidRDefault="0093107A" w:rsidP="005177DD">
      <w:pPr>
        <w:pStyle w:val="ListParagraph"/>
        <w:widowControl w:val="0"/>
        <w:numPr>
          <w:ilvl w:val="0"/>
          <w:numId w:val="4"/>
        </w:numPr>
        <w:ind w:left="360"/>
        <w:rPr>
          <w:rFonts w:ascii="Arial" w:hAnsi="Arial" w:cs="Arial"/>
          <w:sz w:val="20"/>
          <w:szCs w:val="20"/>
        </w:rPr>
      </w:pPr>
      <w:r w:rsidRPr="00FB6F38">
        <w:rPr>
          <w:rFonts w:ascii="Arial" w:hAnsi="Arial" w:cs="Arial"/>
          <w:sz w:val="20"/>
          <w:szCs w:val="20"/>
        </w:rPr>
        <w:t xml:space="preserve">Email Address:  </w:t>
      </w:r>
      <w:r w:rsidRPr="00FB6F38">
        <w:rPr>
          <w:rFonts w:ascii="Arial" w:hAnsi="Arial" w:cs="Arial"/>
          <w:sz w:val="20"/>
          <w:szCs w:val="20"/>
        </w:rPr>
        <w:br/>
      </w:r>
    </w:p>
    <w:p w14:paraId="5F5FFEDE" w14:textId="77777777" w:rsidR="0093107A" w:rsidRPr="00FB6F38" w:rsidRDefault="0093107A" w:rsidP="005177DD">
      <w:pPr>
        <w:pStyle w:val="ListParagraph"/>
        <w:widowControl w:val="0"/>
        <w:numPr>
          <w:ilvl w:val="0"/>
          <w:numId w:val="4"/>
        </w:numPr>
        <w:ind w:left="360"/>
        <w:rPr>
          <w:rFonts w:ascii="Arial" w:hAnsi="Arial" w:cs="Arial"/>
          <w:sz w:val="20"/>
          <w:szCs w:val="20"/>
        </w:rPr>
      </w:pPr>
      <w:r w:rsidRPr="00FB6F38">
        <w:rPr>
          <w:rFonts w:ascii="Arial" w:hAnsi="Arial" w:cs="Arial"/>
          <w:sz w:val="20"/>
          <w:szCs w:val="20"/>
        </w:rPr>
        <w:t xml:space="preserve">Phone #: </w:t>
      </w:r>
      <w:r w:rsidRPr="00FB6F38">
        <w:rPr>
          <w:rFonts w:ascii="Arial" w:hAnsi="Arial" w:cs="Arial"/>
          <w:sz w:val="20"/>
          <w:szCs w:val="20"/>
        </w:rPr>
        <w:br/>
      </w:r>
    </w:p>
    <w:p w14:paraId="00C176D9" w14:textId="77777777" w:rsidR="00E21B0C" w:rsidRPr="00FB6F38" w:rsidRDefault="0093107A" w:rsidP="005177DD">
      <w:pPr>
        <w:pStyle w:val="ListParagraph"/>
        <w:widowControl w:val="0"/>
        <w:numPr>
          <w:ilvl w:val="0"/>
          <w:numId w:val="4"/>
        </w:numPr>
        <w:ind w:left="360"/>
        <w:rPr>
          <w:rFonts w:ascii="Arial" w:hAnsi="Arial" w:cs="Arial"/>
          <w:sz w:val="20"/>
          <w:szCs w:val="20"/>
        </w:rPr>
      </w:pPr>
      <w:r w:rsidRPr="00FB6F38">
        <w:rPr>
          <w:rFonts w:ascii="Arial" w:hAnsi="Arial" w:cs="Arial"/>
          <w:sz w:val="20"/>
          <w:szCs w:val="20"/>
        </w:rPr>
        <w:t xml:space="preserve">Fax #: </w:t>
      </w:r>
    </w:p>
    <w:p w14:paraId="18F92166" w14:textId="77777777" w:rsidR="00E21B0C" w:rsidRPr="00FB6F38" w:rsidRDefault="00E21B0C" w:rsidP="00E21B0C">
      <w:pPr>
        <w:pStyle w:val="ListParagraph"/>
        <w:widowControl w:val="0"/>
        <w:ind w:left="360"/>
        <w:rPr>
          <w:rFonts w:ascii="Arial" w:hAnsi="Arial" w:cs="Arial"/>
          <w:sz w:val="20"/>
          <w:szCs w:val="20"/>
        </w:rPr>
      </w:pPr>
    </w:p>
    <w:p w14:paraId="2883133C" w14:textId="77777777" w:rsidR="0093107A" w:rsidRPr="00FB6F38" w:rsidRDefault="00E21B0C" w:rsidP="005177DD">
      <w:pPr>
        <w:pStyle w:val="ListParagraph"/>
        <w:widowControl w:val="0"/>
        <w:numPr>
          <w:ilvl w:val="0"/>
          <w:numId w:val="4"/>
        </w:numPr>
        <w:ind w:left="360"/>
        <w:rPr>
          <w:rFonts w:ascii="Arial" w:hAnsi="Arial" w:cs="Arial"/>
          <w:sz w:val="20"/>
          <w:szCs w:val="20"/>
        </w:rPr>
      </w:pPr>
      <w:r w:rsidRPr="00FB6F38">
        <w:rPr>
          <w:rFonts w:ascii="Arial" w:hAnsi="Arial" w:cs="Arial"/>
          <w:color w:val="000000" w:themeColor="text1"/>
          <w:sz w:val="20"/>
        </w:rPr>
        <w:t>Total Funds Requested:</w:t>
      </w:r>
      <w:r w:rsidR="00FB6F38" w:rsidRPr="00FB6F38">
        <w:rPr>
          <w:rFonts w:ascii="Arial" w:hAnsi="Arial" w:cs="Arial"/>
          <w:color w:val="000000" w:themeColor="text1"/>
          <w:sz w:val="20"/>
        </w:rPr>
        <w:t xml:space="preserve"> </w:t>
      </w:r>
      <w:r w:rsidRPr="00FB6F38">
        <w:rPr>
          <w:rFonts w:ascii="Arial" w:hAnsi="Arial" w:cs="Arial"/>
          <w:color w:val="000000" w:themeColor="text1"/>
          <w:sz w:val="20"/>
        </w:rPr>
        <w:t>$</w:t>
      </w:r>
    </w:p>
    <w:p w14:paraId="4785A738" w14:textId="77777777" w:rsidR="0093107A" w:rsidRPr="0093107A" w:rsidRDefault="0093107A" w:rsidP="00C17FEA">
      <w:pPr>
        <w:rPr>
          <w:rFonts w:ascii="Arial" w:hAnsi="Arial" w:cs="Arial"/>
          <w:color w:val="000000" w:themeColor="text1"/>
          <w:sz w:val="20"/>
          <w:szCs w:val="20"/>
        </w:rPr>
      </w:pPr>
    </w:p>
    <w:p w14:paraId="6D6CFD4C" w14:textId="77777777" w:rsidR="00F070DA" w:rsidRDefault="000609DA" w:rsidP="00F070DA">
      <w:pPr>
        <w:pStyle w:val="Heading9"/>
        <w:shd w:val="pct10" w:color="auto" w:fill="FFFFFF"/>
        <w:rPr>
          <w:rFonts w:ascii="Arial" w:hAnsi="Arial" w:cs="Arial"/>
          <w:sz w:val="20"/>
          <w:szCs w:val="20"/>
        </w:rPr>
      </w:pPr>
      <w:r>
        <w:rPr>
          <w:rFonts w:ascii="Arial" w:hAnsi="Arial" w:cs="Arial"/>
          <w:caps/>
          <w:sz w:val="20"/>
          <w:szCs w:val="20"/>
        </w:rPr>
        <w:t>Narrative Section</w:t>
      </w:r>
    </w:p>
    <w:p w14:paraId="093E4EFD" w14:textId="18CFDB75" w:rsidR="001F5C9F" w:rsidRDefault="00F070DA" w:rsidP="0093107A">
      <w:pPr>
        <w:tabs>
          <w:tab w:val="left" w:pos="792"/>
        </w:tabs>
        <w:spacing w:before="240" w:after="240"/>
        <w:jc w:val="both"/>
        <w:rPr>
          <w:rFonts w:ascii="Arial" w:hAnsi="Arial" w:cs="Arial"/>
          <w:sz w:val="20"/>
          <w:szCs w:val="20"/>
        </w:rPr>
      </w:pPr>
      <w:r>
        <w:rPr>
          <w:rFonts w:ascii="Arial" w:hAnsi="Arial" w:cs="Arial"/>
          <w:sz w:val="20"/>
          <w:szCs w:val="20"/>
        </w:rPr>
        <w:t xml:space="preserve">Section 1 through 3 of Part III Form comprise the narrative section </w:t>
      </w:r>
      <w:r w:rsidR="00083D55">
        <w:rPr>
          <w:rFonts w:ascii="Arial" w:hAnsi="Arial" w:cs="Arial"/>
          <w:sz w:val="20"/>
          <w:szCs w:val="20"/>
        </w:rPr>
        <w:t>of the grant proposal. Sections I-</w:t>
      </w:r>
      <w:r>
        <w:rPr>
          <w:rFonts w:ascii="Arial" w:hAnsi="Arial" w:cs="Arial"/>
          <w:sz w:val="20"/>
          <w:szCs w:val="20"/>
        </w:rPr>
        <w:t>III</w:t>
      </w:r>
      <w:r w:rsidR="00083D55">
        <w:rPr>
          <w:rFonts w:ascii="Arial" w:hAnsi="Arial" w:cs="Arial"/>
          <w:sz w:val="20"/>
          <w:szCs w:val="20"/>
        </w:rPr>
        <w:t xml:space="preserve"> </w:t>
      </w:r>
      <w:r w:rsidR="00083D55" w:rsidRPr="002514E7">
        <w:rPr>
          <w:rFonts w:ascii="Arial" w:hAnsi="Arial" w:cs="Arial"/>
          <w:sz w:val="20"/>
          <w:szCs w:val="20"/>
        </w:rPr>
        <w:t xml:space="preserve">may not exceed </w:t>
      </w:r>
      <w:r w:rsidR="00390071">
        <w:rPr>
          <w:rFonts w:ascii="Arial" w:hAnsi="Arial" w:cs="Arial"/>
          <w:sz w:val="20"/>
          <w:szCs w:val="20"/>
        </w:rPr>
        <w:t>six</w:t>
      </w:r>
      <w:r w:rsidR="00083D55" w:rsidRPr="002514E7">
        <w:rPr>
          <w:rFonts w:ascii="Arial" w:hAnsi="Arial" w:cs="Arial"/>
          <w:sz w:val="20"/>
          <w:szCs w:val="20"/>
        </w:rPr>
        <w:t xml:space="preserve"> (</w:t>
      </w:r>
      <w:r w:rsidR="00390071">
        <w:rPr>
          <w:rFonts w:ascii="Arial" w:hAnsi="Arial" w:cs="Arial"/>
          <w:sz w:val="20"/>
          <w:szCs w:val="20"/>
        </w:rPr>
        <w:t>6</w:t>
      </w:r>
      <w:r w:rsidR="00083D55" w:rsidRPr="002514E7">
        <w:rPr>
          <w:rFonts w:ascii="Arial" w:hAnsi="Arial" w:cs="Arial"/>
          <w:sz w:val="20"/>
          <w:szCs w:val="20"/>
        </w:rPr>
        <w:t>) pages</w:t>
      </w:r>
      <w:r w:rsidR="00083D55">
        <w:rPr>
          <w:rFonts w:ascii="Arial" w:hAnsi="Arial" w:cs="Arial"/>
          <w:sz w:val="20"/>
          <w:szCs w:val="20"/>
        </w:rPr>
        <w:t xml:space="preserve"> in total</w:t>
      </w:r>
      <w:r w:rsidR="00083D55" w:rsidRPr="002514E7">
        <w:rPr>
          <w:rFonts w:ascii="Arial" w:hAnsi="Arial" w:cs="Arial"/>
          <w:sz w:val="20"/>
          <w:szCs w:val="20"/>
        </w:rPr>
        <w:t>.</w:t>
      </w:r>
      <w:r w:rsidR="00083D55">
        <w:rPr>
          <w:rFonts w:ascii="Arial" w:hAnsi="Arial" w:cs="Arial"/>
          <w:sz w:val="20"/>
          <w:szCs w:val="20"/>
        </w:rPr>
        <w:t xml:space="preserve"> </w:t>
      </w:r>
      <w:r w:rsidR="005B3345" w:rsidRPr="002256B1">
        <w:rPr>
          <w:rFonts w:ascii="Arial" w:hAnsi="Arial" w:cs="Arial"/>
          <w:sz w:val="20"/>
          <w:szCs w:val="20"/>
        </w:rPr>
        <w:t>All narrative responses must be</w:t>
      </w:r>
      <w:r w:rsidR="005618DF">
        <w:rPr>
          <w:rFonts w:ascii="Arial" w:hAnsi="Arial" w:cs="Arial"/>
          <w:sz w:val="20"/>
          <w:szCs w:val="20"/>
        </w:rPr>
        <w:t xml:space="preserve"> in Arial </w:t>
      </w:r>
      <w:proofErr w:type="gramStart"/>
      <w:r w:rsidR="005618DF">
        <w:rPr>
          <w:rFonts w:ascii="Arial" w:hAnsi="Arial" w:cs="Arial"/>
          <w:sz w:val="20"/>
          <w:szCs w:val="20"/>
        </w:rPr>
        <w:t>10 point</w:t>
      </w:r>
      <w:proofErr w:type="gramEnd"/>
      <w:r w:rsidR="005618DF">
        <w:rPr>
          <w:rFonts w:ascii="Arial" w:hAnsi="Arial" w:cs="Arial"/>
          <w:sz w:val="20"/>
          <w:szCs w:val="20"/>
        </w:rPr>
        <w:t xml:space="preserve"> font, with one (1) inch</w:t>
      </w:r>
      <w:r w:rsidR="005B3345" w:rsidRPr="002256B1">
        <w:rPr>
          <w:rFonts w:ascii="Arial" w:hAnsi="Arial" w:cs="Arial"/>
          <w:sz w:val="20"/>
          <w:szCs w:val="20"/>
        </w:rPr>
        <w:t xml:space="preserve"> margins.</w:t>
      </w:r>
      <w:r w:rsidR="00083D55">
        <w:rPr>
          <w:rFonts w:ascii="Arial" w:hAnsi="Arial" w:cs="Arial"/>
          <w:sz w:val="20"/>
          <w:szCs w:val="20"/>
        </w:rPr>
        <w:t xml:space="preserve"> </w:t>
      </w:r>
      <w:r w:rsidR="00AC30D7">
        <w:rPr>
          <w:rFonts w:ascii="Arial" w:hAnsi="Arial" w:cs="Arial"/>
          <w:sz w:val="20"/>
          <w:szCs w:val="20"/>
        </w:rPr>
        <w:t xml:space="preserve">Responses to Section V </w:t>
      </w:r>
      <w:r w:rsidR="001F5C9F" w:rsidRPr="002256B1">
        <w:rPr>
          <w:rFonts w:ascii="Arial" w:hAnsi="Arial" w:cs="Arial"/>
          <w:sz w:val="20"/>
          <w:szCs w:val="20"/>
        </w:rPr>
        <w:t xml:space="preserve">(Budget) are </w:t>
      </w:r>
      <w:r w:rsidR="00E67FFB">
        <w:rPr>
          <w:rFonts w:ascii="Arial" w:hAnsi="Arial" w:cs="Arial"/>
          <w:sz w:val="20"/>
          <w:szCs w:val="20"/>
        </w:rPr>
        <w:t xml:space="preserve">not included in the page limit. </w:t>
      </w:r>
      <w:r w:rsidR="00083D55" w:rsidRPr="002256B1">
        <w:rPr>
          <w:rFonts w:ascii="Arial" w:hAnsi="Arial" w:cs="Arial"/>
          <w:sz w:val="20"/>
          <w:szCs w:val="20"/>
        </w:rPr>
        <w:t xml:space="preserve">Applicants are required to provide page numbers on every page of the proposal, including appendices and material not subject to the page limits. </w:t>
      </w:r>
      <w:r w:rsidR="00E626E3">
        <w:rPr>
          <w:rFonts w:ascii="Arial" w:hAnsi="Arial" w:cs="Arial"/>
          <w:sz w:val="20"/>
          <w:szCs w:val="20"/>
        </w:rPr>
        <w:t xml:space="preserve">Additional attachments </w:t>
      </w:r>
      <w:r w:rsidR="00083D55">
        <w:rPr>
          <w:rFonts w:ascii="Arial" w:hAnsi="Arial" w:cs="Arial"/>
          <w:sz w:val="20"/>
          <w:szCs w:val="20"/>
        </w:rPr>
        <w:t xml:space="preserve">are permitted but will </w:t>
      </w:r>
      <w:r w:rsidR="001B54E8">
        <w:rPr>
          <w:rFonts w:ascii="Arial" w:hAnsi="Arial" w:cs="Arial"/>
          <w:sz w:val="20"/>
          <w:szCs w:val="20"/>
        </w:rPr>
        <w:t xml:space="preserve">not </w:t>
      </w:r>
      <w:r w:rsidR="004B5375">
        <w:rPr>
          <w:rFonts w:ascii="Arial" w:hAnsi="Arial" w:cs="Arial"/>
          <w:sz w:val="20"/>
          <w:szCs w:val="20"/>
        </w:rPr>
        <w:t>factor into scoring</w:t>
      </w:r>
      <w:r w:rsidR="00083D55">
        <w:rPr>
          <w:rFonts w:ascii="Arial" w:hAnsi="Arial" w:cs="Arial"/>
          <w:sz w:val="20"/>
          <w:szCs w:val="20"/>
        </w:rPr>
        <w:t>.</w:t>
      </w:r>
    </w:p>
    <w:p w14:paraId="3668F57C" w14:textId="77777777" w:rsidR="00147B9E" w:rsidRPr="00AB4A4A" w:rsidRDefault="00083D55" w:rsidP="00824EED">
      <w:pPr>
        <w:pStyle w:val="NormalWeb"/>
        <w:spacing w:before="120" w:beforeAutospacing="0" w:after="240" w:afterAutospacing="0"/>
        <w:jc w:val="both"/>
        <w:rPr>
          <w:rFonts w:ascii="Arial" w:hAnsi="Arial" w:cs="Arial"/>
          <w:bCs/>
          <w:color w:val="000000"/>
          <w:sz w:val="20"/>
          <w:szCs w:val="20"/>
        </w:rPr>
      </w:pPr>
      <w:r>
        <w:rPr>
          <w:rFonts w:ascii="Arial" w:hAnsi="Arial" w:cs="Arial"/>
          <w:bCs/>
          <w:color w:val="000000"/>
          <w:sz w:val="20"/>
          <w:szCs w:val="20"/>
        </w:rPr>
        <w:t>A</w:t>
      </w:r>
      <w:r w:rsidR="00147B9E" w:rsidRPr="008A6546">
        <w:rPr>
          <w:rFonts w:ascii="Arial" w:hAnsi="Arial" w:cs="Arial"/>
          <w:bCs/>
          <w:color w:val="000000"/>
          <w:sz w:val="20"/>
          <w:szCs w:val="20"/>
        </w:rPr>
        <w:t>ppli</w:t>
      </w:r>
      <w:r w:rsidR="0051241E">
        <w:rPr>
          <w:rFonts w:ascii="Arial" w:hAnsi="Arial" w:cs="Arial"/>
          <w:bCs/>
          <w:color w:val="000000"/>
          <w:sz w:val="20"/>
          <w:szCs w:val="20"/>
        </w:rPr>
        <w:t xml:space="preserve">cations are eligible to </w:t>
      </w:r>
      <w:r w:rsidR="0051241E" w:rsidRPr="002514E7">
        <w:rPr>
          <w:rFonts w:ascii="Arial" w:hAnsi="Arial" w:cs="Arial"/>
          <w:bCs/>
          <w:color w:val="000000"/>
          <w:sz w:val="20"/>
          <w:szCs w:val="20"/>
        </w:rPr>
        <w:t xml:space="preserve">earn </w:t>
      </w:r>
      <w:r w:rsidR="006947E6">
        <w:rPr>
          <w:rFonts w:ascii="Arial" w:hAnsi="Arial" w:cs="Arial"/>
          <w:b/>
          <w:bCs/>
          <w:color w:val="C00000"/>
          <w:sz w:val="20"/>
          <w:szCs w:val="20"/>
        </w:rPr>
        <w:t>10</w:t>
      </w:r>
      <w:r w:rsidR="005618DF" w:rsidRPr="005618DF">
        <w:rPr>
          <w:rFonts w:ascii="Arial" w:hAnsi="Arial" w:cs="Arial"/>
          <w:b/>
          <w:bCs/>
          <w:color w:val="C00000"/>
          <w:sz w:val="20"/>
          <w:szCs w:val="20"/>
        </w:rPr>
        <w:t>0</w:t>
      </w:r>
      <w:r w:rsidR="002514E7" w:rsidRPr="00BA03F6">
        <w:rPr>
          <w:rFonts w:ascii="Arial" w:hAnsi="Arial" w:cs="Arial"/>
          <w:b/>
          <w:bCs/>
          <w:color w:val="000000"/>
          <w:sz w:val="20"/>
          <w:szCs w:val="20"/>
        </w:rPr>
        <w:t xml:space="preserve"> </w:t>
      </w:r>
      <w:r w:rsidR="00147B9E" w:rsidRPr="00BA03F6">
        <w:rPr>
          <w:rFonts w:ascii="Arial" w:hAnsi="Arial" w:cs="Arial"/>
          <w:b/>
          <w:bCs/>
          <w:color w:val="000000"/>
          <w:sz w:val="20"/>
          <w:szCs w:val="20"/>
        </w:rPr>
        <w:t>points</w:t>
      </w:r>
      <w:r w:rsidR="00147B9E" w:rsidRPr="002514E7">
        <w:rPr>
          <w:rFonts w:ascii="Arial" w:hAnsi="Arial" w:cs="Arial"/>
          <w:bCs/>
          <w:color w:val="000000"/>
          <w:sz w:val="20"/>
          <w:szCs w:val="20"/>
        </w:rPr>
        <w:t>.</w:t>
      </w:r>
    </w:p>
    <w:p w14:paraId="739E6B03" w14:textId="77777777" w:rsidR="0051241E" w:rsidRPr="006947E6" w:rsidRDefault="0090662C" w:rsidP="005177DD">
      <w:pPr>
        <w:numPr>
          <w:ilvl w:val="0"/>
          <w:numId w:val="3"/>
        </w:numPr>
        <w:spacing w:before="120"/>
        <w:rPr>
          <w:rFonts w:ascii="Arial" w:hAnsi="Arial" w:cs="Arial"/>
          <w:b/>
          <w:bCs/>
          <w:color w:val="336600"/>
          <w:sz w:val="20"/>
          <w:szCs w:val="20"/>
        </w:rPr>
      </w:pPr>
      <w:r>
        <w:rPr>
          <w:rFonts w:ascii="Arial" w:hAnsi="Arial" w:cs="Arial"/>
          <w:b/>
          <w:bCs/>
          <w:color w:val="000000"/>
          <w:sz w:val="20"/>
          <w:szCs w:val="20"/>
        </w:rPr>
        <w:t>PROGRAM OVERVIEW</w:t>
      </w:r>
      <w:r w:rsidR="002871CB">
        <w:rPr>
          <w:rFonts w:ascii="Arial" w:hAnsi="Arial" w:cs="Arial"/>
          <w:b/>
          <w:bCs/>
          <w:color w:val="000000"/>
          <w:sz w:val="20"/>
          <w:szCs w:val="20"/>
        </w:rPr>
        <w:t>:</w:t>
      </w:r>
      <w:r w:rsidRPr="008F4B9B">
        <w:rPr>
          <w:rFonts w:ascii="Arial" w:hAnsi="Arial" w:cs="Arial"/>
          <w:b/>
          <w:bCs/>
          <w:color w:val="000000"/>
          <w:sz w:val="20"/>
          <w:szCs w:val="20"/>
        </w:rPr>
        <w:t xml:space="preserve"> </w:t>
      </w:r>
      <w:r w:rsidR="002514E7" w:rsidRPr="00BA03F6">
        <w:rPr>
          <w:rFonts w:ascii="Arial" w:hAnsi="Arial" w:cs="Arial"/>
          <w:b/>
          <w:bCs/>
          <w:color w:val="000000"/>
          <w:sz w:val="20"/>
          <w:szCs w:val="20"/>
        </w:rPr>
        <w:t>(</w:t>
      </w:r>
      <w:r w:rsidR="00D64B06">
        <w:rPr>
          <w:rFonts w:ascii="Arial" w:hAnsi="Arial" w:cs="Arial"/>
          <w:b/>
          <w:bCs/>
          <w:color w:val="000000"/>
          <w:sz w:val="20"/>
          <w:szCs w:val="20"/>
        </w:rPr>
        <w:t>10</w:t>
      </w:r>
      <w:r w:rsidR="006947E6">
        <w:rPr>
          <w:rFonts w:ascii="Arial" w:hAnsi="Arial" w:cs="Arial"/>
          <w:b/>
          <w:bCs/>
          <w:color w:val="000000"/>
          <w:sz w:val="20"/>
          <w:szCs w:val="20"/>
        </w:rPr>
        <w:t xml:space="preserve"> </w:t>
      </w:r>
      <w:r w:rsidRPr="00BA03F6">
        <w:rPr>
          <w:rFonts w:ascii="Arial" w:hAnsi="Arial" w:cs="Arial"/>
          <w:b/>
          <w:bCs/>
          <w:color w:val="000000"/>
          <w:sz w:val="20"/>
          <w:szCs w:val="20"/>
        </w:rPr>
        <w:t>points)</w:t>
      </w:r>
    </w:p>
    <w:p w14:paraId="1F7C518C" w14:textId="77777777" w:rsidR="00C00CDD" w:rsidRDefault="00C00CDD" w:rsidP="006947E6">
      <w:pPr>
        <w:pStyle w:val="ListParagraph"/>
        <w:ind w:left="360"/>
      </w:pPr>
    </w:p>
    <w:p w14:paraId="7F511A48" w14:textId="2FBDC583" w:rsidR="00C00CDD" w:rsidRPr="006116EA" w:rsidRDefault="00C00CDD" w:rsidP="006116EA">
      <w:pPr>
        <w:ind w:left="360"/>
        <w:rPr>
          <w:rFonts w:ascii="Arial" w:hAnsi="Arial" w:cs="Arial"/>
          <w:bCs/>
          <w:color w:val="D60093"/>
          <w:sz w:val="20"/>
          <w:szCs w:val="20"/>
        </w:rPr>
      </w:pPr>
      <w:r w:rsidRPr="003B307C">
        <w:rPr>
          <w:rFonts w:ascii="Arial" w:hAnsi="Arial" w:cs="Arial"/>
          <w:bCs/>
          <w:sz w:val="20"/>
          <w:szCs w:val="20"/>
        </w:rPr>
        <w:t xml:space="preserve">The purpose of this grant is to provide a Teacher Externship Program </w:t>
      </w:r>
      <w:r w:rsidR="003E19D0" w:rsidRPr="003B307C">
        <w:rPr>
          <w:rFonts w:ascii="Arial" w:hAnsi="Arial" w:cs="Arial"/>
          <w:bCs/>
          <w:sz w:val="20"/>
          <w:szCs w:val="20"/>
        </w:rPr>
        <w:t xml:space="preserve">during </w:t>
      </w:r>
      <w:r w:rsidRPr="003B307C">
        <w:rPr>
          <w:rFonts w:ascii="Arial" w:hAnsi="Arial" w:cs="Arial"/>
          <w:bCs/>
          <w:sz w:val="20"/>
          <w:szCs w:val="20"/>
        </w:rPr>
        <w:t xml:space="preserve">the summer </w:t>
      </w:r>
      <w:r w:rsidR="003E19D0" w:rsidRPr="003B307C">
        <w:rPr>
          <w:rFonts w:ascii="Arial" w:hAnsi="Arial" w:cs="Arial"/>
          <w:bCs/>
          <w:sz w:val="20"/>
          <w:szCs w:val="20"/>
        </w:rPr>
        <w:t xml:space="preserve">of </w:t>
      </w:r>
      <w:r w:rsidR="005177DD">
        <w:rPr>
          <w:rFonts w:ascii="Arial" w:hAnsi="Arial" w:cs="Arial"/>
          <w:bCs/>
          <w:sz w:val="20"/>
          <w:szCs w:val="20"/>
        </w:rPr>
        <w:t>2021</w:t>
      </w:r>
      <w:r w:rsidR="006116EA">
        <w:rPr>
          <w:rFonts w:ascii="Arial" w:hAnsi="Arial" w:cs="Arial"/>
          <w:bCs/>
          <w:sz w:val="20"/>
          <w:szCs w:val="20"/>
        </w:rPr>
        <w:t>for</w:t>
      </w:r>
      <w:r w:rsidRPr="003B307C">
        <w:rPr>
          <w:rFonts w:ascii="Arial" w:hAnsi="Arial" w:cs="Arial"/>
          <w:bCs/>
          <w:sz w:val="20"/>
          <w:szCs w:val="20"/>
        </w:rPr>
        <w:t xml:space="preserve"> teachers who deliver instruction to students enrolled in</w:t>
      </w:r>
      <w:r w:rsidR="005177DD">
        <w:rPr>
          <w:rFonts w:ascii="Arial" w:hAnsi="Arial" w:cs="Arial"/>
          <w:bCs/>
          <w:sz w:val="20"/>
          <w:szCs w:val="20"/>
        </w:rPr>
        <w:t xml:space="preserve"> districts who receive funding via </w:t>
      </w:r>
      <w:r w:rsidRPr="003B307C">
        <w:rPr>
          <w:rFonts w:ascii="Arial" w:hAnsi="Arial" w:cs="Arial"/>
          <w:bCs/>
          <w:sz w:val="20"/>
          <w:szCs w:val="20"/>
        </w:rPr>
        <w:t>Carl D. Perkins Career and</w:t>
      </w:r>
      <w:r w:rsidR="006116EA">
        <w:rPr>
          <w:rFonts w:ascii="Arial" w:hAnsi="Arial" w:cs="Arial"/>
          <w:bCs/>
          <w:sz w:val="20"/>
          <w:szCs w:val="20"/>
        </w:rPr>
        <w:t xml:space="preserve"> Technical Education Programs. </w:t>
      </w:r>
      <w:r w:rsidRPr="003B307C">
        <w:rPr>
          <w:rFonts w:ascii="Arial" w:hAnsi="Arial" w:cs="Arial"/>
          <w:bCs/>
          <w:sz w:val="20"/>
          <w:szCs w:val="20"/>
        </w:rPr>
        <w:t xml:space="preserve">The Teacher Externship Program will place </w:t>
      </w:r>
      <w:r w:rsidR="003E19D0" w:rsidRPr="003B307C">
        <w:rPr>
          <w:rFonts w:ascii="Arial" w:hAnsi="Arial" w:cs="Arial"/>
          <w:bCs/>
          <w:sz w:val="20"/>
          <w:szCs w:val="20"/>
        </w:rPr>
        <w:t>academic and technical t</w:t>
      </w:r>
      <w:r w:rsidRPr="003B307C">
        <w:rPr>
          <w:rFonts w:ascii="Arial" w:hAnsi="Arial" w:cs="Arial"/>
          <w:bCs/>
          <w:sz w:val="20"/>
          <w:szCs w:val="20"/>
        </w:rPr>
        <w:t>eachers</w:t>
      </w:r>
      <w:r w:rsidR="006116EA">
        <w:rPr>
          <w:rFonts w:ascii="Arial" w:hAnsi="Arial" w:cs="Arial"/>
          <w:bCs/>
          <w:sz w:val="20"/>
          <w:szCs w:val="20"/>
        </w:rPr>
        <w:t xml:space="preserve"> from </w:t>
      </w:r>
      <w:r w:rsidR="006116EA" w:rsidRPr="003B307C">
        <w:rPr>
          <w:rFonts w:ascii="Arial" w:hAnsi="Arial" w:cs="Arial"/>
          <w:bCs/>
          <w:sz w:val="20"/>
          <w:szCs w:val="20"/>
        </w:rPr>
        <w:t>July – August</w:t>
      </w:r>
      <w:r w:rsidR="005177DD">
        <w:rPr>
          <w:rFonts w:ascii="Arial" w:hAnsi="Arial" w:cs="Arial"/>
          <w:bCs/>
          <w:sz w:val="20"/>
          <w:szCs w:val="20"/>
        </w:rPr>
        <w:t xml:space="preserve"> 2021</w:t>
      </w:r>
      <w:ins w:id="0" w:author="Gwatkin, Jennifer (DESE)" w:date="2020-03-30T12:54:00Z">
        <w:r w:rsidR="009568A6">
          <w:rPr>
            <w:rFonts w:ascii="Arial" w:hAnsi="Arial" w:cs="Arial"/>
            <w:bCs/>
            <w:sz w:val="20"/>
            <w:szCs w:val="20"/>
          </w:rPr>
          <w:t xml:space="preserve"> </w:t>
        </w:r>
      </w:ins>
      <w:r w:rsidR="006116EA">
        <w:rPr>
          <w:rFonts w:ascii="Arial" w:hAnsi="Arial" w:cs="Arial"/>
          <w:bCs/>
          <w:sz w:val="20"/>
          <w:szCs w:val="20"/>
        </w:rPr>
        <w:t>at employers/industries</w:t>
      </w:r>
      <w:r w:rsidR="005177DD">
        <w:rPr>
          <w:rFonts w:ascii="Arial" w:hAnsi="Arial" w:cs="Arial"/>
          <w:bCs/>
          <w:sz w:val="20"/>
          <w:szCs w:val="20"/>
        </w:rPr>
        <w:t xml:space="preserve">. </w:t>
      </w:r>
      <w:r w:rsidRPr="003B307C">
        <w:rPr>
          <w:rFonts w:ascii="Arial" w:hAnsi="Arial" w:cs="Arial"/>
          <w:bCs/>
          <w:sz w:val="20"/>
          <w:szCs w:val="20"/>
        </w:rPr>
        <w:t>The W</w:t>
      </w:r>
      <w:r w:rsidR="006116EA">
        <w:rPr>
          <w:rFonts w:ascii="Arial" w:hAnsi="Arial" w:cs="Arial"/>
          <w:bCs/>
          <w:sz w:val="20"/>
          <w:szCs w:val="20"/>
        </w:rPr>
        <w:t xml:space="preserve">orkforce Development Boards (WDB’s) </w:t>
      </w:r>
      <w:r w:rsidR="005177DD">
        <w:rPr>
          <w:rFonts w:ascii="Arial" w:hAnsi="Arial" w:cs="Arial"/>
          <w:bCs/>
          <w:sz w:val="20"/>
          <w:szCs w:val="20"/>
        </w:rPr>
        <w:t xml:space="preserve">recruited </w:t>
      </w:r>
      <w:r w:rsidRPr="003B307C">
        <w:rPr>
          <w:rFonts w:ascii="Arial" w:hAnsi="Arial" w:cs="Arial"/>
          <w:bCs/>
          <w:sz w:val="20"/>
          <w:szCs w:val="20"/>
        </w:rPr>
        <w:t>teachers</w:t>
      </w:r>
      <w:r w:rsidR="006116EA">
        <w:rPr>
          <w:rFonts w:ascii="Arial" w:hAnsi="Arial" w:cs="Arial"/>
          <w:bCs/>
          <w:sz w:val="20"/>
          <w:szCs w:val="20"/>
        </w:rPr>
        <w:t xml:space="preserve"> and employer sites for summer programming.</w:t>
      </w:r>
      <w:r w:rsidR="005177DD">
        <w:rPr>
          <w:rFonts w:ascii="Arial" w:hAnsi="Arial" w:cs="Arial"/>
          <w:bCs/>
          <w:sz w:val="20"/>
          <w:szCs w:val="20"/>
        </w:rPr>
        <w:t xml:space="preserve"> </w:t>
      </w:r>
      <w:r w:rsidR="00F9343F">
        <w:rPr>
          <w:rFonts w:ascii="Arial" w:hAnsi="Arial" w:cs="Arial"/>
          <w:bCs/>
          <w:sz w:val="20"/>
          <w:szCs w:val="20"/>
        </w:rPr>
        <w:t>Th</w:t>
      </w:r>
      <w:r w:rsidR="005177DD">
        <w:rPr>
          <w:rFonts w:ascii="Arial" w:hAnsi="Arial" w:cs="Arial"/>
          <w:bCs/>
          <w:sz w:val="20"/>
          <w:szCs w:val="20"/>
        </w:rPr>
        <w:t>e</w:t>
      </w:r>
      <w:r w:rsidR="00F9343F">
        <w:rPr>
          <w:rFonts w:ascii="Arial" w:hAnsi="Arial" w:cs="Arial"/>
          <w:bCs/>
          <w:sz w:val="20"/>
          <w:szCs w:val="20"/>
        </w:rPr>
        <w:t xml:space="preserve"> initiative</w:t>
      </w:r>
      <w:r w:rsidRPr="003B307C">
        <w:rPr>
          <w:rFonts w:ascii="Arial" w:hAnsi="Arial" w:cs="Arial"/>
          <w:bCs/>
          <w:sz w:val="20"/>
          <w:szCs w:val="20"/>
        </w:rPr>
        <w:t xml:space="preserve"> will provide</w:t>
      </w:r>
      <w:r w:rsidR="006116EA">
        <w:rPr>
          <w:rFonts w:ascii="Arial" w:hAnsi="Arial" w:cs="Arial"/>
          <w:bCs/>
          <w:sz w:val="20"/>
          <w:szCs w:val="20"/>
        </w:rPr>
        <w:t xml:space="preserve"> a</w:t>
      </w:r>
      <w:r w:rsidRPr="003B307C">
        <w:rPr>
          <w:rFonts w:ascii="Arial" w:hAnsi="Arial" w:cs="Arial"/>
          <w:bCs/>
          <w:sz w:val="20"/>
          <w:szCs w:val="20"/>
        </w:rPr>
        <w:t xml:space="preserve"> valuable professional development</w:t>
      </w:r>
      <w:r w:rsidR="006116EA">
        <w:rPr>
          <w:rFonts w:ascii="Arial" w:hAnsi="Arial" w:cs="Arial"/>
          <w:bCs/>
          <w:sz w:val="20"/>
          <w:szCs w:val="20"/>
        </w:rPr>
        <w:t xml:space="preserve"> opportunity</w:t>
      </w:r>
      <w:r w:rsidRPr="003B307C">
        <w:rPr>
          <w:rFonts w:ascii="Arial" w:hAnsi="Arial" w:cs="Arial"/>
          <w:bCs/>
          <w:sz w:val="20"/>
          <w:szCs w:val="20"/>
        </w:rPr>
        <w:t xml:space="preserve"> for teachers who support academic and technical </w:t>
      </w:r>
      <w:r w:rsidR="00F9343F">
        <w:rPr>
          <w:rFonts w:ascii="Arial" w:hAnsi="Arial" w:cs="Arial"/>
          <w:bCs/>
          <w:sz w:val="20"/>
          <w:szCs w:val="20"/>
        </w:rPr>
        <w:t>integration for students</w:t>
      </w:r>
      <w:r w:rsidR="006116EA">
        <w:rPr>
          <w:rFonts w:ascii="Arial" w:hAnsi="Arial" w:cs="Arial"/>
          <w:bCs/>
          <w:sz w:val="20"/>
          <w:szCs w:val="20"/>
        </w:rPr>
        <w:t>. The externship</w:t>
      </w:r>
      <w:r w:rsidR="00F9343F">
        <w:rPr>
          <w:rFonts w:ascii="Arial" w:hAnsi="Arial" w:cs="Arial"/>
          <w:bCs/>
          <w:sz w:val="20"/>
          <w:szCs w:val="20"/>
        </w:rPr>
        <w:t xml:space="preserve"> experience</w:t>
      </w:r>
      <w:r w:rsidRPr="003B307C">
        <w:rPr>
          <w:rFonts w:ascii="Arial" w:hAnsi="Arial" w:cs="Arial"/>
          <w:bCs/>
          <w:sz w:val="20"/>
          <w:szCs w:val="20"/>
        </w:rPr>
        <w:t xml:space="preserve"> will enable teachers to participate in new and emerging</w:t>
      </w:r>
      <w:r w:rsidR="00F9343F">
        <w:rPr>
          <w:rFonts w:ascii="Arial" w:hAnsi="Arial" w:cs="Arial"/>
          <w:bCs/>
          <w:sz w:val="20"/>
          <w:szCs w:val="20"/>
        </w:rPr>
        <w:t xml:space="preserve"> technologies, ensuring rigor and relevance</w:t>
      </w:r>
      <w:r w:rsidRPr="003B307C">
        <w:rPr>
          <w:rFonts w:ascii="Arial" w:hAnsi="Arial" w:cs="Arial"/>
          <w:bCs/>
          <w:sz w:val="20"/>
          <w:szCs w:val="20"/>
        </w:rPr>
        <w:t xml:space="preserve"> in their </w:t>
      </w:r>
      <w:r w:rsidR="003E19D0" w:rsidRPr="003B307C">
        <w:rPr>
          <w:rFonts w:ascii="Arial" w:hAnsi="Arial" w:cs="Arial"/>
          <w:bCs/>
          <w:sz w:val="20"/>
          <w:szCs w:val="20"/>
        </w:rPr>
        <w:t>curricula</w:t>
      </w:r>
      <w:r w:rsidRPr="003B307C">
        <w:rPr>
          <w:rFonts w:ascii="Arial" w:hAnsi="Arial" w:cs="Arial"/>
          <w:bCs/>
          <w:sz w:val="20"/>
          <w:szCs w:val="20"/>
        </w:rPr>
        <w:t xml:space="preserve"> and instructional</w:t>
      </w:r>
      <w:r w:rsidR="00F9343F">
        <w:rPr>
          <w:rFonts w:ascii="Arial" w:hAnsi="Arial" w:cs="Arial"/>
          <w:bCs/>
          <w:sz w:val="20"/>
          <w:szCs w:val="20"/>
        </w:rPr>
        <w:t xml:space="preserve"> teaching</w:t>
      </w:r>
      <w:r w:rsidRPr="003B307C">
        <w:rPr>
          <w:rFonts w:ascii="Arial" w:hAnsi="Arial" w:cs="Arial"/>
          <w:bCs/>
          <w:sz w:val="20"/>
          <w:szCs w:val="20"/>
        </w:rPr>
        <w:t xml:space="preserve"> methods. </w:t>
      </w:r>
    </w:p>
    <w:p w14:paraId="656A45B9" w14:textId="77777777" w:rsidR="00C00CDD" w:rsidRPr="003B307C" w:rsidRDefault="00C00CDD" w:rsidP="006947E6">
      <w:pPr>
        <w:pStyle w:val="ListParagraph"/>
        <w:ind w:left="360"/>
        <w:rPr>
          <w:rFonts w:ascii="Arial" w:hAnsi="Arial" w:cs="Arial"/>
          <w:sz w:val="20"/>
          <w:szCs w:val="20"/>
        </w:rPr>
      </w:pPr>
    </w:p>
    <w:p w14:paraId="3901B6EE" w14:textId="77777777" w:rsidR="006947E6" w:rsidRDefault="003E19D0" w:rsidP="006947E6">
      <w:pPr>
        <w:pStyle w:val="ListParagraph"/>
        <w:ind w:left="360"/>
        <w:rPr>
          <w:rFonts w:ascii="Arial" w:hAnsi="Arial" w:cs="Arial"/>
          <w:sz w:val="20"/>
          <w:szCs w:val="20"/>
        </w:rPr>
      </w:pPr>
      <w:r w:rsidRPr="003B307C">
        <w:rPr>
          <w:rFonts w:ascii="Arial" w:hAnsi="Arial" w:cs="Arial"/>
          <w:sz w:val="20"/>
          <w:szCs w:val="20"/>
        </w:rPr>
        <w:t xml:space="preserve">The </w:t>
      </w:r>
      <w:r w:rsidR="003B307C" w:rsidRPr="003B307C">
        <w:rPr>
          <w:rFonts w:ascii="Arial" w:hAnsi="Arial" w:cs="Arial"/>
          <w:sz w:val="20"/>
          <w:szCs w:val="20"/>
        </w:rPr>
        <w:t xml:space="preserve">recipient </w:t>
      </w:r>
      <w:r w:rsidR="00F9343F">
        <w:rPr>
          <w:rFonts w:ascii="Arial" w:hAnsi="Arial" w:cs="Arial"/>
          <w:sz w:val="20"/>
          <w:szCs w:val="20"/>
        </w:rPr>
        <w:t>of this grant will provide management and oversight of</w:t>
      </w:r>
      <w:r w:rsidRPr="003B307C">
        <w:rPr>
          <w:rFonts w:ascii="Arial" w:hAnsi="Arial" w:cs="Arial"/>
          <w:sz w:val="20"/>
          <w:szCs w:val="20"/>
        </w:rPr>
        <w:t xml:space="preserve"> te</w:t>
      </w:r>
      <w:r w:rsidR="00F9343F">
        <w:rPr>
          <w:rFonts w:ascii="Arial" w:hAnsi="Arial" w:cs="Arial"/>
          <w:sz w:val="20"/>
          <w:szCs w:val="20"/>
        </w:rPr>
        <w:t xml:space="preserve">achers’ externships </w:t>
      </w:r>
      <w:r w:rsidRPr="003B307C">
        <w:rPr>
          <w:rFonts w:ascii="Arial" w:hAnsi="Arial" w:cs="Arial"/>
          <w:sz w:val="20"/>
          <w:szCs w:val="20"/>
        </w:rPr>
        <w:t xml:space="preserve">to ensure an </w:t>
      </w:r>
      <w:r w:rsidR="00F9343F">
        <w:rPr>
          <w:rFonts w:ascii="Arial" w:hAnsi="Arial" w:cs="Arial"/>
          <w:sz w:val="20"/>
          <w:szCs w:val="20"/>
        </w:rPr>
        <w:t>optimal experience for participating teachers. The e</w:t>
      </w:r>
      <w:r w:rsidRPr="003B307C">
        <w:rPr>
          <w:rFonts w:ascii="Arial" w:hAnsi="Arial" w:cs="Arial"/>
          <w:sz w:val="20"/>
          <w:szCs w:val="20"/>
        </w:rPr>
        <w:t>xternship</w:t>
      </w:r>
      <w:r w:rsidR="006947E6" w:rsidRPr="003B307C">
        <w:rPr>
          <w:rFonts w:ascii="Arial" w:hAnsi="Arial" w:cs="Arial"/>
          <w:sz w:val="20"/>
          <w:szCs w:val="20"/>
        </w:rPr>
        <w:t xml:space="preserve"> will be designed around a s</w:t>
      </w:r>
      <w:r w:rsidR="00F9343F">
        <w:rPr>
          <w:rFonts w:ascii="Arial" w:hAnsi="Arial" w:cs="Arial"/>
          <w:sz w:val="20"/>
          <w:szCs w:val="20"/>
        </w:rPr>
        <w:t>pecial project that the employer defines, providing</w:t>
      </w:r>
      <w:r w:rsidR="006947E6" w:rsidRPr="003B307C">
        <w:rPr>
          <w:rFonts w:ascii="Arial" w:hAnsi="Arial" w:cs="Arial"/>
          <w:sz w:val="20"/>
          <w:szCs w:val="20"/>
        </w:rPr>
        <w:t xml:space="preserve"> the opportunity for mutual benefit for</w:t>
      </w:r>
      <w:r w:rsidR="00F9343F">
        <w:rPr>
          <w:rFonts w:ascii="Arial" w:hAnsi="Arial" w:cs="Arial"/>
          <w:sz w:val="20"/>
          <w:szCs w:val="20"/>
        </w:rPr>
        <w:t xml:space="preserve"> both the teacher and site by maximizing</w:t>
      </w:r>
      <w:r w:rsidR="006947E6" w:rsidRPr="003B307C">
        <w:rPr>
          <w:rFonts w:ascii="Arial" w:hAnsi="Arial" w:cs="Arial"/>
          <w:sz w:val="20"/>
          <w:szCs w:val="20"/>
        </w:rPr>
        <w:t xml:space="preserve"> teacher exposure to the industry.</w:t>
      </w:r>
    </w:p>
    <w:p w14:paraId="11D39172" w14:textId="77777777" w:rsidR="00F9343F" w:rsidRDefault="00F9343F" w:rsidP="006947E6">
      <w:pPr>
        <w:pStyle w:val="ListParagraph"/>
        <w:ind w:left="360"/>
        <w:rPr>
          <w:rFonts w:ascii="Arial" w:hAnsi="Arial" w:cs="Arial"/>
          <w:sz w:val="20"/>
          <w:szCs w:val="20"/>
        </w:rPr>
      </w:pPr>
    </w:p>
    <w:p w14:paraId="7C7F72BD" w14:textId="77777777" w:rsidR="00F9343F" w:rsidRDefault="00F9343F" w:rsidP="006947E6">
      <w:pPr>
        <w:pStyle w:val="ListParagraph"/>
        <w:ind w:left="360"/>
        <w:rPr>
          <w:rFonts w:ascii="Arial" w:hAnsi="Arial" w:cs="Arial"/>
          <w:sz w:val="20"/>
          <w:szCs w:val="20"/>
        </w:rPr>
      </w:pPr>
    </w:p>
    <w:p w14:paraId="4061C2EF" w14:textId="77777777" w:rsidR="00F070DA" w:rsidRDefault="00F070DA" w:rsidP="006947E6">
      <w:pPr>
        <w:pStyle w:val="ListParagraph"/>
        <w:ind w:left="360"/>
        <w:rPr>
          <w:rFonts w:ascii="Arial" w:hAnsi="Arial" w:cs="Arial"/>
          <w:sz w:val="20"/>
          <w:szCs w:val="20"/>
        </w:rPr>
      </w:pPr>
    </w:p>
    <w:p w14:paraId="0180117C" w14:textId="77777777" w:rsidR="00F070DA" w:rsidRDefault="00F9343F" w:rsidP="006947E6">
      <w:pPr>
        <w:pStyle w:val="ListParagraph"/>
        <w:ind w:left="360"/>
        <w:rPr>
          <w:rFonts w:ascii="Arial" w:hAnsi="Arial" w:cs="Arial"/>
          <w:sz w:val="20"/>
          <w:szCs w:val="20"/>
        </w:rPr>
      </w:pPr>
      <w:r>
        <w:rPr>
          <w:rFonts w:ascii="Arial" w:hAnsi="Arial" w:cs="Arial"/>
          <w:sz w:val="20"/>
          <w:szCs w:val="20"/>
        </w:rPr>
        <w:lastRenderedPageBreak/>
        <w:t>Please p</w:t>
      </w:r>
      <w:r w:rsidR="00F070DA">
        <w:rPr>
          <w:rFonts w:ascii="Arial" w:hAnsi="Arial" w:cs="Arial"/>
          <w:sz w:val="20"/>
          <w:szCs w:val="20"/>
        </w:rPr>
        <w:t>rovide a detaile</w:t>
      </w:r>
      <w:r>
        <w:rPr>
          <w:rFonts w:ascii="Arial" w:hAnsi="Arial" w:cs="Arial"/>
          <w:sz w:val="20"/>
          <w:szCs w:val="20"/>
        </w:rPr>
        <w:t>d description of how the Techer Externship Program</w:t>
      </w:r>
      <w:r w:rsidR="00F070DA">
        <w:rPr>
          <w:rFonts w:ascii="Arial" w:hAnsi="Arial" w:cs="Arial"/>
          <w:sz w:val="20"/>
          <w:szCs w:val="20"/>
        </w:rPr>
        <w:t xml:space="preserve"> will be administered, ensuring all goals</w:t>
      </w:r>
      <w:r>
        <w:rPr>
          <w:rFonts w:ascii="Arial" w:hAnsi="Arial" w:cs="Arial"/>
          <w:sz w:val="20"/>
          <w:szCs w:val="20"/>
        </w:rPr>
        <w:t xml:space="preserve"> outlined in the RFP</w:t>
      </w:r>
      <w:r w:rsidR="00F070DA">
        <w:rPr>
          <w:rFonts w:ascii="Arial" w:hAnsi="Arial" w:cs="Arial"/>
          <w:sz w:val="20"/>
          <w:szCs w:val="20"/>
        </w:rPr>
        <w:t xml:space="preserve"> are met.</w:t>
      </w:r>
    </w:p>
    <w:p w14:paraId="292B808A" w14:textId="77777777" w:rsidR="00D07C17" w:rsidRPr="003B307C" w:rsidRDefault="00D07C17" w:rsidP="006947E6">
      <w:pPr>
        <w:pStyle w:val="ListParagraph"/>
        <w:ind w:left="360"/>
        <w:rPr>
          <w:rFonts w:ascii="Arial" w:hAnsi="Arial" w:cs="Arial"/>
          <w:sz w:val="20"/>
          <w:szCs w:val="20"/>
        </w:rPr>
      </w:pPr>
    </w:p>
    <w:tbl>
      <w:tblPr>
        <w:tblStyle w:val="TableGrid"/>
        <w:tblW w:w="0" w:type="auto"/>
        <w:tblInd w:w="360" w:type="dxa"/>
        <w:tblLook w:val="04A0" w:firstRow="1" w:lastRow="0" w:firstColumn="1" w:lastColumn="0" w:noHBand="0" w:noVBand="1"/>
      </w:tblPr>
      <w:tblGrid>
        <w:gridCol w:w="8990"/>
      </w:tblGrid>
      <w:tr w:rsidR="00D07C17" w14:paraId="095CC4CC" w14:textId="77777777" w:rsidTr="00CA0DB4">
        <w:trPr>
          <w:trHeight w:val="4697"/>
        </w:trPr>
        <w:tc>
          <w:tcPr>
            <w:tcW w:w="9350" w:type="dxa"/>
          </w:tcPr>
          <w:p w14:paraId="04EEF459" w14:textId="77777777" w:rsidR="00D07C17" w:rsidRDefault="00D07C17" w:rsidP="006947E6">
            <w:pPr>
              <w:pStyle w:val="ListParagraph"/>
              <w:ind w:left="0"/>
              <w:rPr>
                <w:rFonts w:ascii="Arial" w:hAnsi="Arial" w:cs="Arial"/>
                <w:sz w:val="20"/>
                <w:szCs w:val="20"/>
              </w:rPr>
            </w:pPr>
          </w:p>
          <w:p w14:paraId="5E209A83" w14:textId="77777777" w:rsidR="00D07C17" w:rsidRDefault="00D07C17" w:rsidP="006947E6">
            <w:pPr>
              <w:pStyle w:val="ListParagraph"/>
              <w:ind w:left="0"/>
              <w:rPr>
                <w:rFonts w:ascii="Arial" w:hAnsi="Arial" w:cs="Arial"/>
                <w:sz w:val="20"/>
                <w:szCs w:val="20"/>
              </w:rPr>
            </w:pPr>
          </w:p>
          <w:p w14:paraId="23D4812D" w14:textId="77777777" w:rsidR="00D07C17" w:rsidRDefault="00D07C17" w:rsidP="006947E6">
            <w:pPr>
              <w:pStyle w:val="ListParagraph"/>
              <w:ind w:left="0"/>
              <w:rPr>
                <w:rFonts w:ascii="Arial" w:hAnsi="Arial" w:cs="Arial"/>
                <w:sz w:val="20"/>
                <w:szCs w:val="20"/>
              </w:rPr>
            </w:pPr>
          </w:p>
          <w:p w14:paraId="2A6C5498" w14:textId="77777777" w:rsidR="00D07C17" w:rsidRDefault="00D07C17" w:rsidP="006947E6">
            <w:pPr>
              <w:pStyle w:val="ListParagraph"/>
              <w:ind w:left="0"/>
              <w:rPr>
                <w:rFonts w:ascii="Arial" w:hAnsi="Arial" w:cs="Arial"/>
                <w:sz w:val="20"/>
                <w:szCs w:val="20"/>
              </w:rPr>
            </w:pPr>
          </w:p>
          <w:p w14:paraId="18F61C5E" w14:textId="77777777" w:rsidR="00D07C17" w:rsidRDefault="00D07C17" w:rsidP="006947E6">
            <w:pPr>
              <w:pStyle w:val="ListParagraph"/>
              <w:ind w:left="0"/>
              <w:rPr>
                <w:rFonts w:ascii="Arial" w:hAnsi="Arial" w:cs="Arial"/>
                <w:sz w:val="20"/>
                <w:szCs w:val="20"/>
              </w:rPr>
            </w:pPr>
          </w:p>
          <w:p w14:paraId="34AB1120" w14:textId="77777777" w:rsidR="00D07C17" w:rsidRDefault="00D07C17" w:rsidP="006947E6">
            <w:pPr>
              <w:pStyle w:val="ListParagraph"/>
              <w:ind w:left="0"/>
              <w:rPr>
                <w:rFonts w:ascii="Arial" w:hAnsi="Arial" w:cs="Arial"/>
                <w:sz w:val="20"/>
                <w:szCs w:val="20"/>
              </w:rPr>
            </w:pPr>
          </w:p>
          <w:p w14:paraId="21BCBD56" w14:textId="77777777" w:rsidR="00D07C17" w:rsidRDefault="00D07C17" w:rsidP="006947E6">
            <w:pPr>
              <w:pStyle w:val="ListParagraph"/>
              <w:ind w:left="0"/>
              <w:rPr>
                <w:rFonts w:ascii="Arial" w:hAnsi="Arial" w:cs="Arial"/>
                <w:sz w:val="20"/>
                <w:szCs w:val="20"/>
              </w:rPr>
            </w:pPr>
          </w:p>
          <w:p w14:paraId="60B8555F" w14:textId="77777777" w:rsidR="00D07C17" w:rsidRDefault="00D07C17" w:rsidP="006947E6">
            <w:pPr>
              <w:pStyle w:val="ListParagraph"/>
              <w:ind w:left="0"/>
              <w:rPr>
                <w:rFonts w:ascii="Arial" w:hAnsi="Arial" w:cs="Arial"/>
                <w:sz w:val="20"/>
                <w:szCs w:val="20"/>
              </w:rPr>
            </w:pPr>
          </w:p>
          <w:p w14:paraId="1AB00225" w14:textId="77777777" w:rsidR="00D07C17" w:rsidRDefault="00D07C17" w:rsidP="006947E6">
            <w:pPr>
              <w:pStyle w:val="ListParagraph"/>
              <w:ind w:left="0"/>
              <w:rPr>
                <w:rFonts w:ascii="Arial" w:hAnsi="Arial" w:cs="Arial"/>
                <w:sz w:val="20"/>
                <w:szCs w:val="20"/>
              </w:rPr>
            </w:pPr>
          </w:p>
          <w:p w14:paraId="6D4EF6BE" w14:textId="77777777" w:rsidR="00D07C17" w:rsidRDefault="00D07C17" w:rsidP="006947E6">
            <w:pPr>
              <w:pStyle w:val="ListParagraph"/>
              <w:ind w:left="0"/>
              <w:rPr>
                <w:rFonts w:ascii="Arial" w:hAnsi="Arial" w:cs="Arial"/>
                <w:sz w:val="20"/>
                <w:szCs w:val="20"/>
              </w:rPr>
            </w:pPr>
          </w:p>
        </w:tc>
      </w:tr>
    </w:tbl>
    <w:p w14:paraId="46F67DA2" w14:textId="77777777" w:rsidR="00200C89" w:rsidRPr="003B307C" w:rsidRDefault="00200C89" w:rsidP="00D07C17">
      <w:pPr>
        <w:spacing w:before="120"/>
        <w:rPr>
          <w:rFonts w:ascii="Arial" w:hAnsi="Arial" w:cs="Arial"/>
          <w:color w:val="000000"/>
          <w:sz w:val="20"/>
          <w:szCs w:val="20"/>
        </w:rPr>
      </w:pPr>
    </w:p>
    <w:p w14:paraId="793E7A2D" w14:textId="77777777" w:rsidR="008F4B9B" w:rsidRPr="003B307C" w:rsidRDefault="00F070DA" w:rsidP="006947E6">
      <w:pPr>
        <w:spacing w:before="120"/>
        <w:ind w:left="360"/>
        <w:rPr>
          <w:rFonts w:ascii="Arial" w:hAnsi="Arial" w:cs="Arial"/>
          <w:color w:val="000000"/>
          <w:sz w:val="20"/>
          <w:szCs w:val="20"/>
        </w:rPr>
      </w:pPr>
      <w:r>
        <w:rPr>
          <w:rFonts w:ascii="Arial" w:hAnsi="Arial" w:cs="Arial"/>
          <w:b/>
          <w:sz w:val="20"/>
          <w:szCs w:val="20"/>
        </w:rPr>
        <w:t xml:space="preserve">2. </w:t>
      </w:r>
      <w:r w:rsidR="008F4B9B" w:rsidRPr="003B307C">
        <w:rPr>
          <w:rFonts w:ascii="Arial" w:hAnsi="Arial" w:cs="Arial"/>
          <w:b/>
          <w:sz w:val="20"/>
          <w:szCs w:val="20"/>
        </w:rPr>
        <w:t>P</w:t>
      </w:r>
      <w:r w:rsidR="005618DF" w:rsidRPr="003B307C">
        <w:rPr>
          <w:rFonts w:ascii="Arial" w:hAnsi="Arial" w:cs="Arial"/>
          <w:b/>
          <w:sz w:val="20"/>
          <w:szCs w:val="20"/>
        </w:rPr>
        <w:t xml:space="preserve">ROGRAM </w:t>
      </w:r>
      <w:r w:rsidR="00D25445">
        <w:rPr>
          <w:rFonts w:ascii="Arial" w:hAnsi="Arial" w:cs="Arial"/>
          <w:b/>
          <w:sz w:val="20"/>
          <w:szCs w:val="20"/>
        </w:rPr>
        <w:t>SERVICES</w:t>
      </w:r>
      <w:r w:rsidR="005618DF" w:rsidRPr="003B307C">
        <w:rPr>
          <w:rFonts w:ascii="Arial" w:hAnsi="Arial" w:cs="Arial"/>
          <w:b/>
          <w:sz w:val="20"/>
          <w:szCs w:val="20"/>
        </w:rPr>
        <w:t xml:space="preserve"> (</w:t>
      </w:r>
      <w:r>
        <w:rPr>
          <w:rFonts w:ascii="Arial" w:hAnsi="Arial" w:cs="Arial"/>
          <w:b/>
          <w:sz w:val="20"/>
          <w:szCs w:val="20"/>
        </w:rPr>
        <w:t>8</w:t>
      </w:r>
      <w:r w:rsidR="004B5375" w:rsidRPr="003B307C">
        <w:rPr>
          <w:rFonts w:ascii="Arial" w:hAnsi="Arial" w:cs="Arial"/>
          <w:b/>
          <w:sz w:val="20"/>
          <w:szCs w:val="20"/>
        </w:rPr>
        <w:t>0</w:t>
      </w:r>
      <w:r w:rsidR="008F4B9B" w:rsidRPr="003B307C">
        <w:rPr>
          <w:rFonts w:ascii="Arial" w:hAnsi="Arial" w:cs="Arial"/>
          <w:b/>
          <w:sz w:val="20"/>
          <w:szCs w:val="20"/>
        </w:rPr>
        <w:t xml:space="preserve"> points)</w:t>
      </w:r>
    </w:p>
    <w:p w14:paraId="6CE217BE" w14:textId="77777777" w:rsidR="003B307C" w:rsidRPr="00C171F8" w:rsidRDefault="003B307C" w:rsidP="003B307C">
      <w:pPr>
        <w:ind w:left="360"/>
        <w:rPr>
          <w:rFonts w:ascii="Arial" w:hAnsi="Arial" w:cs="Arial"/>
          <w:bCs/>
          <w:sz w:val="20"/>
          <w:szCs w:val="20"/>
        </w:rPr>
      </w:pPr>
    </w:p>
    <w:p w14:paraId="38B5B68E" w14:textId="77777777" w:rsidR="00D07C17" w:rsidRDefault="003B307C" w:rsidP="003B307C">
      <w:pPr>
        <w:ind w:left="360"/>
        <w:rPr>
          <w:rFonts w:ascii="Arial" w:hAnsi="Arial" w:cs="Arial"/>
          <w:bCs/>
          <w:sz w:val="20"/>
          <w:szCs w:val="20"/>
        </w:rPr>
      </w:pPr>
      <w:r w:rsidRPr="00C171F8">
        <w:rPr>
          <w:rFonts w:ascii="Arial" w:hAnsi="Arial" w:cs="Arial"/>
          <w:bCs/>
          <w:sz w:val="20"/>
          <w:szCs w:val="20"/>
        </w:rPr>
        <w:t xml:space="preserve">The recipient of grant funds will </w:t>
      </w:r>
      <w:r w:rsidR="00160C21">
        <w:rPr>
          <w:rFonts w:ascii="Arial" w:hAnsi="Arial" w:cs="Arial"/>
          <w:bCs/>
          <w:sz w:val="20"/>
          <w:szCs w:val="20"/>
        </w:rPr>
        <w:t>act as the A</w:t>
      </w:r>
      <w:r w:rsidRPr="00C171F8">
        <w:rPr>
          <w:rFonts w:ascii="Arial" w:hAnsi="Arial" w:cs="Arial"/>
          <w:bCs/>
          <w:sz w:val="20"/>
          <w:szCs w:val="20"/>
        </w:rPr>
        <w:t xml:space="preserve">dminister </w:t>
      </w:r>
      <w:r w:rsidR="00160C21">
        <w:rPr>
          <w:rFonts w:ascii="Arial" w:hAnsi="Arial" w:cs="Arial"/>
          <w:bCs/>
          <w:sz w:val="20"/>
          <w:szCs w:val="20"/>
        </w:rPr>
        <w:t xml:space="preserve">of the </w:t>
      </w:r>
      <w:r w:rsidRPr="00C171F8">
        <w:rPr>
          <w:rFonts w:ascii="Arial" w:hAnsi="Arial" w:cs="Arial"/>
          <w:bCs/>
          <w:sz w:val="20"/>
          <w:szCs w:val="20"/>
        </w:rPr>
        <w:t xml:space="preserve">Perkins Teacher Externship Program.  The Administrator will provide </w:t>
      </w:r>
      <w:r w:rsidR="00D07C17">
        <w:rPr>
          <w:rFonts w:ascii="Arial" w:hAnsi="Arial" w:cs="Arial"/>
          <w:bCs/>
          <w:sz w:val="20"/>
          <w:szCs w:val="20"/>
        </w:rPr>
        <w:t xml:space="preserve">oversight </w:t>
      </w:r>
      <w:r w:rsidRPr="00C171F8">
        <w:rPr>
          <w:rFonts w:ascii="Arial" w:hAnsi="Arial" w:cs="Arial"/>
          <w:bCs/>
          <w:sz w:val="20"/>
          <w:szCs w:val="20"/>
        </w:rPr>
        <w:t>for all CT</w:t>
      </w:r>
      <w:r w:rsidR="00567390">
        <w:rPr>
          <w:rFonts w:ascii="Arial" w:hAnsi="Arial" w:cs="Arial"/>
          <w:bCs/>
          <w:sz w:val="20"/>
          <w:szCs w:val="20"/>
        </w:rPr>
        <w:t>E and academic teachers placed i</w:t>
      </w:r>
      <w:r w:rsidRPr="00C171F8">
        <w:rPr>
          <w:rFonts w:ascii="Arial" w:hAnsi="Arial" w:cs="Arial"/>
          <w:bCs/>
          <w:sz w:val="20"/>
          <w:szCs w:val="20"/>
        </w:rPr>
        <w:t xml:space="preserve">n externships.  </w:t>
      </w:r>
    </w:p>
    <w:p w14:paraId="2E293A08" w14:textId="77777777" w:rsidR="00D07C17" w:rsidRDefault="00D07C17" w:rsidP="003B307C">
      <w:pPr>
        <w:ind w:left="360"/>
        <w:rPr>
          <w:rFonts w:ascii="Arial" w:hAnsi="Arial" w:cs="Arial"/>
          <w:bCs/>
          <w:sz w:val="20"/>
          <w:szCs w:val="20"/>
        </w:rPr>
      </w:pPr>
    </w:p>
    <w:p w14:paraId="7EA41394" w14:textId="4FC33F52" w:rsidR="003B307C" w:rsidRDefault="003B307C" w:rsidP="003B307C">
      <w:pPr>
        <w:ind w:left="360"/>
        <w:rPr>
          <w:rFonts w:ascii="Arial" w:hAnsi="Arial" w:cs="Arial"/>
          <w:bCs/>
          <w:sz w:val="20"/>
          <w:szCs w:val="20"/>
        </w:rPr>
      </w:pPr>
      <w:r w:rsidRPr="00C171F8">
        <w:rPr>
          <w:rFonts w:ascii="Arial" w:hAnsi="Arial" w:cs="Arial"/>
          <w:bCs/>
          <w:sz w:val="20"/>
          <w:szCs w:val="20"/>
        </w:rPr>
        <w:t xml:space="preserve">This </w:t>
      </w:r>
      <w:r w:rsidR="00D07C17">
        <w:rPr>
          <w:rFonts w:ascii="Arial" w:hAnsi="Arial" w:cs="Arial"/>
          <w:bCs/>
          <w:sz w:val="20"/>
          <w:szCs w:val="20"/>
        </w:rPr>
        <w:t>role</w:t>
      </w:r>
      <w:r w:rsidRPr="00C171F8">
        <w:rPr>
          <w:rFonts w:ascii="Arial" w:hAnsi="Arial" w:cs="Arial"/>
          <w:bCs/>
          <w:sz w:val="20"/>
          <w:szCs w:val="20"/>
        </w:rPr>
        <w:t xml:space="preserve"> includes, but is not limited to the following:</w:t>
      </w:r>
    </w:p>
    <w:p w14:paraId="7373953D" w14:textId="77777777" w:rsidR="005177DD" w:rsidRPr="005177DD" w:rsidRDefault="005177DD" w:rsidP="005177DD">
      <w:pPr>
        <w:pStyle w:val="ListParagraph"/>
        <w:numPr>
          <w:ilvl w:val="0"/>
          <w:numId w:val="5"/>
        </w:numPr>
        <w:contextualSpacing/>
        <w:rPr>
          <w:rFonts w:ascii="Arial" w:hAnsi="Arial" w:cs="Arial"/>
          <w:bCs/>
          <w:sz w:val="20"/>
          <w:szCs w:val="20"/>
        </w:rPr>
      </w:pPr>
      <w:r w:rsidRPr="005177DD">
        <w:rPr>
          <w:rFonts w:ascii="Arial" w:hAnsi="Arial" w:cs="Arial"/>
          <w:bCs/>
          <w:sz w:val="20"/>
          <w:szCs w:val="20"/>
        </w:rPr>
        <w:t>Provide overall management and oversight of the program.</w:t>
      </w:r>
    </w:p>
    <w:p w14:paraId="3431321B" w14:textId="77777777" w:rsidR="005177DD" w:rsidRPr="005177DD" w:rsidRDefault="005177DD" w:rsidP="005177DD">
      <w:pPr>
        <w:pStyle w:val="ListParagraph"/>
        <w:numPr>
          <w:ilvl w:val="0"/>
          <w:numId w:val="5"/>
        </w:numPr>
        <w:contextualSpacing/>
        <w:rPr>
          <w:rFonts w:ascii="Arial" w:hAnsi="Arial" w:cs="Arial"/>
          <w:bCs/>
          <w:sz w:val="20"/>
          <w:szCs w:val="20"/>
        </w:rPr>
      </w:pPr>
      <w:r w:rsidRPr="005177DD">
        <w:rPr>
          <w:rFonts w:ascii="Arial" w:hAnsi="Arial" w:cs="Arial"/>
          <w:bCs/>
          <w:sz w:val="20"/>
          <w:szCs w:val="20"/>
        </w:rPr>
        <w:t>Convene an initial meeting with all teachers in the Externship Cohort prior to placement at the virtual worksite to communicate program expectations and presenting the teacher externship handbook on Thursday, July 1</w:t>
      </w:r>
      <w:r w:rsidRPr="005177DD">
        <w:rPr>
          <w:rFonts w:ascii="Arial" w:hAnsi="Arial" w:cs="Arial"/>
          <w:bCs/>
          <w:sz w:val="20"/>
          <w:szCs w:val="20"/>
          <w:vertAlign w:val="superscript"/>
        </w:rPr>
        <w:t>st</w:t>
      </w:r>
      <w:r w:rsidRPr="005177DD">
        <w:rPr>
          <w:rFonts w:ascii="Arial" w:hAnsi="Arial" w:cs="Arial"/>
          <w:bCs/>
          <w:sz w:val="20"/>
          <w:szCs w:val="20"/>
        </w:rPr>
        <w:t xml:space="preserve">. </w:t>
      </w:r>
    </w:p>
    <w:p w14:paraId="5E5C13D8" w14:textId="77777777" w:rsidR="005177DD" w:rsidRPr="005177DD" w:rsidRDefault="005177DD" w:rsidP="005177DD">
      <w:pPr>
        <w:pStyle w:val="ListParagraph"/>
        <w:numPr>
          <w:ilvl w:val="0"/>
          <w:numId w:val="5"/>
        </w:numPr>
        <w:contextualSpacing/>
        <w:rPr>
          <w:rFonts w:ascii="Arial" w:hAnsi="Arial" w:cs="Arial"/>
          <w:bCs/>
          <w:sz w:val="20"/>
          <w:szCs w:val="20"/>
        </w:rPr>
      </w:pPr>
      <w:r w:rsidRPr="005177DD">
        <w:rPr>
          <w:rFonts w:ascii="Arial" w:hAnsi="Arial" w:cs="Arial"/>
          <w:bCs/>
          <w:sz w:val="20"/>
          <w:szCs w:val="20"/>
        </w:rPr>
        <w:t>Convene a 2</w:t>
      </w:r>
      <w:r w:rsidRPr="005177DD">
        <w:rPr>
          <w:rFonts w:ascii="Arial" w:hAnsi="Arial" w:cs="Arial"/>
          <w:bCs/>
          <w:sz w:val="20"/>
          <w:szCs w:val="20"/>
          <w:vertAlign w:val="superscript"/>
        </w:rPr>
        <w:t>nd</w:t>
      </w:r>
      <w:r w:rsidRPr="005177DD">
        <w:rPr>
          <w:rFonts w:ascii="Arial" w:hAnsi="Arial" w:cs="Arial"/>
          <w:bCs/>
          <w:sz w:val="20"/>
          <w:szCs w:val="20"/>
        </w:rPr>
        <w:t xml:space="preserve"> meeting on the topic of exploring progress and enhancing the teacher deliverable by July 29</w:t>
      </w:r>
      <w:r w:rsidRPr="005177DD">
        <w:rPr>
          <w:rFonts w:ascii="Arial" w:hAnsi="Arial" w:cs="Arial"/>
          <w:bCs/>
          <w:sz w:val="20"/>
          <w:szCs w:val="20"/>
          <w:vertAlign w:val="superscript"/>
        </w:rPr>
        <w:t>th</w:t>
      </w:r>
      <w:r w:rsidRPr="005177DD">
        <w:rPr>
          <w:rFonts w:ascii="Arial" w:hAnsi="Arial" w:cs="Arial"/>
          <w:bCs/>
          <w:sz w:val="20"/>
          <w:szCs w:val="20"/>
        </w:rPr>
        <w:t xml:space="preserve">. </w:t>
      </w:r>
    </w:p>
    <w:p w14:paraId="0D721DBD" w14:textId="77777777" w:rsidR="005177DD" w:rsidRPr="005177DD" w:rsidRDefault="005177DD" w:rsidP="005177DD">
      <w:pPr>
        <w:pStyle w:val="ListParagraph"/>
        <w:numPr>
          <w:ilvl w:val="0"/>
          <w:numId w:val="5"/>
        </w:numPr>
        <w:contextualSpacing/>
        <w:rPr>
          <w:rFonts w:ascii="Arial" w:hAnsi="Arial" w:cs="Arial"/>
          <w:bCs/>
          <w:sz w:val="20"/>
          <w:szCs w:val="20"/>
        </w:rPr>
      </w:pPr>
      <w:r w:rsidRPr="005177DD">
        <w:rPr>
          <w:rFonts w:ascii="Arial" w:hAnsi="Arial" w:cs="Arial"/>
          <w:bCs/>
          <w:sz w:val="20"/>
          <w:szCs w:val="20"/>
        </w:rPr>
        <w:t xml:space="preserve">Provide support for all teachers during their externships and includes offering support with the required work of the externship.  </w:t>
      </w:r>
    </w:p>
    <w:p w14:paraId="6433D9D6" w14:textId="043A1E1A" w:rsidR="005177DD" w:rsidRPr="005177DD" w:rsidRDefault="005177DD" w:rsidP="005177DD">
      <w:pPr>
        <w:pStyle w:val="ListParagraph"/>
        <w:numPr>
          <w:ilvl w:val="0"/>
          <w:numId w:val="5"/>
        </w:numPr>
        <w:contextualSpacing/>
        <w:rPr>
          <w:rFonts w:ascii="Arial" w:hAnsi="Arial" w:cs="Arial"/>
          <w:bCs/>
          <w:sz w:val="20"/>
          <w:szCs w:val="20"/>
        </w:rPr>
      </w:pPr>
      <w:r w:rsidRPr="005177DD">
        <w:rPr>
          <w:rFonts w:ascii="Arial" w:hAnsi="Arial" w:cs="Arial"/>
          <w:bCs/>
          <w:sz w:val="20"/>
          <w:szCs w:val="20"/>
        </w:rPr>
        <w:t>Develop and document a payment system for participating teachers to receive financial compensation and ensure that all stipends earned are remitted to participating teachers no later than August 31</w:t>
      </w:r>
      <w:r>
        <w:rPr>
          <w:rFonts w:ascii="Arial" w:hAnsi="Arial" w:cs="Arial"/>
          <w:bCs/>
          <w:sz w:val="20"/>
          <w:szCs w:val="20"/>
        </w:rPr>
        <w:t>st</w:t>
      </w:r>
      <w:r w:rsidRPr="005177DD">
        <w:rPr>
          <w:rFonts w:ascii="Arial" w:hAnsi="Arial" w:cs="Arial"/>
          <w:bCs/>
          <w:sz w:val="20"/>
          <w:szCs w:val="20"/>
        </w:rPr>
        <w:t xml:space="preserve">. Teachers will receive stipends of $7,000 each. </w:t>
      </w:r>
    </w:p>
    <w:p w14:paraId="1060FA6B" w14:textId="31F02122" w:rsidR="005177DD" w:rsidRPr="005177DD" w:rsidRDefault="005177DD" w:rsidP="005177DD">
      <w:pPr>
        <w:pStyle w:val="ListParagraph"/>
        <w:numPr>
          <w:ilvl w:val="0"/>
          <w:numId w:val="5"/>
        </w:numPr>
        <w:contextualSpacing/>
        <w:rPr>
          <w:rFonts w:ascii="Arial" w:hAnsi="Arial" w:cs="Arial"/>
          <w:bCs/>
          <w:sz w:val="20"/>
          <w:szCs w:val="20"/>
        </w:rPr>
      </w:pPr>
      <w:r w:rsidRPr="005177DD">
        <w:rPr>
          <w:rFonts w:ascii="Arial" w:hAnsi="Arial" w:cs="Arial"/>
          <w:bCs/>
          <w:sz w:val="20"/>
          <w:szCs w:val="20"/>
        </w:rPr>
        <w:t>Create a system to document and issue professional development points and/or credits to participants.</w:t>
      </w:r>
    </w:p>
    <w:p w14:paraId="77900A53" w14:textId="77777777" w:rsidR="00F070DA" w:rsidRPr="00C171F8" w:rsidRDefault="00F070DA" w:rsidP="003B307C">
      <w:pPr>
        <w:ind w:left="360"/>
        <w:rPr>
          <w:rFonts w:ascii="Arial" w:hAnsi="Arial" w:cs="Arial"/>
          <w:bCs/>
          <w:sz w:val="20"/>
          <w:szCs w:val="20"/>
        </w:rPr>
      </w:pPr>
    </w:p>
    <w:p w14:paraId="6F2C9914" w14:textId="77777777" w:rsidR="00CB6118" w:rsidRDefault="00CB6118" w:rsidP="00D07C17">
      <w:pPr>
        <w:spacing w:before="120"/>
        <w:ind w:left="360"/>
        <w:rPr>
          <w:rFonts w:ascii="Arial" w:hAnsi="Arial" w:cs="Arial"/>
          <w:bCs/>
          <w:sz w:val="20"/>
          <w:szCs w:val="20"/>
        </w:rPr>
      </w:pPr>
    </w:p>
    <w:p w14:paraId="1CF996A5" w14:textId="77777777" w:rsidR="00B94485" w:rsidRDefault="00D07C17" w:rsidP="00CA0DB4">
      <w:pPr>
        <w:spacing w:before="120"/>
        <w:ind w:firstLine="360"/>
        <w:rPr>
          <w:rFonts w:ascii="Arial" w:hAnsi="Arial" w:cs="Arial"/>
          <w:bCs/>
          <w:sz w:val="20"/>
          <w:szCs w:val="20"/>
        </w:rPr>
      </w:pPr>
      <w:r>
        <w:rPr>
          <w:rFonts w:ascii="Arial" w:hAnsi="Arial" w:cs="Arial"/>
          <w:bCs/>
          <w:sz w:val="20"/>
          <w:szCs w:val="20"/>
        </w:rPr>
        <w:t>Please describe how you will provide each of the services presented above.</w:t>
      </w:r>
    </w:p>
    <w:p w14:paraId="2E14ED84" w14:textId="77777777" w:rsidR="00D07C17" w:rsidRDefault="00D07C17" w:rsidP="00D07C17">
      <w:pPr>
        <w:spacing w:before="120"/>
        <w:ind w:left="360"/>
        <w:rPr>
          <w:rFonts w:ascii="Arial" w:hAnsi="Arial" w:cs="Arial"/>
          <w:bCs/>
          <w:sz w:val="20"/>
          <w:szCs w:val="20"/>
        </w:rPr>
      </w:pPr>
    </w:p>
    <w:tbl>
      <w:tblPr>
        <w:tblStyle w:val="TableGrid"/>
        <w:tblW w:w="0" w:type="auto"/>
        <w:tblInd w:w="360" w:type="dxa"/>
        <w:tblLook w:val="04A0" w:firstRow="1" w:lastRow="0" w:firstColumn="1" w:lastColumn="0" w:noHBand="0" w:noVBand="1"/>
      </w:tblPr>
      <w:tblGrid>
        <w:gridCol w:w="8990"/>
      </w:tblGrid>
      <w:tr w:rsidR="00D07C17" w14:paraId="374D4A39" w14:textId="77777777" w:rsidTr="00CB6118">
        <w:trPr>
          <w:trHeight w:val="3644"/>
        </w:trPr>
        <w:tc>
          <w:tcPr>
            <w:tcW w:w="9350" w:type="dxa"/>
          </w:tcPr>
          <w:p w14:paraId="73E8B5EB" w14:textId="77777777" w:rsidR="00D07C17" w:rsidRDefault="00D07C17" w:rsidP="00D07C17">
            <w:pPr>
              <w:spacing w:before="120"/>
              <w:rPr>
                <w:rFonts w:ascii="Arial" w:hAnsi="Arial" w:cs="Arial"/>
                <w:bCs/>
                <w:sz w:val="20"/>
                <w:szCs w:val="20"/>
              </w:rPr>
            </w:pPr>
          </w:p>
          <w:p w14:paraId="4197F7D3" w14:textId="77777777" w:rsidR="00D07C17" w:rsidRDefault="00D07C17" w:rsidP="00D07C17">
            <w:pPr>
              <w:spacing w:before="120"/>
              <w:rPr>
                <w:rFonts w:ascii="Arial" w:hAnsi="Arial" w:cs="Arial"/>
                <w:bCs/>
                <w:sz w:val="20"/>
                <w:szCs w:val="20"/>
              </w:rPr>
            </w:pPr>
          </w:p>
          <w:p w14:paraId="7E0B3270" w14:textId="77777777" w:rsidR="00D07C17" w:rsidRDefault="00D07C17" w:rsidP="00D07C17">
            <w:pPr>
              <w:spacing w:before="120"/>
              <w:rPr>
                <w:rFonts w:ascii="Arial" w:hAnsi="Arial" w:cs="Arial"/>
                <w:bCs/>
                <w:sz w:val="20"/>
                <w:szCs w:val="20"/>
              </w:rPr>
            </w:pPr>
          </w:p>
          <w:p w14:paraId="0E9AFC42" w14:textId="77777777" w:rsidR="00D07C17" w:rsidRDefault="00D07C17" w:rsidP="00D07C17">
            <w:pPr>
              <w:spacing w:before="120"/>
              <w:rPr>
                <w:rFonts w:ascii="Arial" w:hAnsi="Arial" w:cs="Arial"/>
                <w:bCs/>
                <w:sz w:val="20"/>
                <w:szCs w:val="20"/>
              </w:rPr>
            </w:pPr>
          </w:p>
          <w:p w14:paraId="6ACC3655" w14:textId="77777777" w:rsidR="00D07C17" w:rsidRDefault="00D07C17" w:rsidP="00D07C17">
            <w:pPr>
              <w:spacing w:before="120"/>
              <w:rPr>
                <w:rFonts w:ascii="Arial" w:hAnsi="Arial" w:cs="Arial"/>
                <w:bCs/>
                <w:sz w:val="20"/>
                <w:szCs w:val="20"/>
              </w:rPr>
            </w:pPr>
          </w:p>
        </w:tc>
      </w:tr>
    </w:tbl>
    <w:p w14:paraId="2B25438D" w14:textId="77777777" w:rsidR="00D07C17" w:rsidRPr="00D07C17" w:rsidRDefault="00D07C17" w:rsidP="00D07C17">
      <w:pPr>
        <w:spacing w:before="120"/>
        <w:ind w:left="360"/>
        <w:rPr>
          <w:rFonts w:ascii="Arial" w:hAnsi="Arial" w:cs="Arial"/>
          <w:bCs/>
          <w:sz w:val="20"/>
          <w:szCs w:val="20"/>
        </w:rPr>
      </w:pPr>
    </w:p>
    <w:p w14:paraId="4F9D3FB4" w14:textId="77777777" w:rsidR="0071032E" w:rsidRPr="0071032E" w:rsidRDefault="00F070DA" w:rsidP="006947E6">
      <w:pPr>
        <w:pStyle w:val="ListParagraph"/>
        <w:tabs>
          <w:tab w:val="left" w:pos="570"/>
        </w:tabs>
        <w:spacing w:before="120" w:after="120"/>
        <w:ind w:left="360"/>
        <w:jc w:val="both"/>
        <w:rPr>
          <w:rFonts w:ascii="Arial" w:hAnsi="Arial" w:cs="Arial"/>
          <w:sz w:val="20"/>
          <w:szCs w:val="20"/>
        </w:rPr>
      </w:pPr>
      <w:r>
        <w:rPr>
          <w:rFonts w:ascii="Arial" w:hAnsi="Arial" w:cs="Arial"/>
          <w:b/>
          <w:sz w:val="20"/>
          <w:szCs w:val="20"/>
        </w:rPr>
        <w:t xml:space="preserve">3. </w:t>
      </w:r>
      <w:r w:rsidR="00225C79" w:rsidRPr="0071032E">
        <w:rPr>
          <w:rFonts w:ascii="Arial" w:hAnsi="Arial" w:cs="Arial"/>
          <w:b/>
          <w:sz w:val="20"/>
          <w:szCs w:val="20"/>
        </w:rPr>
        <w:t>BUDGET</w:t>
      </w:r>
      <w:r>
        <w:rPr>
          <w:rFonts w:ascii="Arial" w:hAnsi="Arial" w:cs="Arial"/>
          <w:b/>
          <w:sz w:val="20"/>
          <w:szCs w:val="20"/>
        </w:rPr>
        <w:t xml:space="preserve"> (1</w:t>
      </w:r>
      <w:r w:rsidR="0022717E">
        <w:rPr>
          <w:rFonts w:ascii="Arial" w:hAnsi="Arial" w:cs="Arial"/>
          <w:b/>
          <w:sz w:val="20"/>
          <w:szCs w:val="20"/>
        </w:rPr>
        <w:t>0 points)</w:t>
      </w:r>
    </w:p>
    <w:p w14:paraId="5EA1C12B" w14:textId="77777777" w:rsidR="00471791" w:rsidRPr="002D29A9" w:rsidRDefault="00FF0189" w:rsidP="002D29A9">
      <w:pPr>
        <w:pStyle w:val="BodyText"/>
        <w:ind w:left="360"/>
        <w:rPr>
          <w:rStyle w:val="bold1"/>
          <w:rFonts w:ascii="Arial" w:hAnsi="Arial" w:cs="Arial"/>
          <w:sz w:val="20"/>
          <w:szCs w:val="20"/>
        </w:rPr>
      </w:pPr>
      <w:r>
        <w:rPr>
          <w:rStyle w:val="bold1"/>
          <w:rFonts w:ascii="Arial" w:hAnsi="Arial" w:cs="Arial"/>
          <w:b w:val="0"/>
          <w:color w:val="000000"/>
          <w:sz w:val="20"/>
          <w:szCs w:val="20"/>
        </w:rPr>
        <w:t>Applicants should</w:t>
      </w:r>
      <w:r w:rsidR="00471791" w:rsidRPr="002256B1">
        <w:rPr>
          <w:rStyle w:val="bold1"/>
          <w:rFonts w:ascii="Arial" w:hAnsi="Arial" w:cs="Arial"/>
          <w:b w:val="0"/>
          <w:color w:val="000000"/>
          <w:sz w:val="20"/>
          <w:szCs w:val="20"/>
        </w:rPr>
        <w:t xml:space="preserve"> refer to the </w:t>
      </w:r>
      <w:r w:rsidR="00471791" w:rsidRPr="00B9447F">
        <w:rPr>
          <w:rFonts w:ascii="Arial" w:hAnsi="Arial" w:cs="Arial"/>
          <w:sz w:val="20"/>
          <w:szCs w:val="20"/>
        </w:rPr>
        <w:t xml:space="preserve">ESE </w:t>
      </w:r>
      <w:hyperlink r:id="rId12" w:history="1">
        <w:r w:rsidR="00471791" w:rsidRPr="005E7E6C">
          <w:rPr>
            <w:rStyle w:val="Hyperlink"/>
            <w:rFonts w:ascii="Arial" w:hAnsi="Arial" w:cs="Arial"/>
            <w:sz w:val="20"/>
            <w:szCs w:val="20"/>
          </w:rPr>
          <w:t>Grants Management Procedural Manual</w:t>
        </w:r>
      </w:hyperlink>
      <w:r w:rsidR="005B57E0" w:rsidRPr="005E7E6C">
        <w:rPr>
          <w:rFonts w:ascii="Arial" w:hAnsi="Arial" w:cs="Arial"/>
          <w:sz w:val="20"/>
          <w:szCs w:val="20"/>
        </w:rPr>
        <w:t>,</w:t>
      </w:r>
      <w:r w:rsidR="005B57E0">
        <w:rPr>
          <w:rFonts w:ascii="Arial" w:hAnsi="Arial" w:cs="Arial"/>
          <w:sz w:val="20"/>
          <w:szCs w:val="20"/>
        </w:rPr>
        <w:t xml:space="preserve"> </w:t>
      </w:r>
      <w:r w:rsidR="00471791" w:rsidRPr="00B9447F">
        <w:rPr>
          <w:rStyle w:val="bold1"/>
          <w:rFonts w:ascii="Arial" w:hAnsi="Arial" w:cs="Arial"/>
          <w:b w:val="0"/>
          <w:sz w:val="20"/>
          <w:szCs w:val="20"/>
        </w:rPr>
        <w:t>the Fund Use section of the RFP</w:t>
      </w:r>
      <w:r w:rsidR="002D29A9">
        <w:rPr>
          <w:rStyle w:val="bold1"/>
          <w:rFonts w:ascii="Arial" w:hAnsi="Arial" w:cs="Arial"/>
          <w:b w:val="0"/>
          <w:sz w:val="20"/>
          <w:szCs w:val="20"/>
        </w:rPr>
        <w:t>, and</w:t>
      </w:r>
      <w:r w:rsidR="005B57E0">
        <w:rPr>
          <w:rStyle w:val="bold1"/>
          <w:rFonts w:ascii="Arial" w:hAnsi="Arial" w:cs="Arial"/>
          <w:b w:val="0"/>
          <w:sz w:val="20"/>
          <w:szCs w:val="20"/>
        </w:rPr>
        <w:t xml:space="preserve"> </w:t>
      </w:r>
      <w:r w:rsidR="002D29A9">
        <w:rPr>
          <w:rStyle w:val="bold1"/>
          <w:rFonts w:ascii="Arial" w:hAnsi="Arial" w:cs="Arial"/>
          <w:b w:val="0"/>
          <w:sz w:val="20"/>
          <w:szCs w:val="20"/>
        </w:rPr>
        <w:t xml:space="preserve">the </w:t>
      </w:r>
      <w:hyperlink r:id="rId13" w:history="1">
        <w:r w:rsidR="002D29A9" w:rsidRPr="005E7E6C">
          <w:rPr>
            <w:rStyle w:val="Hyperlink"/>
            <w:rFonts w:ascii="Arial" w:hAnsi="Arial" w:cs="Arial"/>
            <w:sz w:val="20"/>
            <w:szCs w:val="20"/>
          </w:rPr>
          <w:t>Massachusetts Perkins IV Manual</w:t>
        </w:r>
      </w:hyperlink>
      <w:r>
        <w:rPr>
          <w:rStyle w:val="bold1"/>
          <w:rFonts w:ascii="Arial" w:hAnsi="Arial" w:cs="Arial"/>
          <w:b w:val="0"/>
          <w:sz w:val="20"/>
          <w:szCs w:val="20"/>
        </w:rPr>
        <w:t xml:space="preserve"> (p.</w:t>
      </w:r>
      <w:r w:rsidR="002D29A9">
        <w:rPr>
          <w:rStyle w:val="bold1"/>
          <w:rFonts w:ascii="Arial" w:hAnsi="Arial" w:cs="Arial"/>
          <w:b w:val="0"/>
          <w:sz w:val="20"/>
          <w:szCs w:val="20"/>
        </w:rPr>
        <w:t>15, “</w:t>
      </w:r>
      <w:r w:rsidR="002D29A9" w:rsidRPr="002D29A9">
        <w:rPr>
          <w:rStyle w:val="bold1"/>
          <w:rFonts w:ascii="Arial" w:hAnsi="Arial" w:cs="Arial"/>
          <w:b w:val="0"/>
          <w:sz w:val="20"/>
          <w:szCs w:val="20"/>
        </w:rPr>
        <w:t>Unallowable Uses of Perkins IV Allocation Grant Funds</w:t>
      </w:r>
      <w:r w:rsidR="002D29A9">
        <w:rPr>
          <w:rStyle w:val="bold1"/>
          <w:rFonts w:ascii="Arial" w:hAnsi="Arial" w:cs="Arial"/>
          <w:b w:val="0"/>
          <w:sz w:val="20"/>
          <w:szCs w:val="20"/>
        </w:rPr>
        <w:t>”</w:t>
      </w:r>
      <w:r w:rsidR="002D29A9">
        <w:rPr>
          <w:rStyle w:val="bold1"/>
          <w:rFonts w:ascii="Arial" w:hAnsi="Arial" w:cs="Arial"/>
          <w:sz w:val="20"/>
          <w:szCs w:val="20"/>
        </w:rPr>
        <w:t xml:space="preserve">) </w:t>
      </w:r>
      <w:r w:rsidR="00471791" w:rsidRPr="00B9447F">
        <w:rPr>
          <w:rStyle w:val="bold1"/>
          <w:rFonts w:ascii="Arial" w:hAnsi="Arial" w:cs="Arial"/>
          <w:b w:val="0"/>
          <w:sz w:val="20"/>
          <w:szCs w:val="20"/>
        </w:rPr>
        <w:t>for guidance in preparing the budget.</w:t>
      </w:r>
    </w:p>
    <w:p w14:paraId="7E7C7438" w14:textId="4459A22C" w:rsidR="00AD6E0E" w:rsidRPr="002256B1" w:rsidRDefault="00AD6E0E" w:rsidP="005177DD">
      <w:pPr>
        <w:pStyle w:val="BodyTextIndent"/>
        <w:numPr>
          <w:ilvl w:val="0"/>
          <w:numId w:val="1"/>
        </w:numPr>
        <w:tabs>
          <w:tab w:val="clear" w:pos="1440"/>
          <w:tab w:val="num" w:pos="935"/>
        </w:tabs>
        <w:spacing w:before="120"/>
        <w:ind w:left="935" w:hanging="374"/>
        <w:jc w:val="both"/>
        <w:rPr>
          <w:rFonts w:ascii="Arial" w:hAnsi="Arial" w:cs="Arial"/>
          <w:b/>
          <w:sz w:val="20"/>
          <w:szCs w:val="20"/>
        </w:rPr>
      </w:pPr>
      <w:r w:rsidRPr="002256B1">
        <w:rPr>
          <w:rFonts w:ascii="Arial" w:hAnsi="Arial" w:cs="Arial"/>
          <w:b/>
          <w:sz w:val="20"/>
          <w:szCs w:val="20"/>
        </w:rPr>
        <w:t xml:space="preserve">Budget Narrative: </w:t>
      </w:r>
      <w:r w:rsidRPr="002256B1">
        <w:rPr>
          <w:rFonts w:ascii="Arial" w:hAnsi="Arial" w:cs="Arial"/>
          <w:sz w:val="20"/>
          <w:szCs w:val="20"/>
        </w:rPr>
        <w:t>Submit a detailed budget narrative that provides an explanation for</w:t>
      </w:r>
      <w:r w:rsidR="00B00398">
        <w:rPr>
          <w:rFonts w:ascii="Arial" w:hAnsi="Arial" w:cs="Arial"/>
          <w:sz w:val="20"/>
          <w:szCs w:val="20"/>
        </w:rPr>
        <w:t xml:space="preserve"> </w:t>
      </w:r>
      <w:r w:rsidRPr="002256B1">
        <w:rPr>
          <w:rFonts w:ascii="Arial" w:hAnsi="Arial" w:cs="Arial"/>
          <w:sz w:val="20"/>
          <w:szCs w:val="20"/>
        </w:rPr>
        <w:t>each</w:t>
      </w:r>
      <w:r w:rsidR="004050A4" w:rsidRPr="002256B1">
        <w:rPr>
          <w:rFonts w:ascii="Arial" w:hAnsi="Arial" w:cs="Arial"/>
          <w:sz w:val="20"/>
          <w:szCs w:val="20"/>
        </w:rPr>
        <w:t xml:space="preserve"> </w:t>
      </w:r>
      <w:r w:rsidRPr="002256B1">
        <w:rPr>
          <w:rFonts w:ascii="Arial" w:hAnsi="Arial" w:cs="Arial"/>
          <w:sz w:val="20"/>
          <w:szCs w:val="20"/>
        </w:rPr>
        <w:t>proposed expenditure.</w:t>
      </w:r>
      <w:r w:rsidR="00D07C17">
        <w:rPr>
          <w:rFonts w:ascii="Arial" w:hAnsi="Arial" w:cs="Arial"/>
          <w:sz w:val="20"/>
          <w:szCs w:val="20"/>
        </w:rPr>
        <w:t xml:space="preserve">  Include in the budget under contractual services the $</w:t>
      </w:r>
      <w:r w:rsidR="00C932A3">
        <w:rPr>
          <w:rFonts w:ascii="Arial" w:hAnsi="Arial" w:cs="Arial"/>
          <w:sz w:val="20"/>
          <w:szCs w:val="20"/>
        </w:rPr>
        <w:t>336,000</w:t>
      </w:r>
      <w:r w:rsidR="00D07C17">
        <w:rPr>
          <w:rFonts w:ascii="Arial" w:hAnsi="Arial" w:cs="Arial"/>
          <w:sz w:val="20"/>
          <w:szCs w:val="20"/>
        </w:rPr>
        <w:t xml:space="preserve"> set aside for the stipends for teachers. Alloca</w:t>
      </w:r>
      <w:r w:rsidR="00FF0189">
        <w:rPr>
          <w:rFonts w:ascii="Arial" w:hAnsi="Arial" w:cs="Arial"/>
          <w:sz w:val="20"/>
          <w:szCs w:val="20"/>
        </w:rPr>
        <w:t>te the remaining $</w:t>
      </w:r>
      <w:r w:rsidR="00127711">
        <w:rPr>
          <w:rFonts w:ascii="Arial" w:hAnsi="Arial" w:cs="Arial"/>
          <w:sz w:val="20"/>
          <w:szCs w:val="20"/>
        </w:rPr>
        <w:t>64</w:t>
      </w:r>
      <w:r w:rsidR="00FF0189">
        <w:rPr>
          <w:rFonts w:ascii="Arial" w:hAnsi="Arial" w:cs="Arial"/>
          <w:sz w:val="20"/>
          <w:szCs w:val="20"/>
        </w:rPr>
        <w:t>,000 for program administration</w:t>
      </w:r>
      <w:r w:rsidR="00D07C17">
        <w:rPr>
          <w:rFonts w:ascii="Arial" w:hAnsi="Arial" w:cs="Arial"/>
          <w:sz w:val="20"/>
          <w:szCs w:val="20"/>
        </w:rPr>
        <w:t xml:space="preserve"> services identified above.</w:t>
      </w:r>
    </w:p>
    <w:p w14:paraId="0783943D" w14:textId="77777777" w:rsidR="00AD6E0E" w:rsidRPr="002256B1" w:rsidRDefault="00AD6E0E" w:rsidP="00902F5A">
      <w:pPr>
        <w:pStyle w:val="BodyTextIndent"/>
        <w:tabs>
          <w:tab w:val="num" w:pos="935"/>
        </w:tabs>
        <w:spacing w:before="120"/>
        <w:ind w:left="935"/>
        <w:jc w:val="both"/>
        <w:rPr>
          <w:rFonts w:ascii="Arial" w:hAnsi="Arial" w:cs="Arial"/>
          <w:sz w:val="20"/>
          <w:szCs w:val="20"/>
        </w:rPr>
      </w:pPr>
      <w:r w:rsidRPr="002256B1">
        <w:rPr>
          <w:rFonts w:ascii="Arial" w:hAnsi="Arial" w:cs="Arial"/>
          <w:sz w:val="20"/>
          <w:szCs w:val="20"/>
        </w:rPr>
        <w:t>At the top of the budget narrative, clearly indicate how the applicant agency defines full-time, in terms of the hours per week and weeks per year that determine the total number of annual paid hours for full-time staff.</w:t>
      </w:r>
    </w:p>
    <w:p w14:paraId="5DDAA06E" w14:textId="77777777" w:rsidR="00AD6E0E" w:rsidRPr="002256B1" w:rsidRDefault="00AD6E0E" w:rsidP="00902F5A">
      <w:pPr>
        <w:pStyle w:val="BodyTextIndent"/>
        <w:tabs>
          <w:tab w:val="num" w:pos="935"/>
        </w:tabs>
        <w:spacing w:before="120"/>
        <w:ind w:left="935"/>
        <w:jc w:val="both"/>
        <w:rPr>
          <w:rFonts w:ascii="Arial" w:hAnsi="Arial" w:cs="Arial"/>
          <w:sz w:val="20"/>
          <w:szCs w:val="20"/>
        </w:rPr>
      </w:pPr>
      <w:r w:rsidRPr="002256B1">
        <w:rPr>
          <w:rFonts w:ascii="Arial" w:hAnsi="Arial" w:cs="Arial"/>
          <w:sz w:val="20"/>
          <w:szCs w:val="20"/>
        </w:rPr>
        <w:t>The budget narrative must correspond to the line item sequence in the Part II Project Expenditures budget detail pages (</w:t>
      </w:r>
      <w:r w:rsidRPr="00B9447F">
        <w:rPr>
          <w:rFonts w:ascii="Arial" w:hAnsi="Arial" w:cs="Arial"/>
          <w:sz w:val="20"/>
          <w:szCs w:val="20"/>
        </w:rPr>
        <w:t>see Required Forms section of the RFP).</w:t>
      </w:r>
      <w:r w:rsidRPr="002256B1">
        <w:rPr>
          <w:rFonts w:ascii="Arial" w:hAnsi="Arial" w:cs="Arial"/>
          <w:sz w:val="20"/>
          <w:szCs w:val="20"/>
        </w:rPr>
        <w:t xml:space="preserve"> The budget narrative must clearly explain each expenditure in the budget forms. For example, the narrative should: briefly summarize the scope of work, hourly rate of pay and annual paid hours for each staff person, with more detail regarding paid staff for </w:t>
      </w:r>
      <w:r w:rsidR="0071184D" w:rsidRPr="002256B1">
        <w:rPr>
          <w:rFonts w:ascii="Arial" w:hAnsi="Arial" w:cs="Arial"/>
          <w:sz w:val="20"/>
          <w:szCs w:val="20"/>
        </w:rPr>
        <w:t>which</w:t>
      </w:r>
      <w:r w:rsidRPr="002256B1">
        <w:rPr>
          <w:rFonts w:ascii="Arial" w:hAnsi="Arial" w:cs="Arial"/>
          <w:sz w:val="20"/>
          <w:szCs w:val="20"/>
        </w:rPr>
        <w:t xml:space="preserve"> job descriptions are not provided; itemize the specific costs included in the fringe rate; and, fully explain each proposed non-personnel expenditure.</w:t>
      </w:r>
    </w:p>
    <w:p w14:paraId="2749859D" w14:textId="77777777" w:rsidR="00AD6E0E" w:rsidRPr="002256B1" w:rsidRDefault="00AD6E0E" w:rsidP="005177DD">
      <w:pPr>
        <w:pStyle w:val="BodyTextIndent"/>
        <w:numPr>
          <w:ilvl w:val="0"/>
          <w:numId w:val="1"/>
        </w:numPr>
        <w:tabs>
          <w:tab w:val="clear" w:pos="1440"/>
          <w:tab w:val="num" w:pos="935"/>
        </w:tabs>
        <w:spacing w:before="120"/>
        <w:ind w:left="935" w:hanging="374"/>
        <w:jc w:val="both"/>
        <w:rPr>
          <w:rFonts w:ascii="Arial" w:hAnsi="Arial" w:cs="Arial"/>
          <w:b/>
          <w:sz w:val="20"/>
          <w:szCs w:val="20"/>
        </w:rPr>
      </w:pPr>
      <w:r w:rsidRPr="002256B1">
        <w:rPr>
          <w:rFonts w:ascii="Arial" w:hAnsi="Arial" w:cs="Arial"/>
          <w:b/>
          <w:sz w:val="20"/>
          <w:szCs w:val="20"/>
        </w:rPr>
        <w:t xml:space="preserve">Required Budget Forms:  </w:t>
      </w:r>
      <w:r w:rsidRPr="002256B1">
        <w:rPr>
          <w:rFonts w:ascii="Arial" w:hAnsi="Arial" w:cs="Arial"/>
          <w:sz w:val="20"/>
          <w:szCs w:val="20"/>
        </w:rPr>
        <w:t xml:space="preserve">Enter the dollar values of the proposed grant expenditures onto the appropriate budget lines in the Part II Project Expenditures budget detail pages.  Enter the dollar values of the proposed grant expenditures and match into </w:t>
      </w:r>
      <w:r w:rsidRPr="00B9447F">
        <w:rPr>
          <w:rFonts w:ascii="Arial" w:hAnsi="Arial" w:cs="Arial"/>
          <w:sz w:val="20"/>
          <w:szCs w:val="20"/>
        </w:rPr>
        <w:t>Columns A and B in the appropriate budget lines on Schedule B.</w:t>
      </w:r>
      <w:r w:rsidRPr="002256B1">
        <w:rPr>
          <w:rFonts w:ascii="Arial" w:hAnsi="Arial" w:cs="Arial"/>
          <w:sz w:val="20"/>
          <w:szCs w:val="20"/>
        </w:rPr>
        <w:t xml:space="preserve"> Round all figures to whole dollar amounts. See the Required Forms section of the RFP</w:t>
      </w:r>
      <w:r w:rsidR="00B70766">
        <w:rPr>
          <w:rFonts w:ascii="Arial" w:hAnsi="Arial" w:cs="Arial"/>
          <w:sz w:val="20"/>
          <w:szCs w:val="20"/>
        </w:rPr>
        <w:t>.</w:t>
      </w:r>
    </w:p>
    <w:p w14:paraId="4A978FDB" w14:textId="77777777" w:rsidR="00AD6E0E" w:rsidRPr="002256B1" w:rsidRDefault="00AD6E0E" w:rsidP="00902F5A">
      <w:pPr>
        <w:pStyle w:val="BodyTextIndent"/>
        <w:tabs>
          <w:tab w:val="num" w:pos="935"/>
        </w:tabs>
        <w:spacing w:before="120"/>
        <w:ind w:left="935"/>
        <w:jc w:val="both"/>
        <w:rPr>
          <w:rFonts w:ascii="Arial" w:hAnsi="Arial" w:cs="Arial"/>
          <w:sz w:val="20"/>
          <w:szCs w:val="20"/>
        </w:rPr>
      </w:pPr>
      <w:r w:rsidRPr="002256B1">
        <w:rPr>
          <w:rFonts w:ascii="Arial" w:hAnsi="Arial" w:cs="Arial"/>
          <w:sz w:val="20"/>
          <w:szCs w:val="20"/>
        </w:rPr>
        <w:t>Use the applicant agency’s definition of full-time employment as a basis for calculating Full Time Equivalents (FTEs) for all salaried staff on both forms.</w:t>
      </w:r>
    </w:p>
    <w:sectPr w:rsidR="00AD6E0E" w:rsidRPr="002256B1" w:rsidSect="00F20AC4">
      <w:headerReference w:type="default" r:id="rId14"/>
      <w:footerReference w:type="default" r:id="rId15"/>
      <w:pgSz w:w="12240" w:h="15840"/>
      <w:pgMar w:top="54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ED6A6" w14:textId="77777777" w:rsidR="001715BB" w:rsidRDefault="001715BB">
      <w:r>
        <w:separator/>
      </w:r>
    </w:p>
  </w:endnote>
  <w:endnote w:type="continuationSeparator" w:id="0">
    <w:p w14:paraId="4746682E" w14:textId="77777777" w:rsidR="001715BB" w:rsidRDefault="00171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olBoran">
    <w:charset w:val="00"/>
    <w:family w:val="swiss"/>
    <w:pitch w:val="variable"/>
    <w:sig w:usb0="80000003" w:usb1="00000000" w:usb2="00010000" w:usb3="00000000" w:csb0="00000001"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6ED33" w14:textId="77777777" w:rsidR="001C24AE" w:rsidRDefault="001C24AE" w:rsidP="00F20AC4">
    <w:pPr>
      <w:tabs>
        <w:tab w:val="left" w:pos="1332"/>
        <w:tab w:val="left" w:pos="1752"/>
      </w:tabs>
      <w:jc w:val="right"/>
      <w:rPr>
        <w:rFonts w:ascii="Arial" w:hAnsi="Arial" w:cs="Arial"/>
        <w:sz w:val="16"/>
        <w:szCs w:val="16"/>
      </w:rPr>
    </w:pPr>
  </w:p>
  <w:p w14:paraId="44166158" w14:textId="754F23A0" w:rsidR="001C24AE" w:rsidRPr="00F20AC4" w:rsidRDefault="001C24AE" w:rsidP="005F7C76">
    <w:pPr>
      <w:tabs>
        <w:tab w:val="left" w:pos="2700"/>
      </w:tabs>
      <w:jc w:val="center"/>
      <w:rPr>
        <w:rFonts w:ascii="Arial" w:hAnsi="Arial" w:cs="Arial"/>
        <w:sz w:val="16"/>
        <w:szCs w:val="16"/>
      </w:rPr>
    </w:pPr>
    <w:r>
      <w:rPr>
        <w:rFonts w:ascii="Arial" w:hAnsi="Arial" w:cs="Arial"/>
        <w:sz w:val="16"/>
        <w:szCs w:val="16"/>
      </w:rPr>
      <w:t xml:space="preserve">FY </w:t>
    </w:r>
    <w:r w:rsidR="005E7E6C">
      <w:rPr>
        <w:rFonts w:ascii="Arial" w:hAnsi="Arial" w:cs="Arial"/>
        <w:sz w:val="16"/>
        <w:szCs w:val="16"/>
      </w:rPr>
      <w:t>20</w:t>
    </w:r>
    <w:r w:rsidR="009568A6">
      <w:rPr>
        <w:rFonts w:ascii="Arial" w:hAnsi="Arial" w:cs="Arial"/>
        <w:sz w:val="16"/>
        <w:szCs w:val="16"/>
      </w:rPr>
      <w:t>2</w:t>
    </w:r>
    <w:r w:rsidR="005177DD">
      <w:rPr>
        <w:rFonts w:ascii="Arial" w:hAnsi="Arial" w:cs="Arial"/>
        <w:sz w:val="16"/>
        <w:szCs w:val="16"/>
      </w:rPr>
      <w:t>2</w:t>
    </w:r>
    <w:r w:rsidRPr="00F20AC4">
      <w:rPr>
        <w:rFonts w:ascii="Arial" w:hAnsi="Arial" w:cs="Arial"/>
        <w:sz w:val="16"/>
        <w:szCs w:val="16"/>
      </w:rPr>
      <w:t xml:space="preserve">   </w:t>
    </w:r>
    <w:r w:rsidR="00192571">
      <w:rPr>
        <w:rFonts w:ascii="Arial" w:hAnsi="Arial" w:cs="Arial"/>
        <w:b/>
        <w:sz w:val="16"/>
        <w:szCs w:val="16"/>
      </w:rPr>
      <w:t xml:space="preserve">Perkins Teacher Externship Program </w:t>
    </w:r>
    <w:r w:rsidR="005618DF" w:rsidRPr="005618DF">
      <w:rPr>
        <w:rFonts w:ascii="Arial" w:hAnsi="Arial" w:cs="Arial"/>
        <w:b/>
        <w:sz w:val="16"/>
        <w:szCs w:val="16"/>
      </w:rPr>
      <w:t>Grant</w:t>
    </w:r>
    <w:r>
      <w:rPr>
        <w:rFonts w:ascii="Arial" w:hAnsi="Arial" w:cs="Arial"/>
        <w:sz w:val="16"/>
        <w:szCs w:val="16"/>
      </w:rPr>
      <w:tab/>
    </w:r>
    <w:r w:rsidRPr="005618DF">
      <w:rPr>
        <w:rFonts w:ascii="Arial" w:hAnsi="Arial" w:cs="Arial"/>
        <w:sz w:val="16"/>
        <w:szCs w:val="16"/>
      </w:rPr>
      <w:t>Fund Code:</w:t>
    </w:r>
    <w:r w:rsidRPr="00F20AC4">
      <w:rPr>
        <w:rFonts w:ascii="Arial" w:hAnsi="Arial" w:cs="Arial"/>
        <w:sz w:val="16"/>
        <w:szCs w:val="16"/>
      </w:rPr>
      <w:t xml:space="preserve"> </w:t>
    </w:r>
    <w:r w:rsidR="00192571">
      <w:rPr>
        <w:rFonts w:ascii="Arial" w:hAnsi="Arial" w:cs="Arial"/>
        <w:sz w:val="16"/>
        <w:szCs w:val="16"/>
      </w:rPr>
      <w:t>404</w:t>
    </w:r>
  </w:p>
  <w:p w14:paraId="29A14011" w14:textId="77777777" w:rsidR="001C24AE" w:rsidRPr="00F20AC4" w:rsidRDefault="001C24AE">
    <w:pPr>
      <w:pStyle w:val="Footer"/>
      <w:jc w:val="center"/>
      <w:rPr>
        <w:rFonts w:ascii="Arial" w:hAnsi="Arial" w:cs="Arial"/>
        <w:sz w:val="28"/>
        <w:szCs w:val="16"/>
      </w:rPr>
    </w:pPr>
  </w:p>
  <w:p w14:paraId="2A239083" w14:textId="77777777" w:rsidR="001C24AE" w:rsidRPr="00AD6E0E" w:rsidRDefault="001C24AE" w:rsidP="00AD6E0E">
    <w:pPr>
      <w:pStyle w:val="Footer"/>
      <w:jc w:val="right"/>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DB3BE" w14:textId="77777777" w:rsidR="001715BB" w:rsidRDefault="001715BB">
      <w:r>
        <w:separator/>
      </w:r>
    </w:p>
  </w:footnote>
  <w:footnote w:type="continuationSeparator" w:id="0">
    <w:p w14:paraId="25F54F5D" w14:textId="77777777" w:rsidR="001715BB" w:rsidRDefault="00171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08F4B" w14:textId="0370A5FC" w:rsidR="001C24AE" w:rsidRPr="00F20AC4" w:rsidRDefault="006D3BE2" w:rsidP="00F20AC4">
    <w:pPr>
      <w:pStyle w:val="Heading2"/>
      <w:ind w:right="-90" w:hanging="90"/>
      <w:rPr>
        <w:sz w:val="20"/>
        <w:szCs w:val="20"/>
        <w:u w:val="single"/>
      </w:rPr>
    </w:pPr>
    <w:r>
      <w:rPr>
        <w:sz w:val="20"/>
        <w:szCs w:val="20"/>
        <w:u w:val="single"/>
      </w:rPr>
      <w:t>Massachusetts Department of Elementary and Secondary Education (</w:t>
    </w:r>
    <w:r w:rsidR="00EC4B5D">
      <w:rPr>
        <w:sz w:val="20"/>
        <w:szCs w:val="20"/>
        <w:u w:val="single"/>
      </w:rPr>
      <w:t>D</w:t>
    </w:r>
    <w:r>
      <w:rPr>
        <w:sz w:val="20"/>
        <w:szCs w:val="20"/>
        <w:u w:val="single"/>
      </w:rPr>
      <w:t xml:space="preserve">ESE)     </w:t>
    </w:r>
    <w:r w:rsidR="00003485">
      <w:rPr>
        <w:sz w:val="20"/>
        <w:szCs w:val="20"/>
        <w:u w:val="single"/>
      </w:rPr>
      <w:t xml:space="preserve">                       </w:t>
    </w:r>
    <w:r w:rsidR="008A76F1">
      <w:rPr>
        <w:sz w:val="20"/>
        <w:szCs w:val="20"/>
        <w:u w:val="single"/>
      </w:rPr>
      <w:t xml:space="preserve"> FY20</w:t>
    </w:r>
    <w:r w:rsidR="00F873B9">
      <w:rPr>
        <w:sz w:val="20"/>
        <w:szCs w:val="20"/>
        <w:u w:val="single"/>
      </w:rPr>
      <w:t>2</w:t>
    </w:r>
    <w:r w:rsidR="005177DD">
      <w:rPr>
        <w:sz w:val="20"/>
        <w:szCs w:val="20"/>
        <w:u w:val="single"/>
      </w:rPr>
      <w:t>2</w:t>
    </w:r>
  </w:p>
  <w:p w14:paraId="2AA5E6CC" w14:textId="77777777" w:rsidR="001C24AE" w:rsidRDefault="001C24AE" w:rsidP="00F20AC4">
    <w:pPr>
      <w:spacing w:before="120"/>
      <w:ind w:hanging="90"/>
      <w:rPr>
        <w:rFonts w:ascii="Arial" w:hAnsi="Arial" w:cs="Arial"/>
      </w:rPr>
    </w:pPr>
  </w:p>
  <w:tbl>
    <w:tblPr>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3510"/>
    </w:tblGrid>
    <w:tr w:rsidR="001C24AE" w14:paraId="484756AF" w14:textId="77777777" w:rsidTr="00A40141">
      <w:tc>
        <w:tcPr>
          <w:tcW w:w="7560" w:type="dxa"/>
          <w:tcBorders>
            <w:top w:val="double" w:sz="4" w:space="0" w:color="auto"/>
            <w:left w:val="double" w:sz="4" w:space="0" w:color="auto"/>
            <w:bottom w:val="double" w:sz="4" w:space="0" w:color="auto"/>
            <w:right w:val="nil"/>
          </w:tcBorders>
        </w:tcPr>
        <w:p w14:paraId="3993DC94" w14:textId="77777777" w:rsidR="001C24AE" w:rsidRPr="00F20AC4" w:rsidRDefault="001C24AE" w:rsidP="00E332E2">
          <w:pPr>
            <w:jc w:val="both"/>
            <w:rPr>
              <w:rFonts w:ascii="Arial" w:hAnsi="Arial" w:cs="Arial"/>
              <w:sz w:val="20"/>
              <w:szCs w:val="20"/>
            </w:rPr>
          </w:pPr>
        </w:p>
        <w:p w14:paraId="7881EF25" w14:textId="77777777" w:rsidR="001C24AE" w:rsidRPr="00F20AC4" w:rsidRDefault="001C24AE" w:rsidP="00502D87">
          <w:pPr>
            <w:tabs>
              <w:tab w:val="left" w:pos="2700"/>
            </w:tabs>
            <w:rPr>
              <w:rFonts w:ascii="Arial" w:hAnsi="Arial" w:cs="Arial"/>
              <w:sz w:val="20"/>
              <w:szCs w:val="20"/>
            </w:rPr>
          </w:pPr>
          <w:r w:rsidRPr="00F20AC4">
            <w:rPr>
              <w:rFonts w:ascii="Arial" w:hAnsi="Arial" w:cs="Arial"/>
              <w:b/>
              <w:bCs/>
              <w:sz w:val="20"/>
              <w:szCs w:val="20"/>
            </w:rPr>
            <w:t>Name of Grant Program:</w:t>
          </w:r>
          <w:r w:rsidR="008A76F1">
            <w:rPr>
              <w:rFonts w:ascii="Arial" w:hAnsi="Arial" w:cs="Arial"/>
              <w:sz w:val="20"/>
              <w:szCs w:val="20"/>
            </w:rPr>
            <w:t xml:space="preserve"> </w:t>
          </w:r>
          <w:r w:rsidR="00192571" w:rsidRPr="003B307C">
            <w:rPr>
              <w:rFonts w:ascii="Arial" w:hAnsi="Arial" w:cs="Arial"/>
              <w:sz w:val="20"/>
              <w:szCs w:val="20"/>
            </w:rPr>
            <w:t xml:space="preserve">Perkins Teacher Externship Program </w:t>
          </w:r>
          <w:r w:rsidR="008A76F1" w:rsidRPr="003B307C">
            <w:rPr>
              <w:rFonts w:ascii="Arial" w:hAnsi="Arial" w:cs="Arial"/>
              <w:sz w:val="20"/>
              <w:szCs w:val="20"/>
            </w:rPr>
            <w:t>Grant</w:t>
          </w:r>
          <w:r w:rsidR="00A31630" w:rsidRPr="008A76F1">
            <w:rPr>
              <w:rFonts w:ascii="Arial" w:hAnsi="Arial" w:cs="Arial"/>
              <w:sz w:val="19"/>
              <w:szCs w:val="19"/>
            </w:rPr>
            <w:t xml:space="preserve"> </w:t>
          </w:r>
        </w:p>
      </w:tc>
      <w:tc>
        <w:tcPr>
          <w:tcW w:w="3510" w:type="dxa"/>
          <w:tcBorders>
            <w:top w:val="double" w:sz="4" w:space="0" w:color="auto"/>
            <w:left w:val="nil"/>
            <w:bottom w:val="double" w:sz="4" w:space="0" w:color="auto"/>
            <w:right w:val="double" w:sz="4" w:space="0" w:color="auto"/>
          </w:tcBorders>
        </w:tcPr>
        <w:p w14:paraId="2BC04AA4" w14:textId="77777777" w:rsidR="001C24AE" w:rsidRPr="00F20AC4" w:rsidRDefault="001C24AE" w:rsidP="00E332E2">
          <w:pPr>
            <w:jc w:val="both"/>
            <w:rPr>
              <w:rFonts w:ascii="Arial" w:hAnsi="Arial" w:cs="Arial"/>
              <w:sz w:val="20"/>
              <w:szCs w:val="20"/>
            </w:rPr>
          </w:pPr>
        </w:p>
        <w:p w14:paraId="08693C9F" w14:textId="381AE7A1" w:rsidR="001C24AE" w:rsidRPr="00F20AC4" w:rsidRDefault="009568A6" w:rsidP="006F0729">
          <w:pPr>
            <w:tabs>
              <w:tab w:val="left" w:pos="1332"/>
              <w:tab w:val="left" w:pos="1752"/>
            </w:tabs>
            <w:jc w:val="both"/>
            <w:rPr>
              <w:rFonts w:ascii="Arial" w:hAnsi="Arial" w:cs="Arial"/>
              <w:sz w:val="20"/>
              <w:szCs w:val="20"/>
            </w:rPr>
          </w:pPr>
          <w:r>
            <w:rPr>
              <w:rFonts w:ascii="Arial" w:hAnsi="Arial" w:cs="Arial"/>
              <w:b/>
              <w:bCs/>
              <w:sz w:val="20"/>
              <w:szCs w:val="20"/>
            </w:rPr>
            <w:t xml:space="preserve">                 </w:t>
          </w:r>
          <w:r w:rsidR="001C24AE" w:rsidRPr="00502D87">
            <w:rPr>
              <w:rFonts w:ascii="Arial" w:hAnsi="Arial" w:cs="Arial"/>
              <w:b/>
              <w:bCs/>
              <w:sz w:val="20"/>
              <w:szCs w:val="20"/>
            </w:rPr>
            <w:t>Fund Code:</w:t>
          </w:r>
          <w:r w:rsidR="001C24AE">
            <w:rPr>
              <w:rFonts w:ascii="Arial" w:hAnsi="Arial" w:cs="Arial"/>
              <w:b/>
              <w:bCs/>
              <w:sz w:val="20"/>
              <w:szCs w:val="20"/>
            </w:rPr>
            <w:t xml:space="preserve"> </w:t>
          </w:r>
          <w:r w:rsidR="001C24AE">
            <w:rPr>
              <w:rFonts w:ascii="Arial" w:hAnsi="Arial" w:cs="Arial"/>
              <w:sz w:val="20"/>
              <w:szCs w:val="20"/>
            </w:rPr>
            <w:t xml:space="preserve"> </w:t>
          </w:r>
          <w:r w:rsidR="00192571">
            <w:rPr>
              <w:rFonts w:ascii="Arial" w:hAnsi="Arial" w:cs="Arial"/>
              <w:sz w:val="20"/>
              <w:szCs w:val="20"/>
            </w:rPr>
            <w:t>404</w:t>
          </w:r>
        </w:p>
      </w:tc>
    </w:tr>
  </w:tbl>
  <w:p w14:paraId="73D556E1" w14:textId="77777777" w:rsidR="001C24AE" w:rsidRPr="00F20AC4" w:rsidRDefault="001C24AE" w:rsidP="00F20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DE0A7A"/>
    <w:multiLevelType w:val="hybridMultilevel"/>
    <w:tmpl w:val="1A64F6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4B6B1B"/>
    <w:multiLevelType w:val="multilevel"/>
    <w:tmpl w:val="D584E03A"/>
    <w:styleLink w:val="Style1"/>
    <w:lvl w:ilvl="0">
      <w:start w:val="1"/>
      <w:numFmt w:val="upperRoman"/>
      <w:lvlText w:val="%1."/>
      <w:lvlJc w:val="right"/>
      <w:pPr>
        <w:ind w:left="360" w:hanging="360"/>
      </w:pPr>
      <w:rPr>
        <w:b w:val="0"/>
        <w:color w:val="000000"/>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DA012BA"/>
    <w:multiLevelType w:val="hybridMultilevel"/>
    <w:tmpl w:val="78E2F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726E4B"/>
    <w:multiLevelType w:val="multilevel"/>
    <w:tmpl w:val="D584E03A"/>
    <w:numStyleLink w:val="Style1"/>
  </w:abstractNum>
  <w:abstractNum w:abstractNumId="4" w15:restartNumberingAfterBreak="0">
    <w:nsid w:val="3FB6766C"/>
    <w:multiLevelType w:val="hybridMultilevel"/>
    <w:tmpl w:val="217C0858"/>
    <w:lvl w:ilvl="0" w:tplc="2924A7D0">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
  </w:num>
  <w:num w:numId="2">
    <w:abstractNumId w:val="1"/>
  </w:num>
  <w:num w:numId="3">
    <w:abstractNumId w:val="3"/>
  </w:num>
  <w:num w:numId="4">
    <w:abstractNumId w:val="0"/>
  </w:num>
  <w:num w:numId="5">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watkin, Jennifer (DESE)">
    <w15:presenceInfo w15:providerId="AD" w15:userId="S::Jennifer.A.Gwatkin@mass.gov::fab686c4-3b50-485c-a73d-502b750f5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49D"/>
    <w:rsid w:val="00000743"/>
    <w:rsid w:val="00003485"/>
    <w:rsid w:val="00010AF3"/>
    <w:rsid w:val="0001116C"/>
    <w:rsid w:val="000121AC"/>
    <w:rsid w:val="00013B04"/>
    <w:rsid w:val="00014EF9"/>
    <w:rsid w:val="000177B8"/>
    <w:rsid w:val="00021A2C"/>
    <w:rsid w:val="00021C78"/>
    <w:rsid w:val="00031D40"/>
    <w:rsid w:val="00032961"/>
    <w:rsid w:val="0003412C"/>
    <w:rsid w:val="00034E6C"/>
    <w:rsid w:val="00042D33"/>
    <w:rsid w:val="00043F4F"/>
    <w:rsid w:val="00045BC1"/>
    <w:rsid w:val="00046BB9"/>
    <w:rsid w:val="0005121A"/>
    <w:rsid w:val="00055226"/>
    <w:rsid w:val="00056C32"/>
    <w:rsid w:val="000609DA"/>
    <w:rsid w:val="00061067"/>
    <w:rsid w:val="00061E77"/>
    <w:rsid w:val="00062021"/>
    <w:rsid w:val="00062159"/>
    <w:rsid w:val="00063D20"/>
    <w:rsid w:val="00064BCA"/>
    <w:rsid w:val="00066039"/>
    <w:rsid w:val="0006603C"/>
    <w:rsid w:val="00070313"/>
    <w:rsid w:val="00070732"/>
    <w:rsid w:val="00072594"/>
    <w:rsid w:val="000756FC"/>
    <w:rsid w:val="00076B39"/>
    <w:rsid w:val="0008098E"/>
    <w:rsid w:val="0008177A"/>
    <w:rsid w:val="000828F9"/>
    <w:rsid w:val="00083052"/>
    <w:rsid w:val="00083D55"/>
    <w:rsid w:val="00083F13"/>
    <w:rsid w:val="000845C6"/>
    <w:rsid w:val="000869D7"/>
    <w:rsid w:val="000900F1"/>
    <w:rsid w:val="000906AA"/>
    <w:rsid w:val="00095061"/>
    <w:rsid w:val="00095A62"/>
    <w:rsid w:val="00096681"/>
    <w:rsid w:val="000A138C"/>
    <w:rsid w:val="000A16E0"/>
    <w:rsid w:val="000A1950"/>
    <w:rsid w:val="000A2D2E"/>
    <w:rsid w:val="000A49AF"/>
    <w:rsid w:val="000A6F13"/>
    <w:rsid w:val="000A7B01"/>
    <w:rsid w:val="000B1CCA"/>
    <w:rsid w:val="000B2C94"/>
    <w:rsid w:val="000B36A2"/>
    <w:rsid w:val="000B6068"/>
    <w:rsid w:val="000C2B79"/>
    <w:rsid w:val="000C601B"/>
    <w:rsid w:val="000C62D4"/>
    <w:rsid w:val="000C657D"/>
    <w:rsid w:val="000D264E"/>
    <w:rsid w:val="000D370B"/>
    <w:rsid w:val="000D4550"/>
    <w:rsid w:val="000D5068"/>
    <w:rsid w:val="000E0D1B"/>
    <w:rsid w:val="000E37FF"/>
    <w:rsid w:val="000E3B0B"/>
    <w:rsid w:val="000E3FFC"/>
    <w:rsid w:val="000E7032"/>
    <w:rsid w:val="000E792C"/>
    <w:rsid w:val="000F1286"/>
    <w:rsid w:val="000F1344"/>
    <w:rsid w:val="000F4854"/>
    <w:rsid w:val="000F4EA9"/>
    <w:rsid w:val="000F5667"/>
    <w:rsid w:val="000F77A0"/>
    <w:rsid w:val="00101D1B"/>
    <w:rsid w:val="0010209E"/>
    <w:rsid w:val="00102423"/>
    <w:rsid w:val="001032CE"/>
    <w:rsid w:val="0010683B"/>
    <w:rsid w:val="0010691E"/>
    <w:rsid w:val="001072F9"/>
    <w:rsid w:val="001075C5"/>
    <w:rsid w:val="0010776D"/>
    <w:rsid w:val="00107896"/>
    <w:rsid w:val="001100BE"/>
    <w:rsid w:val="001108FE"/>
    <w:rsid w:val="00110AF5"/>
    <w:rsid w:val="00110B66"/>
    <w:rsid w:val="00112DE0"/>
    <w:rsid w:val="001152A5"/>
    <w:rsid w:val="001152DD"/>
    <w:rsid w:val="00117FAE"/>
    <w:rsid w:val="00121071"/>
    <w:rsid w:val="001249AF"/>
    <w:rsid w:val="00127711"/>
    <w:rsid w:val="00127889"/>
    <w:rsid w:val="00132FF8"/>
    <w:rsid w:val="001331DC"/>
    <w:rsid w:val="00133214"/>
    <w:rsid w:val="00133FBB"/>
    <w:rsid w:val="00134D3C"/>
    <w:rsid w:val="00135D8E"/>
    <w:rsid w:val="001417DB"/>
    <w:rsid w:val="001421B6"/>
    <w:rsid w:val="001424C3"/>
    <w:rsid w:val="00145360"/>
    <w:rsid w:val="00147B9E"/>
    <w:rsid w:val="001514B8"/>
    <w:rsid w:val="00152618"/>
    <w:rsid w:val="00152B1E"/>
    <w:rsid w:val="00152F8A"/>
    <w:rsid w:val="001543FB"/>
    <w:rsid w:val="00154433"/>
    <w:rsid w:val="00160A21"/>
    <w:rsid w:val="00160C21"/>
    <w:rsid w:val="00163A30"/>
    <w:rsid w:val="00164876"/>
    <w:rsid w:val="00170CCC"/>
    <w:rsid w:val="001715BB"/>
    <w:rsid w:val="00172947"/>
    <w:rsid w:val="00173F89"/>
    <w:rsid w:val="001747ED"/>
    <w:rsid w:val="00175B58"/>
    <w:rsid w:val="00177159"/>
    <w:rsid w:val="00177C40"/>
    <w:rsid w:val="00184D96"/>
    <w:rsid w:val="00185ABC"/>
    <w:rsid w:val="001868CF"/>
    <w:rsid w:val="0019162C"/>
    <w:rsid w:val="00192571"/>
    <w:rsid w:val="00193A67"/>
    <w:rsid w:val="0019648F"/>
    <w:rsid w:val="001A3A3F"/>
    <w:rsid w:val="001A3FF8"/>
    <w:rsid w:val="001A4FFF"/>
    <w:rsid w:val="001A7139"/>
    <w:rsid w:val="001A7A0F"/>
    <w:rsid w:val="001B2EE3"/>
    <w:rsid w:val="001B317D"/>
    <w:rsid w:val="001B3416"/>
    <w:rsid w:val="001B5316"/>
    <w:rsid w:val="001B5368"/>
    <w:rsid w:val="001B54E8"/>
    <w:rsid w:val="001C2276"/>
    <w:rsid w:val="001C24AE"/>
    <w:rsid w:val="001C29B7"/>
    <w:rsid w:val="001C2F98"/>
    <w:rsid w:val="001C47BE"/>
    <w:rsid w:val="001C4FAF"/>
    <w:rsid w:val="001C554C"/>
    <w:rsid w:val="001C6224"/>
    <w:rsid w:val="001C65D9"/>
    <w:rsid w:val="001D1624"/>
    <w:rsid w:val="001D1AC7"/>
    <w:rsid w:val="001D3612"/>
    <w:rsid w:val="001D3714"/>
    <w:rsid w:val="001E131E"/>
    <w:rsid w:val="001E1A24"/>
    <w:rsid w:val="001E21DD"/>
    <w:rsid w:val="001E4CC1"/>
    <w:rsid w:val="001E4E5A"/>
    <w:rsid w:val="001E5CE7"/>
    <w:rsid w:val="001E702D"/>
    <w:rsid w:val="001F4424"/>
    <w:rsid w:val="001F4507"/>
    <w:rsid w:val="001F49C4"/>
    <w:rsid w:val="001F4F57"/>
    <w:rsid w:val="001F5C9F"/>
    <w:rsid w:val="001F5F70"/>
    <w:rsid w:val="001F7F18"/>
    <w:rsid w:val="00200C89"/>
    <w:rsid w:val="002018FF"/>
    <w:rsid w:val="00202159"/>
    <w:rsid w:val="0020664E"/>
    <w:rsid w:val="0020771F"/>
    <w:rsid w:val="00211163"/>
    <w:rsid w:val="00211DE2"/>
    <w:rsid w:val="00213804"/>
    <w:rsid w:val="0021494B"/>
    <w:rsid w:val="0021586B"/>
    <w:rsid w:val="00221EC1"/>
    <w:rsid w:val="002256B1"/>
    <w:rsid w:val="00225C79"/>
    <w:rsid w:val="00226159"/>
    <w:rsid w:val="00226413"/>
    <w:rsid w:val="0022717E"/>
    <w:rsid w:val="00233D95"/>
    <w:rsid w:val="00234DD5"/>
    <w:rsid w:val="002351A6"/>
    <w:rsid w:val="00235582"/>
    <w:rsid w:val="002364FA"/>
    <w:rsid w:val="00237581"/>
    <w:rsid w:val="00240182"/>
    <w:rsid w:val="00240961"/>
    <w:rsid w:val="00242CD0"/>
    <w:rsid w:val="00243A66"/>
    <w:rsid w:val="00247416"/>
    <w:rsid w:val="00250924"/>
    <w:rsid w:val="002514E7"/>
    <w:rsid w:val="00251E9F"/>
    <w:rsid w:val="00254B4C"/>
    <w:rsid w:val="002569F8"/>
    <w:rsid w:val="00264570"/>
    <w:rsid w:val="002663CD"/>
    <w:rsid w:val="00266F38"/>
    <w:rsid w:val="0026723C"/>
    <w:rsid w:val="0027152A"/>
    <w:rsid w:val="00271EF7"/>
    <w:rsid w:val="00274030"/>
    <w:rsid w:val="0027532C"/>
    <w:rsid w:val="002761F9"/>
    <w:rsid w:val="00276C68"/>
    <w:rsid w:val="002812E5"/>
    <w:rsid w:val="002816B5"/>
    <w:rsid w:val="00281FDF"/>
    <w:rsid w:val="00282BB5"/>
    <w:rsid w:val="002839C3"/>
    <w:rsid w:val="0028472F"/>
    <w:rsid w:val="00284A91"/>
    <w:rsid w:val="00284EBB"/>
    <w:rsid w:val="00285047"/>
    <w:rsid w:val="00285801"/>
    <w:rsid w:val="002871CB"/>
    <w:rsid w:val="00291BA6"/>
    <w:rsid w:val="00295082"/>
    <w:rsid w:val="00295B2C"/>
    <w:rsid w:val="002977C4"/>
    <w:rsid w:val="00297A3E"/>
    <w:rsid w:val="002A45E8"/>
    <w:rsid w:val="002B0B3F"/>
    <w:rsid w:val="002B0E86"/>
    <w:rsid w:val="002B12E5"/>
    <w:rsid w:val="002B1F7B"/>
    <w:rsid w:val="002B484E"/>
    <w:rsid w:val="002B4942"/>
    <w:rsid w:val="002B69F2"/>
    <w:rsid w:val="002B6A40"/>
    <w:rsid w:val="002C234D"/>
    <w:rsid w:val="002C48DC"/>
    <w:rsid w:val="002C4BF3"/>
    <w:rsid w:val="002C4E96"/>
    <w:rsid w:val="002C6CA8"/>
    <w:rsid w:val="002D29A9"/>
    <w:rsid w:val="002D4645"/>
    <w:rsid w:val="002D5263"/>
    <w:rsid w:val="002D7CF5"/>
    <w:rsid w:val="002E26E8"/>
    <w:rsid w:val="002E34EE"/>
    <w:rsid w:val="002E63E6"/>
    <w:rsid w:val="002E67C8"/>
    <w:rsid w:val="002F1D7C"/>
    <w:rsid w:val="002F21EE"/>
    <w:rsid w:val="002F2F50"/>
    <w:rsid w:val="002F3138"/>
    <w:rsid w:val="00301D05"/>
    <w:rsid w:val="00302E8F"/>
    <w:rsid w:val="0030305E"/>
    <w:rsid w:val="00303A43"/>
    <w:rsid w:val="0030424F"/>
    <w:rsid w:val="0030498C"/>
    <w:rsid w:val="00311BD6"/>
    <w:rsid w:val="003127A2"/>
    <w:rsid w:val="00313A73"/>
    <w:rsid w:val="0031545A"/>
    <w:rsid w:val="00316423"/>
    <w:rsid w:val="0031781B"/>
    <w:rsid w:val="00320095"/>
    <w:rsid w:val="003229BA"/>
    <w:rsid w:val="0033076A"/>
    <w:rsid w:val="00330BA8"/>
    <w:rsid w:val="003318E4"/>
    <w:rsid w:val="003337CC"/>
    <w:rsid w:val="00335EA1"/>
    <w:rsid w:val="0033659D"/>
    <w:rsid w:val="00336BCC"/>
    <w:rsid w:val="00341609"/>
    <w:rsid w:val="003479C6"/>
    <w:rsid w:val="0035230A"/>
    <w:rsid w:val="00353944"/>
    <w:rsid w:val="00355959"/>
    <w:rsid w:val="003564C9"/>
    <w:rsid w:val="00357E83"/>
    <w:rsid w:val="0036134A"/>
    <w:rsid w:val="00362BE5"/>
    <w:rsid w:val="0036321A"/>
    <w:rsid w:val="003633A0"/>
    <w:rsid w:val="003723F8"/>
    <w:rsid w:val="003736B9"/>
    <w:rsid w:val="00376DA3"/>
    <w:rsid w:val="00381DD9"/>
    <w:rsid w:val="00382644"/>
    <w:rsid w:val="00385BAB"/>
    <w:rsid w:val="00387ACA"/>
    <w:rsid w:val="00390071"/>
    <w:rsid w:val="003937CF"/>
    <w:rsid w:val="00394472"/>
    <w:rsid w:val="00394EAD"/>
    <w:rsid w:val="00395183"/>
    <w:rsid w:val="0039524D"/>
    <w:rsid w:val="003956A5"/>
    <w:rsid w:val="00397CBC"/>
    <w:rsid w:val="003A0A6C"/>
    <w:rsid w:val="003A0E0E"/>
    <w:rsid w:val="003A12D8"/>
    <w:rsid w:val="003A3803"/>
    <w:rsid w:val="003A4DB9"/>
    <w:rsid w:val="003A5C5C"/>
    <w:rsid w:val="003A6789"/>
    <w:rsid w:val="003B16C3"/>
    <w:rsid w:val="003B18BB"/>
    <w:rsid w:val="003B307C"/>
    <w:rsid w:val="003B4703"/>
    <w:rsid w:val="003B5EC4"/>
    <w:rsid w:val="003B6AB9"/>
    <w:rsid w:val="003C3989"/>
    <w:rsid w:val="003C662B"/>
    <w:rsid w:val="003C6D21"/>
    <w:rsid w:val="003D01F1"/>
    <w:rsid w:val="003D2A9A"/>
    <w:rsid w:val="003D3F6F"/>
    <w:rsid w:val="003D56C2"/>
    <w:rsid w:val="003D5796"/>
    <w:rsid w:val="003D7C81"/>
    <w:rsid w:val="003E0514"/>
    <w:rsid w:val="003E0EFE"/>
    <w:rsid w:val="003E1418"/>
    <w:rsid w:val="003E19D0"/>
    <w:rsid w:val="003E24A5"/>
    <w:rsid w:val="003E41F5"/>
    <w:rsid w:val="003E436B"/>
    <w:rsid w:val="003E5211"/>
    <w:rsid w:val="003E75D2"/>
    <w:rsid w:val="003F0941"/>
    <w:rsid w:val="003F3102"/>
    <w:rsid w:val="003F32F4"/>
    <w:rsid w:val="003F5518"/>
    <w:rsid w:val="003F579D"/>
    <w:rsid w:val="00402516"/>
    <w:rsid w:val="004046B7"/>
    <w:rsid w:val="004048D8"/>
    <w:rsid w:val="004050A4"/>
    <w:rsid w:val="004052E5"/>
    <w:rsid w:val="004060FA"/>
    <w:rsid w:val="00406E1F"/>
    <w:rsid w:val="00412B9C"/>
    <w:rsid w:val="00414E3E"/>
    <w:rsid w:val="004150CA"/>
    <w:rsid w:val="00415F62"/>
    <w:rsid w:val="00415F65"/>
    <w:rsid w:val="004165CC"/>
    <w:rsid w:val="00417F25"/>
    <w:rsid w:val="00420C2E"/>
    <w:rsid w:val="00421E37"/>
    <w:rsid w:val="00421F70"/>
    <w:rsid w:val="00423011"/>
    <w:rsid w:val="0042552B"/>
    <w:rsid w:val="00425A85"/>
    <w:rsid w:val="00427F51"/>
    <w:rsid w:val="00427F60"/>
    <w:rsid w:val="00430232"/>
    <w:rsid w:val="00435229"/>
    <w:rsid w:val="00436612"/>
    <w:rsid w:val="00436D55"/>
    <w:rsid w:val="00440FD1"/>
    <w:rsid w:val="00441D39"/>
    <w:rsid w:val="00442EC5"/>
    <w:rsid w:val="0044422E"/>
    <w:rsid w:val="0044736C"/>
    <w:rsid w:val="00447A26"/>
    <w:rsid w:val="00447E08"/>
    <w:rsid w:val="004520DD"/>
    <w:rsid w:val="00452D44"/>
    <w:rsid w:val="0045495C"/>
    <w:rsid w:val="00460997"/>
    <w:rsid w:val="00460FD6"/>
    <w:rsid w:val="00461467"/>
    <w:rsid w:val="0046165A"/>
    <w:rsid w:val="00462DB7"/>
    <w:rsid w:val="00463280"/>
    <w:rsid w:val="00465CE8"/>
    <w:rsid w:val="00466EC3"/>
    <w:rsid w:val="0047155E"/>
    <w:rsid w:val="00471791"/>
    <w:rsid w:val="00472C35"/>
    <w:rsid w:val="00473E10"/>
    <w:rsid w:val="00474801"/>
    <w:rsid w:val="00477F73"/>
    <w:rsid w:val="00480F7E"/>
    <w:rsid w:val="00482018"/>
    <w:rsid w:val="0048421B"/>
    <w:rsid w:val="00485440"/>
    <w:rsid w:val="00485EEE"/>
    <w:rsid w:val="00490D3C"/>
    <w:rsid w:val="0049383F"/>
    <w:rsid w:val="00497D71"/>
    <w:rsid w:val="004A1826"/>
    <w:rsid w:val="004A26D2"/>
    <w:rsid w:val="004A419A"/>
    <w:rsid w:val="004A558F"/>
    <w:rsid w:val="004B5375"/>
    <w:rsid w:val="004B5717"/>
    <w:rsid w:val="004B5E93"/>
    <w:rsid w:val="004B6F67"/>
    <w:rsid w:val="004B749D"/>
    <w:rsid w:val="004D2A99"/>
    <w:rsid w:val="004D2ABF"/>
    <w:rsid w:val="004D5C55"/>
    <w:rsid w:val="004D755B"/>
    <w:rsid w:val="004D78A8"/>
    <w:rsid w:val="004E0E00"/>
    <w:rsid w:val="004E12A8"/>
    <w:rsid w:val="004E29B6"/>
    <w:rsid w:val="004E3AC0"/>
    <w:rsid w:val="004E3BAB"/>
    <w:rsid w:val="004E566D"/>
    <w:rsid w:val="004E7947"/>
    <w:rsid w:val="004F008D"/>
    <w:rsid w:val="004F0905"/>
    <w:rsid w:val="004F1C34"/>
    <w:rsid w:val="004F2308"/>
    <w:rsid w:val="004F3D8E"/>
    <w:rsid w:val="004F7D48"/>
    <w:rsid w:val="0050052D"/>
    <w:rsid w:val="00502D87"/>
    <w:rsid w:val="00503990"/>
    <w:rsid w:val="0050643D"/>
    <w:rsid w:val="00506ABA"/>
    <w:rsid w:val="0051169A"/>
    <w:rsid w:val="0051241E"/>
    <w:rsid w:val="00515DFF"/>
    <w:rsid w:val="005177DD"/>
    <w:rsid w:val="00517F5D"/>
    <w:rsid w:val="00520993"/>
    <w:rsid w:val="00524655"/>
    <w:rsid w:val="0052626D"/>
    <w:rsid w:val="00527159"/>
    <w:rsid w:val="00530FBA"/>
    <w:rsid w:val="00532249"/>
    <w:rsid w:val="0053238E"/>
    <w:rsid w:val="00532AB9"/>
    <w:rsid w:val="00535044"/>
    <w:rsid w:val="00535C34"/>
    <w:rsid w:val="00537253"/>
    <w:rsid w:val="005379FF"/>
    <w:rsid w:val="00542743"/>
    <w:rsid w:val="00553764"/>
    <w:rsid w:val="00555E25"/>
    <w:rsid w:val="00557A79"/>
    <w:rsid w:val="00560E80"/>
    <w:rsid w:val="0056174E"/>
    <w:rsid w:val="005618DF"/>
    <w:rsid w:val="00561EF2"/>
    <w:rsid w:val="005672B9"/>
    <w:rsid w:val="00567390"/>
    <w:rsid w:val="00570132"/>
    <w:rsid w:val="00570AEE"/>
    <w:rsid w:val="00573ECE"/>
    <w:rsid w:val="00575506"/>
    <w:rsid w:val="00580C9C"/>
    <w:rsid w:val="00587225"/>
    <w:rsid w:val="005925C3"/>
    <w:rsid w:val="0059658F"/>
    <w:rsid w:val="005A0AC0"/>
    <w:rsid w:val="005A1E04"/>
    <w:rsid w:val="005A2382"/>
    <w:rsid w:val="005A483A"/>
    <w:rsid w:val="005A5221"/>
    <w:rsid w:val="005A64FD"/>
    <w:rsid w:val="005A7331"/>
    <w:rsid w:val="005B129D"/>
    <w:rsid w:val="005B3345"/>
    <w:rsid w:val="005B4FD2"/>
    <w:rsid w:val="005B57E0"/>
    <w:rsid w:val="005C0430"/>
    <w:rsid w:val="005C0CD9"/>
    <w:rsid w:val="005C1BF8"/>
    <w:rsid w:val="005C7712"/>
    <w:rsid w:val="005D0F58"/>
    <w:rsid w:val="005D6AC2"/>
    <w:rsid w:val="005E2657"/>
    <w:rsid w:val="005E2F0C"/>
    <w:rsid w:val="005E6BE1"/>
    <w:rsid w:val="005E6ECD"/>
    <w:rsid w:val="005E7DE4"/>
    <w:rsid w:val="005E7E6C"/>
    <w:rsid w:val="005F150A"/>
    <w:rsid w:val="005F17D4"/>
    <w:rsid w:val="005F1DF3"/>
    <w:rsid w:val="005F244F"/>
    <w:rsid w:val="005F66F3"/>
    <w:rsid w:val="005F7282"/>
    <w:rsid w:val="005F780B"/>
    <w:rsid w:val="005F7892"/>
    <w:rsid w:val="005F7C76"/>
    <w:rsid w:val="00600476"/>
    <w:rsid w:val="00603680"/>
    <w:rsid w:val="006039F7"/>
    <w:rsid w:val="00606AE6"/>
    <w:rsid w:val="00606C97"/>
    <w:rsid w:val="00607C25"/>
    <w:rsid w:val="00610214"/>
    <w:rsid w:val="00610FD0"/>
    <w:rsid w:val="006116EA"/>
    <w:rsid w:val="00613356"/>
    <w:rsid w:val="0061580B"/>
    <w:rsid w:val="00621B19"/>
    <w:rsid w:val="0062390D"/>
    <w:rsid w:val="00626A83"/>
    <w:rsid w:val="006277A2"/>
    <w:rsid w:val="00627FFD"/>
    <w:rsid w:val="00630575"/>
    <w:rsid w:val="00636955"/>
    <w:rsid w:val="00636EBA"/>
    <w:rsid w:val="006420E2"/>
    <w:rsid w:val="0064468F"/>
    <w:rsid w:val="006448D6"/>
    <w:rsid w:val="00645CD9"/>
    <w:rsid w:val="0064748C"/>
    <w:rsid w:val="00647ED1"/>
    <w:rsid w:val="00647FB7"/>
    <w:rsid w:val="00651C24"/>
    <w:rsid w:val="0065246B"/>
    <w:rsid w:val="0065314F"/>
    <w:rsid w:val="00655ED5"/>
    <w:rsid w:val="00656BAA"/>
    <w:rsid w:val="00660AAE"/>
    <w:rsid w:val="00660F65"/>
    <w:rsid w:val="006616B3"/>
    <w:rsid w:val="006628E3"/>
    <w:rsid w:val="00662B7F"/>
    <w:rsid w:val="006635E1"/>
    <w:rsid w:val="006652BB"/>
    <w:rsid w:val="00666304"/>
    <w:rsid w:val="006711EE"/>
    <w:rsid w:val="00673DF1"/>
    <w:rsid w:val="006755F9"/>
    <w:rsid w:val="00676A18"/>
    <w:rsid w:val="0068271A"/>
    <w:rsid w:val="00684165"/>
    <w:rsid w:val="00684A50"/>
    <w:rsid w:val="006853B9"/>
    <w:rsid w:val="0068727F"/>
    <w:rsid w:val="006879FF"/>
    <w:rsid w:val="00687E2C"/>
    <w:rsid w:val="006903E3"/>
    <w:rsid w:val="006947E6"/>
    <w:rsid w:val="0069727C"/>
    <w:rsid w:val="00697BBA"/>
    <w:rsid w:val="006A0E77"/>
    <w:rsid w:val="006A1F19"/>
    <w:rsid w:val="006A6ADC"/>
    <w:rsid w:val="006A72C6"/>
    <w:rsid w:val="006B090C"/>
    <w:rsid w:val="006B10E5"/>
    <w:rsid w:val="006B12D9"/>
    <w:rsid w:val="006B1FF5"/>
    <w:rsid w:val="006B2AF7"/>
    <w:rsid w:val="006B2C07"/>
    <w:rsid w:val="006B6AB6"/>
    <w:rsid w:val="006C0430"/>
    <w:rsid w:val="006C10FD"/>
    <w:rsid w:val="006C368C"/>
    <w:rsid w:val="006C424A"/>
    <w:rsid w:val="006C65B4"/>
    <w:rsid w:val="006D076E"/>
    <w:rsid w:val="006D202A"/>
    <w:rsid w:val="006D29B6"/>
    <w:rsid w:val="006D3BD2"/>
    <w:rsid w:val="006D3BE2"/>
    <w:rsid w:val="006D5DD6"/>
    <w:rsid w:val="006D71D7"/>
    <w:rsid w:val="006E0922"/>
    <w:rsid w:val="006F004F"/>
    <w:rsid w:val="006F0729"/>
    <w:rsid w:val="006F0EF4"/>
    <w:rsid w:val="006F119F"/>
    <w:rsid w:val="006F16BC"/>
    <w:rsid w:val="006F1BB7"/>
    <w:rsid w:val="006F2A77"/>
    <w:rsid w:val="006F2D95"/>
    <w:rsid w:val="0070507D"/>
    <w:rsid w:val="0070542C"/>
    <w:rsid w:val="007065A7"/>
    <w:rsid w:val="00707E37"/>
    <w:rsid w:val="0071032E"/>
    <w:rsid w:val="0071184D"/>
    <w:rsid w:val="00713F68"/>
    <w:rsid w:val="007216EC"/>
    <w:rsid w:val="00723458"/>
    <w:rsid w:val="00723F01"/>
    <w:rsid w:val="00725285"/>
    <w:rsid w:val="00725AD3"/>
    <w:rsid w:val="007265CC"/>
    <w:rsid w:val="00726816"/>
    <w:rsid w:val="007279A6"/>
    <w:rsid w:val="00727BF0"/>
    <w:rsid w:val="00727ED0"/>
    <w:rsid w:val="00732FE6"/>
    <w:rsid w:val="0073302A"/>
    <w:rsid w:val="00733CC7"/>
    <w:rsid w:val="00733D75"/>
    <w:rsid w:val="00740E32"/>
    <w:rsid w:val="00741BCB"/>
    <w:rsid w:val="00744026"/>
    <w:rsid w:val="00745F32"/>
    <w:rsid w:val="00746A60"/>
    <w:rsid w:val="00752436"/>
    <w:rsid w:val="007560F8"/>
    <w:rsid w:val="0075733E"/>
    <w:rsid w:val="00760460"/>
    <w:rsid w:val="0076669A"/>
    <w:rsid w:val="0077035B"/>
    <w:rsid w:val="00771A17"/>
    <w:rsid w:val="00773774"/>
    <w:rsid w:val="00773C03"/>
    <w:rsid w:val="00773E11"/>
    <w:rsid w:val="0077418C"/>
    <w:rsid w:val="007743C6"/>
    <w:rsid w:val="0077499C"/>
    <w:rsid w:val="0077544F"/>
    <w:rsid w:val="00780AB4"/>
    <w:rsid w:val="0078114D"/>
    <w:rsid w:val="00781199"/>
    <w:rsid w:val="00781CED"/>
    <w:rsid w:val="007859C3"/>
    <w:rsid w:val="0078735B"/>
    <w:rsid w:val="00787E6F"/>
    <w:rsid w:val="007924FE"/>
    <w:rsid w:val="00793C75"/>
    <w:rsid w:val="007942E9"/>
    <w:rsid w:val="00797B2E"/>
    <w:rsid w:val="007A047E"/>
    <w:rsid w:val="007A2861"/>
    <w:rsid w:val="007A3DBC"/>
    <w:rsid w:val="007A4693"/>
    <w:rsid w:val="007A48D7"/>
    <w:rsid w:val="007A4CFD"/>
    <w:rsid w:val="007A4FCC"/>
    <w:rsid w:val="007A5B9A"/>
    <w:rsid w:val="007A5E97"/>
    <w:rsid w:val="007B13BA"/>
    <w:rsid w:val="007B34E2"/>
    <w:rsid w:val="007B7382"/>
    <w:rsid w:val="007B7937"/>
    <w:rsid w:val="007C4AC9"/>
    <w:rsid w:val="007C4C2E"/>
    <w:rsid w:val="007C6DF6"/>
    <w:rsid w:val="007D2B1B"/>
    <w:rsid w:val="007D73A2"/>
    <w:rsid w:val="007E0108"/>
    <w:rsid w:val="007E1A15"/>
    <w:rsid w:val="007E1DC4"/>
    <w:rsid w:val="007E1F34"/>
    <w:rsid w:val="007E2DCA"/>
    <w:rsid w:val="007E6186"/>
    <w:rsid w:val="007F0C99"/>
    <w:rsid w:val="007F2867"/>
    <w:rsid w:val="007F479B"/>
    <w:rsid w:val="007F6C6D"/>
    <w:rsid w:val="007F6EA4"/>
    <w:rsid w:val="007F7F75"/>
    <w:rsid w:val="007F7FE3"/>
    <w:rsid w:val="00800B77"/>
    <w:rsid w:val="00800FFE"/>
    <w:rsid w:val="00804771"/>
    <w:rsid w:val="00807E81"/>
    <w:rsid w:val="0081327E"/>
    <w:rsid w:val="008133F2"/>
    <w:rsid w:val="008146E8"/>
    <w:rsid w:val="00814D4B"/>
    <w:rsid w:val="0081611A"/>
    <w:rsid w:val="00820D4B"/>
    <w:rsid w:val="00822B1D"/>
    <w:rsid w:val="0082407A"/>
    <w:rsid w:val="00824151"/>
    <w:rsid w:val="008249AF"/>
    <w:rsid w:val="00824EED"/>
    <w:rsid w:val="00824F1E"/>
    <w:rsid w:val="00826193"/>
    <w:rsid w:val="00830337"/>
    <w:rsid w:val="0083418A"/>
    <w:rsid w:val="00842142"/>
    <w:rsid w:val="00844F27"/>
    <w:rsid w:val="00850100"/>
    <w:rsid w:val="00851173"/>
    <w:rsid w:val="00852EF8"/>
    <w:rsid w:val="008534A8"/>
    <w:rsid w:val="00853FCC"/>
    <w:rsid w:val="00854EFD"/>
    <w:rsid w:val="008560E6"/>
    <w:rsid w:val="0086298B"/>
    <w:rsid w:val="008711FB"/>
    <w:rsid w:val="00873FDE"/>
    <w:rsid w:val="008768CD"/>
    <w:rsid w:val="00880C80"/>
    <w:rsid w:val="0088142B"/>
    <w:rsid w:val="00883A77"/>
    <w:rsid w:val="00883D08"/>
    <w:rsid w:val="00885EE7"/>
    <w:rsid w:val="0089181A"/>
    <w:rsid w:val="00894011"/>
    <w:rsid w:val="00894F64"/>
    <w:rsid w:val="008953A5"/>
    <w:rsid w:val="00895868"/>
    <w:rsid w:val="00896098"/>
    <w:rsid w:val="00896F5F"/>
    <w:rsid w:val="008A2D5A"/>
    <w:rsid w:val="008A4267"/>
    <w:rsid w:val="008A606E"/>
    <w:rsid w:val="008A6546"/>
    <w:rsid w:val="008A76F1"/>
    <w:rsid w:val="008A78E7"/>
    <w:rsid w:val="008B268E"/>
    <w:rsid w:val="008B5BCF"/>
    <w:rsid w:val="008B6DED"/>
    <w:rsid w:val="008B6E93"/>
    <w:rsid w:val="008C1387"/>
    <w:rsid w:val="008C18A9"/>
    <w:rsid w:val="008C713F"/>
    <w:rsid w:val="008C78E4"/>
    <w:rsid w:val="008D11E0"/>
    <w:rsid w:val="008D1686"/>
    <w:rsid w:val="008D256E"/>
    <w:rsid w:val="008D3285"/>
    <w:rsid w:val="008D3743"/>
    <w:rsid w:val="008D3FD0"/>
    <w:rsid w:val="008D4441"/>
    <w:rsid w:val="008D7118"/>
    <w:rsid w:val="008E1583"/>
    <w:rsid w:val="008E3E7D"/>
    <w:rsid w:val="008E4BBE"/>
    <w:rsid w:val="008E5693"/>
    <w:rsid w:val="008F1601"/>
    <w:rsid w:val="008F4B9B"/>
    <w:rsid w:val="008F5DCD"/>
    <w:rsid w:val="008F67C7"/>
    <w:rsid w:val="008F7B32"/>
    <w:rsid w:val="00900A3B"/>
    <w:rsid w:val="00901034"/>
    <w:rsid w:val="00902F5A"/>
    <w:rsid w:val="0090327B"/>
    <w:rsid w:val="0090662C"/>
    <w:rsid w:val="009109F6"/>
    <w:rsid w:val="00910D9B"/>
    <w:rsid w:val="009144A1"/>
    <w:rsid w:val="00915357"/>
    <w:rsid w:val="00920166"/>
    <w:rsid w:val="00921303"/>
    <w:rsid w:val="0092338D"/>
    <w:rsid w:val="0092406B"/>
    <w:rsid w:val="00924B75"/>
    <w:rsid w:val="0092590D"/>
    <w:rsid w:val="0093107A"/>
    <w:rsid w:val="009312E6"/>
    <w:rsid w:val="00934A74"/>
    <w:rsid w:val="0093688B"/>
    <w:rsid w:val="00937009"/>
    <w:rsid w:val="009374FA"/>
    <w:rsid w:val="00937A5D"/>
    <w:rsid w:val="00942BF0"/>
    <w:rsid w:val="0094390C"/>
    <w:rsid w:val="00945994"/>
    <w:rsid w:val="00946284"/>
    <w:rsid w:val="009468EC"/>
    <w:rsid w:val="0095371C"/>
    <w:rsid w:val="009568A6"/>
    <w:rsid w:val="00956BB1"/>
    <w:rsid w:val="00957F54"/>
    <w:rsid w:val="00960F2E"/>
    <w:rsid w:val="00961A41"/>
    <w:rsid w:val="00961F3C"/>
    <w:rsid w:val="009656A8"/>
    <w:rsid w:val="009723D7"/>
    <w:rsid w:val="00972A98"/>
    <w:rsid w:val="00973948"/>
    <w:rsid w:val="00973983"/>
    <w:rsid w:val="00973F3C"/>
    <w:rsid w:val="0097442B"/>
    <w:rsid w:val="00976645"/>
    <w:rsid w:val="009815C4"/>
    <w:rsid w:val="00982E6A"/>
    <w:rsid w:val="00984160"/>
    <w:rsid w:val="00986E7C"/>
    <w:rsid w:val="00987DC1"/>
    <w:rsid w:val="00987FC9"/>
    <w:rsid w:val="0099177E"/>
    <w:rsid w:val="009935C9"/>
    <w:rsid w:val="00994B67"/>
    <w:rsid w:val="009955F8"/>
    <w:rsid w:val="009957F8"/>
    <w:rsid w:val="0099761D"/>
    <w:rsid w:val="009A123B"/>
    <w:rsid w:val="009A5F08"/>
    <w:rsid w:val="009A76EF"/>
    <w:rsid w:val="009B0463"/>
    <w:rsid w:val="009B0D49"/>
    <w:rsid w:val="009B3D10"/>
    <w:rsid w:val="009B52F0"/>
    <w:rsid w:val="009C0A0B"/>
    <w:rsid w:val="009C10A9"/>
    <w:rsid w:val="009C4685"/>
    <w:rsid w:val="009C69A2"/>
    <w:rsid w:val="009D1CE3"/>
    <w:rsid w:val="009E247D"/>
    <w:rsid w:val="009E60DD"/>
    <w:rsid w:val="009E7D6D"/>
    <w:rsid w:val="009F0FEB"/>
    <w:rsid w:val="009F1ACF"/>
    <w:rsid w:val="009F5CE7"/>
    <w:rsid w:val="009F6786"/>
    <w:rsid w:val="009F734A"/>
    <w:rsid w:val="009F7414"/>
    <w:rsid w:val="009F7A93"/>
    <w:rsid w:val="009F7F83"/>
    <w:rsid w:val="00A04A59"/>
    <w:rsid w:val="00A10EEB"/>
    <w:rsid w:val="00A123B0"/>
    <w:rsid w:val="00A15A1B"/>
    <w:rsid w:val="00A2103B"/>
    <w:rsid w:val="00A227E3"/>
    <w:rsid w:val="00A23A0E"/>
    <w:rsid w:val="00A23B3E"/>
    <w:rsid w:val="00A27DC6"/>
    <w:rsid w:val="00A30DAD"/>
    <w:rsid w:val="00A31630"/>
    <w:rsid w:val="00A3250E"/>
    <w:rsid w:val="00A33375"/>
    <w:rsid w:val="00A35DAC"/>
    <w:rsid w:val="00A37E71"/>
    <w:rsid w:val="00A40039"/>
    <w:rsid w:val="00A40141"/>
    <w:rsid w:val="00A422D4"/>
    <w:rsid w:val="00A43733"/>
    <w:rsid w:val="00A445F1"/>
    <w:rsid w:val="00A46F56"/>
    <w:rsid w:val="00A507E1"/>
    <w:rsid w:val="00A51596"/>
    <w:rsid w:val="00A51E61"/>
    <w:rsid w:val="00A52E80"/>
    <w:rsid w:val="00A53BDA"/>
    <w:rsid w:val="00A549D3"/>
    <w:rsid w:val="00A54EFF"/>
    <w:rsid w:val="00A55914"/>
    <w:rsid w:val="00A55AA6"/>
    <w:rsid w:val="00A55BE1"/>
    <w:rsid w:val="00A56438"/>
    <w:rsid w:val="00A56802"/>
    <w:rsid w:val="00A56A42"/>
    <w:rsid w:val="00A60E70"/>
    <w:rsid w:val="00A61453"/>
    <w:rsid w:val="00A61BB0"/>
    <w:rsid w:val="00A63244"/>
    <w:rsid w:val="00A63F58"/>
    <w:rsid w:val="00A64E1C"/>
    <w:rsid w:val="00A678E3"/>
    <w:rsid w:val="00A67D68"/>
    <w:rsid w:val="00A70DA5"/>
    <w:rsid w:val="00A71354"/>
    <w:rsid w:val="00A71531"/>
    <w:rsid w:val="00A73A0A"/>
    <w:rsid w:val="00A75ABB"/>
    <w:rsid w:val="00A7603C"/>
    <w:rsid w:val="00A77403"/>
    <w:rsid w:val="00A8185D"/>
    <w:rsid w:val="00A83C3D"/>
    <w:rsid w:val="00A854BA"/>
    <w:rsid w:val="00A86872"/>
    <w:rsid w:val="00A8699D"/>
    <w:rsid w:val="00A878AC"/>
    <w:rsid w:val="00A9298E"/>
    <w:rsid w:val="00A9510D"/>
    <w:rsid w:val="00A95456"/>
    <w:rsid w:val="00A96530"/>
    <w:rsid w:val="00A976D7"/>
    <w:rsid w:val="00AA2C70"/>
    <w:rsid w:val="00AA2DF6"/>
    <w:rsid w:val="00AA3887"/>
    <w:rsid w:val="00AA74C7"/>
    <w:rsid w:val="00AA77AD"/>
    <w:rsid w:val="00AA7F11"/>
    <w:rsid w:val="00AB0956"/>
    <w:rsid w:val="00AB10C2"/>
    <w:rsid w:val="00AB1303"/>
    <w:rsid w:val="00AB1D7C"/>
    <w:rsid w:val="00AB2D4E"/>
    <w:rsid w:val="00AB37C5"/>
    <w:rsid w:val="00AB4A4A"/>
    <w:rsid w:val="00AB50DF"/>
    <w:rsid w:val="00AB59F9"/>
    <w:rsid w:val="00AB5D35"/>
    <w:rsid w:val="00AC0B0F"/>
    <w:rsid w:val="00AC30D7"/>
    <w:rsid w:val="00AC4546"/>
    <w:rsid w:val="00AC5BC8"/>
    <w:rsid w:val="00AC69F4"/>
    <w:rsid w:val="00AD0A29"/>
    <w:rsid w:val="00AD1E0E"/>
    <w:rsid w:val="00AD26C2"/>
    <w:rsid w:val="00AD3C21"/>
    <w:rsid w:val="00AD3EAF"/>
    <w:rsid w:val="00AD45D4"/>
    <w:rsid w:val="00AD5E17"/>
    <w:rsid w:val="00AD64A5"/>
    <w:rsid w:val="00AD6E0E"/>
    <w:rsid w:val="00AD7D14"/>
    <w:rsid w:val="00AE2FD0"/>
    <w:rsid w:val="00AE6DD6"/>
    <w:rsid w:val="00AE7B51"/>
    <w:rsid w:val="00AF052B"/>
    <w:rsid w:val="00AF1C4E"/>
    <w:rsid w:val="00AF3778"/>
    <w:rsid w:val="00AF6E8D"/>
    <w:rsid w:val="00B00398"/>
    <w:rsid w:val="00B05FD7"/>
    <w:rsid w:val="00B071AE"/>
    <w:rsid w:val="00B07A2E"/>
    <w:rsid w:val="00B07B36"/>
    <w:rsid w:val="00B10187"/>
    <w:rsid w:val="00B15501"/>
    <w:rsid w:val="00B16E84"/>
    <w:rsid w:val="00B177C1"/>
    <w:rsid w:val="00B209B4"/>
    <w:rsid w:val="00B2177F"/>
    <w:rsid w:val="00B24A93"/>
    <w:rsid w:val="00B25A3B"/>
    <w:rsid w:val="00B26723"/>
    <w:rsid w:val="00B276C4"/>
    <w:rsid w:val="00B278BB"/>
    <w:rsid w:val="00B27E41"/>
    <w:rsid w:val="00B3066E"/>
    <w:rsid w:val="00B31E13"/>
    <w:rsid w:val="00B33038"/>
    <w:rsid w:val="00B3671E"/>
    <w:rsid w:val="00B4104D"/>
    <w:rsid w:val="00B41909"/>
    <w:rsid w:val="00B432B7"/>
    <w:rsid w:val="00B43378"/>
    <w:rsid w:val="00B44CCC"/>
    <w:rsid w:val="00B44F3F"/>
    <w:rsid w:val="00B51A50"/>
    <w:rsid w:val="00B529EF"/>
    <w:rsid w:val="00B555E9"/>
    <w:rsid w:val="00B578F3"/>
    <w:rsid w:val="00B600A8"/>
    <w:rsid w:val="00B603C6"/>
    <w:rsid w:val="00B63581"/>
    <w:rsid w:val="00B6464B"/>
    <w:rsid w:val="00B65469"/>
    <w:rsid w:val="00B657A4"/>
    <w:rsid w:val="00B6674D"/>
    <w:rsid w:val="00B66C25"/>
    <w:rsid w:val="00B70226"/>
    <w:rsid w:val="00B70766"/>
    <w:rsid w:val="00B72225"/>
    <w:rsid w:val="00B76D5C"/>
    <w:rsid w:val="00B77569"/>
    <w:rsid w:val="00B81168"/>
    <w:rsid w:val="00B83780"/>
    <w:rsid w:val="00B843B1"/>
    <w:rsid w:val="00B86669"/>
    <w:rsid w:val="00B86DB0"/>
    <w:rsid w:val="00B87B76"/>
    <w:rsid w:val="00B90779"/>
    <w:rsid w:val="00B91501"/>
    <w:rsid w:val="00B9447F"/>
    <w:rsid w:val="00B94485"/>
    <w:rsid w:val="00B95C97"/>
    <w:rsid w:val="00B960FA"/>
    <w:rsid w:val="00B97C56"/>
    <w:rsid w:val="00BA03F6"/>
    <w:rsid w:val="00BA1265"/>
    <w:rsid w:val="00BA4CBC"/>
    <w:rsid w:val="00BB4B96"/>
    <w:rsid w:val="00BB6C36"/>
    <w:rsid w:val="00BB7F89"/>
    <w:rsid w:val="00BC4788"/>
    <w:rsid w:val="00BC5A32"/>
    <w:rsid w:val="00BC643E"/>
    <w:rsid w:val="00BC67D0"/>
    <w:rsid w:val="00BC6D30"/>
    <w:rsid w:val="00BD3CFA"/>
    <w:rsid w:val="00BD6F8D"/>
    <w:rsid w:val="00BD786E"/>
    <w:rsid w:val="00BE0339"/>
    <w:rsid w:val="00BE4A0B"/>
    <w:rsid w:val="00BF0FB2"/>
    <w:rsid w:val="00BF1921"/>
    <w:rsid w:val="00BF1E36"/>
    <w:rsid w:val="00BF7E12"/>
    <w:rsid w:val="00C00CDD"/>
    <w:rsid w:val="00C0171C"/>
    <w:rsid w:val="00C02346"/>
    <w:rsid w:val="00C0722F"/>
    <w:rsid w:val="00C073B4"/>
    <w:rsid w:val="00C10042"/>
    <w:rsid w:val="00C12934"/>
    <w:rsid w:val="00C149BA"/>
    <w:rsid w:val="00C14BFE"/>
    <w:rsid w:val="00C15180"/>
    <w:rsid w:val="00C171F8"/>
    <w:rsid w:val="00C17BC7"/>
    <w:rsid w:val="00C17FEA"/>
    <w:rsid w:val="00C20881"/>
    <w:rsid w:val="00C250B2"/>
    <w:rsid w:val="00C31CCD"/>
    <w:rsid w:val="00C322E0"/>
    <w:rsid w:val="00C32480"/>
    <w:rsid w:val="00C32536"/>
    <w:rsid w:val="00C33774"/>
    <w:rsid w:val="00C33A2F"/>
    <w:rsid w:val="00C35502"/>
    <w:rsid w:val="00C36E3E"/>
    <w:rsid w:val="00C41AB8"/>
    <w:rsid w:val="00C46234"/>
    <w:rsid w:val="00C471A6"/>
    <w:rsid w:val="00C50C69"/>
    <w:rsid w:val="00C5281C"/>
    <w:rsid w:val="00C54810"/>
    <w:rsid w:val="00C602A1"/>
    <w:rsid w:val="00C65637"/>
    <w:rsid w:val="00C6653E"/>
    <w:rsid w:val="00C70291"/>
    <w:rsid w:val="00C712FA"/>
    <w:rsid w:val="00C75EF8"/>
    <w:rsid w:val="00C77BA1"/>
    <w:rsid w:val="00C8130D"/>
    <w:rsid w:val="00C856C5"/>
    <w:rsid w:val="00C9012A"/>
    <w:rsid w:val="00C932A3"/>
    <w:rsid w:val="00C942E5"/>
    <w:rsid w:val="00C94587"/>
    <w:rsid w:val="00C945A5"/>
    <w:rsid w:val="00C96EA2"/>
    <w:rsid w:val="00CA0DB4"/>
    <w:rsid w:val="00CA508C"/>
    <w:rsid w:val="00CA578B"/>
    <w:rsid w:val="00CB0727"/>
    <w:rsid w:val="00CB2A75"/>
    <w:rsid w:val="00CB557E"/>
    <w:rsid w:val="00CB6118"/>
    <w:rsid w:val="00CC1715"/>
    <w:rsid w:val="00CC1927"/>
    <w:rsid w:val="00CC3AEB"/>
    <w:rsid w:val="00CC44DA"/>
    <w:rsid w:val="00CC56D1"/>
    <w:rsid w:val="00CC5927"/>
    <w:rsid w:val="00CC5C07"/>
    <w:rsid w:val="00CC7414"/>
    <w:rsid w:val="00CD0950"/>
    <w:rsid w:val="00CD44AF"/>
    <w:rsid w:val="00CE0705"/>
    <w:rsid w:val="00CE0E9D"/>
    <w:rsid w:val="00CE1A82"/>
    <w:rsid w:val="00CE2D8D"/>
    <w:rsid w:val="00CE50B7"/>
    <w:rsid w:val="00CE743F"/>
    <w:rsid w:val="00CF03AA"/>
    <w:rsid w:val="00CF107B"/>
    <w:rsid w:val="00CF124A"/>
    <w:rsid w:val="00CF450D"/>
    <w:rsid w:val="00CF4613"/>
    <w:rsid w:val="00CF611C"/>
    <w:rsid w:val="00CF6363"/>
    <w:rsid w:val="00CF6D9B"/>
    <w:rsid w:val="00D04447"/>
    <w:rsid w:val="00D057FF"/>
    <w:rsid w:val="00D06B42"/>
    <w:rsid w:val="00D070BA"/>
    <w:rsid w:val="00D07C05"/>
    <w:rsid w:val="00D07C17"/>
    <w:rsid w:val="00D10150"/>
    <w:rsid w:val="00D118A6"/>
    <w:rsid w:val="00D12263"/>
    <w:rsid w:val="00D14AC4"/>
    <w:rsid w:val="00D1542F"/>
    <w:rsid w:val="00D21A38"/>
    <w:rsid w:val="00D23390"/>
    <w:rsid w:val="00D246BF"/>
    <w:rsid w:val="00D2491B"/>
    <w:rsid w:val="00D25445"/>
    <w:rsid w:val="00D257E3"/>
    <w:rsid w:val="00D26671"/>
    <w:rsid w:val="00D32991"/>
    <w:rsid w:val="00D32E9A"/>
    <w:rsid w:val="00D332C9"/>
    <w:rsid w:val="00D37ABB"/>
    <w:rsid w:val="00D406FB"/>
    <w:rsid w:val="00D43802"/>
    <w:rsid w:val="00D44914"/>
    <w:rsid w:val="00D44FBA"/>
    <w:rsid w:val="00D47EA6"/>
    <w:rsid w:val="00D50996"/>
    <w:rsid w:val="00D516BE"/>
    <w:rsid w:val="00D55A33"/>
    <w:rsid w:val="00D55DFA"/>
    <w:rsid w:val="00D562C2"/>
    <w:rsid w:val="00D5630A"/>
    <w:rsid w:val="00D57052"/>
    <w:rsid w:val="00D603A2"/>
    <w:rsid w:val="00D60B41"/>
    <w:rsid w:val="00D62B59"/>
    <w:rsid w:val="00D64B06"/>
    <w:rsid w:val="00D66E67"/>
    <w:rsid w:val="00D672B7"/>
    <w:rsid w:val="00D678DD"/>
    <w:rsid w:val="00D707F2"/>
    <w:rsid w:val="00D71925"/>
    <w:rsid w:val="00D72AA3"/>
    <w:rsid w:val="00D72FDF"/>
    <w:rsid w:val="00D74928"/>
    <w:rsid w:val="00D76D7F"/>
    <w:rsid w:val="00D7764B"/>
    <w:rsid w:val="00D80C52"/>
    <w:rsid w:val="00D841C9"/>
    <w:rsid w:val="00D87482"/>
    <w:rsid w:val="00D9072A"/>
    <w:rsid w:val="00D914FB"/>
    <w:rsid w:val="00D94193"/>
    <w:rsid w:val="00D942FB"/>
    <w:rsid w:val="00D94CC2"/>
    <w:rsid w:val="00D94CD9"/>
    <w:rsid w:val="00DA0D87"/>
    <w:rsid w:val="00DA1439"/>
    <w:rsid w:val="00DA336E"/>
    <w:rsid w:val="00DA5F6F"/>
    <w:rsid w:val="00DB2F02"/>
    <w:rsid w:val="00DB60A8"/>
    <w:rsid w:val="00DB60E9"/>
    <w:rsid w:val="00DB6F22"/>
    <w:rsid w:val="00DC014A"/>
    <w:rsid w:val="00DC329B"/>
    <w:rsid w:val="00DC6D64"/>
    <w:rsid w:val="00DD2E01"/>
    <w:rsid w:val="00DD7B4A"/>
    <w:rsid w:val="00DE28E4"/>
    <w:rsid w:val="00DE4C95"/>
    <w:rsid w:val="00DE5BF5"/>
    <w:rsid w:val="00DE62D6"/>
    <w:rsid w:val="00DE6DB7"/>
    <w:rsid w:val="00DE717A"/>
    <w:rsid w:val="00DE7406"/>
    <w:rsid w:val="00DE7A27"/>
    <w:rsid w:val="00DF152A"/>
    <w:rsid w:val="00DF2AC8"/>
    <w:rsid w:val="00DF33C4"/>
    <w:rsid w:val="00DF3F19"/>
    <w:rsid w:val="00DF6986"/>
    <w:rsid w:val="00DF72E0"/>
    <w:rsid w:val="00E0292E"/>
    <w:rsid w:val="00E03492"/>
    <w:rsid w:val="00E0364A"/>
    <w:rsid w:val="00E03D85"/>
    <w:rsid w:val="00E046F9"/>
    <w:rsid w:val="00E05EBC"/>
    <w:rsid w:val="00E077CA"/>
    <w:rsid w:val="00E1036D"/>
    <w:rsid w:val="00E149FD"/>
    <w:rsid w:val="00E15B6C"/>
    <w:rsid w:val="00E21B0C"/>
    <w:rsid w:val="00E2428C"/>
    <w:rsid w:val="00E25EC8"/>
    <w:rsid w:val="00E27A86"/>
    <w:rsid w:val="00E30777"/>
    <w:rsid w:val="00E30FD5"/>
    <w:rsid w:val="00E32F84"/>
    <w:rsid w:val="00E330E7"/>
    <w:rsid w:val="00E332E2"/>
    <w:rsid w:val="00E33EEF"/>
    <w:rsid w:val="00E34AE5"/>
    <w:rsid w:val="00E35EC2"/>
    <w:rsid w:val="00E36772"/>
    <w:rsid w:val="00E36FA7"/>
    <w:rsid w:val="00E400F5"/>
    <w:rsid w:val="00E4104D"/>
    <w:rsid w:val="00E53C24"/>
    <w:rsid w:val="00E541FA"/>
    <w:rsid w:val="00E56449"/>
    <w:rsid w:val="00E567EC"/>
    <w:rsid w:val="00E614E7"/>
    <w:rsid w:val="00E626E3"/>
    <w:rsid w:val="00E62B11"/>
    <w:rsid w:val="00E64EF8"/>
    <w:rsid w:val="00E6513A"/>
    <w:rsid w:val="00E6641D"/>
    <w:rsid w:val="00E66A3B"/>
    <w:rsid w:val="00E66E93"/>
    <w:rsid w:val="00E671CC"/>
    <w:rsid w:val="00E67D7D"/>
    <w:rsid w:val="00E67FFB"/>
    <w:rsid w:val="00E70E47"/>
    <w:rsid w:val="00E7103A"/>
    <w:rsid w:val="00E715E5"/>
    <w:rsid w:val="00E73D7B"/>
    <w:rsid w:val="00E757B9"/>
    <w:rsid w:val="00E803C7"/>
    <w:rsid w:val="00E8154C"/>
    <w:rsid w:val="00E84841"/>
    <w:rsid w:val="00E85526"/>
    <w:rsid w:val="00E86BD0"/>
    <w:rsid w:val="00E91651"/>
    <w:rsid w:val="00E941A6"/>
    <w:rsid w:val="00E95F42"/>
    <w:rsid w:val="00E963A2"/>
    <w:rsid w:val="00E97288"/>
    <w:rsid w:val="00EA19AD"/>
    <w:rsid w:val="00EA2441"/>
    <w:rsid w:val="00EA36A9"/>
    <w:rsid w:val="00EA406F"/>
    <w:rsid w:val="00EA645E"/>
    <w:rsid w:val="00EA64B8"/>
    <w:rsid w:val="00EA722A"/>
    <w:rsid w:val="00EA77F9"/>
    <w:rsid w:val="00EB0163"/>
    <w:rsid w:val="00EB4D79"/>
    <w:rsid w:val="00EB73DE"/>
    <w:rsid w:val="00EB7416"/>
    <w:rsid w:val="00EB7628"/>
    <w:rsid w:val="00EC08FF"/>
    <w:rsid w:val="00EC0E83"/>
    <w:rsid w:val="00EC297D"/>
    <w:rsid w:val="00EC4B5D"/>
    <w:rsid w:val="00ED1A5C"/>
    <w:rsid w:val="00ED27BB"/>
    <w:rsid w:val="00ED3A1F"/>
    <w:rsid w:val="00ED4D0C"/>
    <w:rsid w:val="00ED722D"/>
    <w:rsid w:val="00ED7C48"/>
    <w:rsid w:val="00EE1752"/>
    <w:rsid w:val="00EE1A16"/>
    <w:rsid w:val="00EE2B5A"/>
    <w:rsid w:val="00EE2D20"/>
    <w:rsid w:val="00EE3245"/>
    <w:rsid w:val="00EE3D68"/>
    <w:rsid w:val="00EE6311"/>
    <w:rsid w:val="00EE763E"/>
    <w:rsid w:val="00EF2E69"/>
    <w:rsid w:val="00EF5459"/>
    <w:rsid w:val="00EF6A04"/>
    <w:rsid w:val="00F0147A"/>
    <w:rsid w:val="00F02093"/>
    <w:rsid w:val="00F03B50"/>
    <w:rsid w:val="00F070DA"/>
    <w:rsid w:val="00F07B24"/>
    <w:rsid w:val="00F134E7"/>
    <w:rsid w:val="00F1421D"/>
    <w:rsid w:val="00F1542D"/>
    <w:rsid w:val="00F16AAB"/>
    <w:rsid w:val="00F1745F"/>
    <w:rsid w:val="00F20545"/>
    <w:rsid w:val="00F20AC4"/>
    <w:rsid w:val="00F216FA"/>
    <w:rsid w:val="00F21929"/>
    <w:rsid w:val="00F23063"/>
    <w:rsid w:val="00F23D02"/>
    <w:rsid w:val="00F23DF3"/>
    <w:rsid w:val="00F25F14"/>
    <w:rsid w:val="00F27C2A"/>
    <w:rsid w:val="00F31A01"/>
    <w:rsid w:val="00F31B39"/>
    <w:rsid w:val="00F32390"/>
    <w:rsid w:val="00F324F9"/>
    <w:rsid w:val="00F34BF2"/>
    <w:rsid w:val="00F40FDF"/>
    <w:rsid w:val="00F43CF9"/>
    <w:rsid w:val="00F43FAB"/>
    <w:rsid w:val="00F44083"/>
    <w:rsid w:val="00F445BD"/>
    <w:rsid w:val="00F468B2"/>
    <w:rsid w:val="00F47C91"/>
    <w:rsid w:val="00F5193E"/>
    <w:rsid w:val="00F53A82"/>
    <w:rsid w:val="00F53E5E"/>
    <w:rsid w:val="00F547F0"/>
    <w:rsid w:val="00F56DC3"/>
    <w:rsid w:val="00F572E6"/>
    <w:rsid w:val="00F57E71"/>
    <w:rsid w:val="00F61621"/>
    <w:rsid w:val="00F61CC2"/>
    <w:rsid w:val="00F62426"/>
    <w:rsid w:val="00F63750"/>
    <w:rsid w:val="00F66652"/>
    <w:rsid w:val="00F6723D"/>
    <w:rsid w:val="00F72C68"/>
    <w:rsid w:val="00F73C2B"/>
    <w:rsid w:val="00F74AA2"/>
    <w:rsid w:val="00F764B3"/>
    <w:rsid w:val="00F766E3"/>
    <w:rsid w:val="00F8067F"/>
    <w:rsid w:val="00F873B9"/>
    <w:rsid w:val="00F87EC7"/>
    <w:rsid w:val="00F90305"/>
    <w:rsid w:val="00F90F7C"/>
    <w:rsid w:val="00F914DE"/>
    <w:rsid w:val="00F9343F"/>
    <w:rsid w:val="00F93B1B"/>
    <w:rsid w:val="00F94219"/>
    <w:rsid w:val="00F96CA6"/>
    <w:rsid w:val="00FA1ED1"/>
    <w:rsid w:val="00FA3E22"/>
    <w:rsid w:val="00FA445E"/>
    <w:rsid w:val="00FA4E23"/>
    <w:rsid w:val="00FB0849"/>
    <w:rsid w:val="00FB0CC3"/>
    <w:rsid w:val="00FB0CDB"/>
    <w:rsid w:val="00FB37A4"/>
    <w:rsid w:val="00FB3DF0"/>
    <w:rsid w:val="00FB4B19"/>
    <w:rsid w:val="00FB4DAF"/>
    <w:rsid w:val="00FB52F4"/>
    <w:rsid w:val="00FB6F38"/>
    <w:rsid w:val="00FC0491"/>
    <w:rsid w:val="00FC0936"/>
    <w:rsid w:val="00FC1C93"/>
    <w:rsid w:val="00FC3AFD"/>
    <w:rsid w:val="00FC586A"/>
    <w:rsid w:val="00FD0816"/>
    <w:rsid w:val="00FD1E9B"/>
    <w:rsid w:val="00FD2199"/>
    <w:rsid w:val="00FD23EC"/>
    <w:rsid w:val="00FD26DA"/>
    <w:rsid w:val="00FD47DC"/>
    <w:rsid w:val="00FD55F4"/>
    <w:rsid w:val="00FD6B72"/>
    <w:rsid w:val="00FD71E4"/>
    <w:rsid w:val="00FE3B07"/>
    <w:rsid w:val="00FE52F9"/>
    <w:rsid w:val="00FE5BC3"/>
    <w:rsid w:val="00FF0189"/>
    <w:rsid w:val="00FF2C67"/>
    <w:rsid w:val="00FF35B6"/>
    <w:rsid w:val="00FF619B"/>
    <w:rsid w:val="00FF7E94"/>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690111"/>
  <w15:docId w15:val="{BA491498-C3C9-4271-B7DA-B4414785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1F7B"/>
    <w:rPr>
      <w:sz w:val="24"/>
      <w:szCs w:val="24"/>
    </w:rPr>
  </w:style>
  <w:style w:type="paragraph" w:styleId="Heading1">
    <w:name w:val="heading 1"/>
    <w:basedOn w:val="Normal"/>
    <w:next w:val="Normal"/>
    <w:qFormat/>
    <w:rsid w:val="00AD6E0E"/>
    <w:pPr>
      <w:keepNext/>
      <w:jc w:val="center"/>
      <w:outlineLvl w:val="0"/>
    </w:pPr>
    <w:rPr>
      <w:b/>
      <w:sz w:val="20"/>
      <w:szCs w:val="20"/>
    </w:rPr>
  </w:style>
  <w:style w:type="paragraph" w:styleId="Heading2">
    <w:name w:val="heading 2"/>
    <w:basedOn w:val="Normal"/>
    <w:next w:val="Normal"/>
    <w:qFormat/>
    <w:rsid w:val="0092406B"/>
    <w:pPr>
      <w:keepNext/>
      <w:spacing w:before="240" w:after="60"/>
      <w:outlineLvl w:val="1"/>
    </w:pPr>
    <w:rPr>
      <w:rFonts w:ascii="Arial" w:hAnsi="Arial" w:cs="Arial"/>
      <w:b/>
      <w:bCs/>
      <w:i/>
      <w:iCs/>
      <w:sz w:val="28"/>
      <w:szCs w:val="28"/>
    </w:rPr>
  </w:style>
  <w:style w:type="paragraph" w:styleId="Heading9">
    <w:name w:val="heading 9"/>
    <w:basedOn w:val="Normal"/>
    <w:next w:val="Normal"/>
    <w:link w:val="Heading9Char"/>
    <w:unhideWhenUsed/>
    <w:qFormat/>
    <w:rsid w:val="00CE50B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A138C"/>
    <w:pPr>
      <w:tabs>
        <w:tab w:val="center" w:pos="4320"/>
        <w:tab w:val="right" w:pos="8640"/>
      </w:tabs>
    </w:pPr>
  </w:style>
  <w:style w:type="paragraph" w:styleId="Footer">
    <w:name w:val="footer"/>
    <w:basedOn w:val="Normal"/>
    <w:link w:val="FooterChar"/>
    <w:uiPriority w:val="99"/>
    <w:rsid w:val="000A138C"/>
    <w:pPr>
      <w:tabs>
        <w:tab w:val="center" w:pos="4320"/>
        <w:tab w:val="right" w:pos="8640"/>
      </w:tabs>
    </w:pPr>
  </w:style>
  <w:style w:type="paragraph" w:styleId="BodyTextIndent">
    <w:name w:val="Body Text Indent"/>
    <w:basedOn w:val="Normal"/>
    <w:rsid w:val="00AD6E0E"/>
    <w:pPr>
      <w:spacing w:after="120"/>
      <w:ind w:left="360"/>
    </w:pPr>
  </w:style>
  <w:style w:type="character" w:styleId="Hyperlink">
    <w:name w:val="Hyperlink"/>
    <w:basedOn w:val="DefaultParagraphFont"/>
    <w:rsid w:val="00AD6E0E"/>
    <w:rPr>
      <w:color w:val="0000FF"/>
      <w:u w:val="single"/>
    </w:rPr>
  </w:style>
  <w:style w:type="character" w:customStyle="1" w:styleId="bold1">
    <w:name w:val="bold1"/>
    <w:basedOn w:val="DefaultParagraphFont"/>
    <w:rsid w:val="00AD6E0E"/>
    <w:rPr>
      <w:b/>
      <w:bCs/>
    </w:rPr>
  </w:style>
  <w:style w:type="character" w:styleId="PageNumber">
    <w:name w:val="page number"/>
    <w:basedOn w:val="DefaultParagraphFont"/>
    <w:uiPriority w:val="99"/>
    <w:rsid w:val="00AD6E0E"/>
  </w:style>
  <w:style w:type="paragraph" w:styleId="NormalWeb">
    <w:name w:val="Normal (Web)"/>
    <w:basedOn w:val="Normal"/>
    <w:uiPriority w:val="99"/>
    <w:rsid w:val="001F5C9F"/>
    <w:pPr>
      <w:spacing w:before="100" w:beforeAutospacing="1" w:after="100" w:afterAutospacing="1"/>
    </w:pPr>
    <w:rPr>
      <w:rFonts w:ascii="Georgia" w:hAnsi="Georgia"/>
      <w:sz w:val="23"/>
      <w:szCs w:val="23"/>
    </w:rPr>
  </w:style>
  <w:style w:type="paragraph" w:styleId="NoSpacing">
    <w:name w:val="No Spacing"/>
    <w:uiPriority w:val="1"/>
    <w:qFormat/>
    <w:rsid w:val="00A9510D"/>
    <w:rPr>
      <w:sz w:val="24"/>
      <w:szCs w:val="24"/>
    </w:rPr>
  </w:style>
  <w:style w:type="paragraph" w:styleId="ListParagraph">
    <w:name w:val="List Paragraph"/>
    <w:basedOn w:val="Normal"/>
    <w:uiPriority w:val="34"/>
    <w:qFormat/>
    <w:rsid w:val="00BF1E36"/>
    <w:pPr>
      <w:ind w:left="720"/>
    </w:pPr>
    <w:rPr>
      <w:rFonts w:eastAsia="Calibri"/>
    </w:rPr>
  </w:style>
  <w:style w:type="character" w:customStyle="1" w:styleId="Heading9Char">
    <w:name w:val="Heading 9 Char"/>
    <w:basedOn w:val="DefaultParagraphFont"/>
    <w:link w:val="Heading9"/>
    <w:rsid w:val="00CE50B7"/>
    <w:rPr>
      <w:rFonts w:ascii="Cambria" w:eastAsia="Times New Roman" w:hAnsi="Cambria" w:cs="Times New Roman"/>
      <w:sz w:val="22"/>
      <w:szCs w:val="22"/>
    </w:rPr>
  </w:style>
  <w:style w:type="paragraph" w:styleId="BodyText">
    <w:name w:val="Body Text"/>
    <w:basedOn w:val="Normal"/>
    <w:link w:val="BodyTextChar"/>
    <w:rsid w:val="00CE50B7"/>
    <w:pPr>
      <w:spacing w:after="120"/>
    </w:pPr>
  </w:style>
  <w:style w:type="character" w:customStyle="1" w:styleId="BodyTextChar">
    <w:name w:val="Body Text Char"/>
    <w:basedOn w:val="DefaultParagraphFont"/>
    <w:link w:val="BodyText"/>
    <w:rsid w:val="00CE50B7"/>
    <w:rPr>
      <w:sz w:val="24"/>
      <w:szCs w:val="24"/>
    </w:rPr>
  </w:style>
  <w:style w:type="paragraph" w:styleId="Index1">
    <w:name w:val="index 1"/>
    <w:basedOn w:val="Normal"/>
    <w:next w:val="Normal"/>
    <w:autoRedefine/>
    <w:rsid w:val="00CE50B7"/>
    <w:pPr>
      <w:ind w:left="240" w:hanging="240"/>
    </w:pPr>
  </w:style>
  <w:style w:type="paragraph" w:styleId="IndexHeading">
    <w:name w:val="index heading"/>
    <w:basedOn w:val="Normal"/>
    <w:uiPriority w:val="99"/>
    <w:unhideWhenUsed/>
    <w:rsid w:val="00CE50B7"/>
    <w:rPr>
      <w:rFonts w:eastAsia="Calibri"/>
    </w:rPr>
  </w:style>
  <w:style w:type="paragraph" w:styleId="BodyTextIndent3">
    <w:name w:val="Body Text Indent 3"/>
    <w:basedOn w:val="Normal"/>
    <w:link w:val="BodyTextIndent3Char"/>
    <w:rsid w:val="00D332C9"/>
    <w:pPr>
      <w:spacing w:after="120"/>
      <w:ind w:left="360"/>
    </w:pPr>
    <w:rPr>
      <w:sz w:val="16"/>
      <w:szCs w:val="16"/>
    </w:rPr>
  </w:style>
  <w:style w:type="character" w:customStyle="1" w:styleId="BodyTextIndent3Char">
    <w:name w:val="Body Text Indent 3 Char"/>
    <w:basedOn w:val="DefaultParagraphFont"/>
    <w:link w:val="BodyTextIndent3"/>
    <w:rsid w:val="00D332C9"/>
    <w:rPr>
      <w:sz w:val="16"/>
      <w:szCs w:val="16"/>
    </w:rPr>
  </w:style>
  <w:style w:type="character" w:customStyle="1" w:styleId="FooterChar">
    <w:name w:val="Footer Char"/>
    <w:basedOn w:val="DefaultParagraphFont"/>
    <w:link w:val="Footer"/>
    <w:uiPriority w:val="99"/>
    <w:rsid w:val="00402516"/>
    <w:rPr>
      <w:sz w:val="24"/>
      <w:szCs w:val="24"/>
    </w:rPr>
  </w:style>
  <w:style w:type="paragraph" w:styleId="Title">
    <w:name w:val="Title"/>
    <w:basedOn w:val="Normal"/>
    <w:next w:val="Normal"/>
    <w:link w:val="TitleChar"/>
    <w:qFormat/>
    <w:rsid w:val="00BC6D3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BC6D30"/>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BC6D30"/>
    <w:pPr>
      <w:spacing w:after="60"/>
      <w:jc w:val="center"/>
      <w:outlineLvl w:val="1"/>
    </w:pPr>
    <w:rPr>
      <w:rFonts w:ascii="Cambria" w:hAnsi="Cambria"/>
    </w:rPr>
  </w:style>
  <w:style w:type="character" w:customStyle="1" w:styleId="SubtitleChar">
    <w:name w:val="Subtitle Char"/>
    <w:basedOn w:val="DefaultParagraphFont"/>
    <w:link w:val="Subtitle"/>
    <w:rsid w:val="00BC6D30"/>
    <w:rPr>
      <w:rFonts w:ascii="Cambria" w:eastAsia="Times New Roman" w:hAnsi="Cambria" w:cs="Times New Roman"/>
      <w:sz w:val="24"/>
      <w:szCs w:val="24"/>
    </w:rPr>
  </w:style>
  <w:style w:type="character" w:styleId="Strong">
    <w:name w:val="Strong"/>
    <w:basedOn w:val="DefaultParagraphFont"/>
    <w:qFormat/>
    <w:rsid w:val="00BC6D30"/>
    <w:rPr>
      <w:b/>
      <w:bCs/>
    </w:rPr>
  </w:style>
  <w:style w:type="character" w:styleId="Emphasis">
    <w:name w:val="Emphasis"/>
    <w:basedOn w:val="DefaultParagraphFont"/>
    <w:qFormat/>
    <w:rsid w:val="00BC6D30"/>
    <w:rPr>
      <w:i/>
      <w:iCs/>
    </w:rPr>
  </w:style>
  <w:style w:type="character" w:styleId="IntenseEmphasis">
    <w:name w:val="Intense Emphasis"/>
    <w:basedOn w:val="DefaultParagraphFont"/>
    <w:uiPriority w:val="21"/>
    <w:qFormat/>
    <w:rsid w:val="00BC6D30"/>
    <w:rPr>
      <w:b/>
      <w:bCs/>
      <w:i/>
      <w:iCs/>
      <w:color w:val="4F81BD"/>
    </w:rPr>
  </w:style>
  <w:style w:type="character" w:styleId="CommentReference">
    <w:name w:val="annotation reference"/>
    <w:basedOn w:val="DefaultParagraphFont"/>
    <w:uiPriority w:val="99"/>
    <w:rsid w:val="002D4645"/>
    <w:rPr>
      <w:sz w:val="16"/>
      <w:szCs w:val="16"/>
    </w:rPr>
  </w:style>
  <w:style w:type="paragraph" w:styleId="CommentText">
    <w:name w:val="annotation text"/>
    <w:basedOn w:val="Normal"/>
    <w:link w:val="CommentTextChar"/>
    <w:rsid w:val="002D4645"/>
    <w:rPr>
      <w:sz w:val="20"/>
      <w:szCs w:val="20"/>
    </w:rPr>
  </w:style>
  <w:style w:type="character" w:customStyle="1" w:styleId="CommentTextChar">
    <w:name w:val="Comment Text Char"/>
    <w:basedOn w:val="DefaultParagraphFont"/>
    <w:link w:val="CommentText"/>
    <w:rsid w:val="002D4645"/>
  </w:style>
  <w:style w:type="paragraph" w:styleId="CommentSubject">
    <w:name w:val="annotation subject"/>
    <w:basedOn w:val="CommentText"/>
    <w:next w:val="CommentText"/>
    <w:link w:val="CommentSubjectChar"/>
    <w:rsid w:val="002D4645"/>
    <w:rPr>
      <w:b/>
      <w:bCs/>
    </w:rPr>
  </w:style>
  <w:style w:type="character" w:customStyle="1" w:styleId="CommentSubjectChar">
    <w:name w:val="Comment Subject Char"/>
    <w:basedOn w:val="CommentTextChar"/>
    <w:link w:val="CommentSubject"/>
    <w:rsid w:val="002D4645"/>
    <w:rPr>
      <w:b/>
      <w:bCs/>
    </w:rPr>
  </w:style>
  <w:style w:type="paragraph" w:styleId="BalloonText">
    <w:name w:val="Balloon Text"/>
    <w:basedOn w:val="Normal"/>
    <w:link w:val="BalloonTextChar"/>
    <w:rsid w:val="002D4645"/>
    <w:rPr>
      <w:rFonts w:ascii="Tahoma" w:hAnsi="Tahoma" w:cs="Tahoma"/>
      <w:sz w:val="16"/>
      <w:szCs w:val="16"/>
    </w:rPr>
  </w:style>
  <w:style w:type="character" w:customStyle="1" w:styleId="BalloonTextChar">
    <w:name w:val="Balloon Text Char"/>
    <w:basedOn w:val="DefaultParagraphFont"/>
    <w:link w:val="BalloonText"/>
    <w:rsid w:val="002D4645"/>
    <w:rPr>
      <w:rFonts w:ascii="Tahoma" w:hAnsi="Tahoma" w:cs="Tahoma"/>
      <w:sz w:val="16"/>
      <w:szCs w:val="16"/>
    </w:rPr>
  </w:style>
  <w:style w:type="character" w:styleId="FollowedHyperlink">
    <w:name w:val="FollowedHyperlink"/>
    <w:basedOn w:val="DefaultParagraphFont"/>
    <w:rsid w:val="00883D08"/>
    <w:rPr>
      <w:color w:val="800080"/>
      <w:u w:val="single"/>
    </w:rPr>
  </w:style>
  <w:style w:type="numbering" w:customStyle="1" w:styleId="Style1">
    <w:name w:val="Style1"/>
    <w:uiPriority w:val="99"/>
    <w:rsid w:val="008F4B9B"/>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979696">
      <w:bodyDiv w:val="1"/>
      <w:marLeft w:val="0"/>
      <w:marRight w:val="0"/>
      <w:marTop w:val="0"/>
      <w:marBottom w:val="0"/>
      <w:divBdr>
        <w:top w:val="none" w:sz="0" w:space="0" w:color="auto"/>
        <w:left w:val="none" w:sz="0" w:space="0" w:color="auto"/>
        <w:bottom w:val="none" w:sz="0" w:space="0" w:color="auto"/>
        <w:right w:val="none" w:sz="0" w:space="0" w:color="auto"/>
      </w:divBdr>
    </w:div>
    <w:div w:id="1401832945">
      <w:bodyDiv w:val="1"/>
      <w:marLeft w:val="0"/>
      <w:marRight w:val="0"/>
      <w:marTop w:val="0"/>
      <w:marBottom w:val="0"/>
      <w:divBdr>
        <w:top w:val="none" w:sz="0" w:space="0" w:color="auto"/>
        <w:left w:val="none" w:sz="0" w:space="0" w:color="auto"/>
        <w:bottom w:val="none" w:sz="0" w:space="0" w:color="auto"/>
        <w:right w:val="none" w:sz="0" w:space="0" w:color="auto"/>
      </w:divBdr>
      <w:divsChild>
        <w:div w:id="1719821308">
          <w:marLeft w:val="120"/>
          <w:marRight w:val="120"/>
          <w:marTop w:val="0"/>
          <w:marBottom w:val="0"/>
          <w:divBdr>
            <w:top w:val="none" w:sz="0" w:space="0" w:color="auto"/>
            <w:left w:val="none" w:sz="0" w:space="0" w:color="auto"/>
            <w:bottom w:val="none" w:sz="0" w:space="0" w:color="auto"/>
            <w:right w:val="none" w:sz="0" w:space="0" w:color="auto"/>
          </w:divBdr>
        </w:div>
      </w:divsChild>
    </w:div>
    <w:div w:id="1405882193">
      <w:bodyDiv w:val="1"/>
      <w:marLeft w:val="0"/>
      <w:marRight w:val="0"/>
      <w:marTop w:val="0"/>
      <w:marBottom w:val="0"/>
      <w:divBdr>
        <w:top w:val="none" w:sz="0" w:space="0" w:color="auto"/>
        <w:left w:val="none" w:sz="0" w:space="0" w:color="auto"/>
        <w:bottom w:val="none" w:sz="0" w:space="0" w:color="auto"/>
        <w:right w:val="none" w:sz="0" w:space="0" w:color="auto"/>
      </w:divBdr>
    </w:div>
    <w:div w:id="1431008690">
      <w:bodyDiv w:val="1"/>
      <w:marLeft w:val="0"/>
      <w:marRight w:val="0"/>
      <w:marTop w:val="0"/>
      <w:marBottom w:val="0"/>
      <w:divBdr>
        <w:top w:val="none" w:sz="0" w:space="0" w:color="auto"/>
        <w:left w:val="none" w:sz="0" w:space="0" w:color="auto"/>
        <w:bottom w:val="none" w:sz="0" w:space="0" w:color="auto"/>
        <w:right w:val="none" w:sz="0" w:space="0" w:color="auto"/>
      </w:divBdr>
    </w:div>
    <w:div w:id="211740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cte/perki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grants/procedure/manual.html"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DESE-231-71511</_dlc_DocId>
    <_dlc_DocIdUrl xmlns="733efe1c-5bbe-4968-87dc-d400e65c879f">
      <Url>https://sharepoint.doemass.org/ese/webteam/cps/_layouts/DocIdRedir.aspx?ID=DESE-231-71511</Url>
      <Description>DESE-231-71511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D1C5C0C-3AA4-4831-B91B-4930063225CC}">
  <ds:schemaRefs>
    <ds:schemaRef ds:uri="http://schemas.openxmlformats.org/officeDocument/2006/bibliography"/>
  </ds:schemaRefs>
</ds:datastoreItem>
</file>

<file path=customXml/itemProps2.xml><?xml version="1.0" encoding="utf-8"?>
<ds:datastoreItem xmlns:ds="http://schemas.openxmlformats.org/officeDocument/2006/customXml" ds:itemID="{685093DD-0F5B-4DE4-9066-DCE9A42D363B}">
  <ds:schemaRefs>
    <ds:schemaRef ds:uri="http://schemas.microsoft.com/sharepoint/v3/contenttype/forms"/>
  </ds:schemaRefs>
</ds:datastoreItem>
</file>

<file path=customXml/itemProps3.xml><?xml version="1.0" encoding="utf-8"?>
<ds:datastoreItem xmlns:ds="http://schemas.openxmlformats.org/officeDocument/2006/customXml" ds:itemID="{0324074B-5F7C-4632-A699-3FB78F4E3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44C229-5D89-46AF-8376-6BE98F0CAE3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E4DE534A-7FC9-404D-9EA0-DB7FC4C4B1E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FY22 FC404 Teacher Externship Part III</vt:lpstr>
    </vt:vector>
  </TitlesOfParts>
  <Company/>
  <LinksUpToDate>false</LinksUpToDate>
  <CharactersWithSpaces>5390</CharactersWithSpaces>
  <SharedDoc>false</SharedDoc>
  <HLinks>
    <vt:vector size="6" baseType="variant">
      <vt:variant>
        <vt:i4>27</vt:i4>
      </vt:variant>
      <vt:variant>
        <vt:i4>0</vt:i4>
      </vt:variant>
      <vt:variant>
        <vt:i4>0</vt:i4>
      </vt:variant>
      <vt:variant>
        <vt:i4>5</vt:i4>
      </vt:variant>
      <vt:variant>
        <vt:lpwstr>http://www.doe.mass.edu/grants/procedure/manual.html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FC404 Teacher Externship Part III</dc:title>
  <dc:creator>DESE</dc:creator>
  <cp:lastModifiedBy>Zou, Dong (EOE)</cp:lastModifiedBy>
  <cp:revision>6</cp:revision>
  <cp:lastPrinted>2016-03-08T12:34:00Z</cp:lastPrinted>
  <dcterms:created xsi:type="dcterms:W3CDTF">2021-05-07T17:56:00Z</dcterms:created>
  <dcterms:modified xsi:type="dcterms:W3CDTF">2021-06-09T18:09:00Z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9 2021</vt:lpwstr>
  </property>
</Properties>
</file>